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381BE4FC" w:rsidR="00B208FF" w:rsidRPr="00856ED6" w:rsidRDefault="00B208FF" w:rsidP="00856ED6">
      <w:pPr>
        <w:pBdr>
          <w:bottom w:val="single" w:sz="4" w:space="1" w:color="auto"/>
        </w:pBdr>
        <w:tabs>
          <w:tab w:val="right" w:pos="9214"/>
          <w:tab w:val="left" w:pos="9360"/>
          <w:tab w:val="left" w:pos="10080"/>
          <w:tab w:val="left" w:pos="10800"/>
          <w:tab w:val="left" w:pos="11520"/>
          <w:tab w:val="left" w:pos="12240"/>
          <w:tab w:val="left" w:pos="12960"/>
          <w:tab w:val="left" w:pos="13680"/>
          <w:tab w:val="right" w:pos="14683"/>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 xml:space="preserve">3GPP TSG-SA WG1 Meeting #102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00856ED6" w:rsidRPr="00856ED6">
        <w:rPr>
          <w:rFonts w:eastAsia="MS Mincho" w:cs="Arial"/>
          <w:b/>
          <w:sz w:val="24"/>
          <w:szCs w:val="24"/>
          <w:lang w:eastAsia="ja-JP"/>
        </w:rPr>
        <w:t xml:space="preserve">       </w:t>
      </w:r>
      <w:r w:rsidRPr="00856ED6">
        <w:rPr>
          <w:rFonts w:eastAsia="MS Mincho" w:cs="Arial"/>
          <w:b/>
          <w:sz w:val="24"/>
          <w:szCs w:val="24"/>
          <w:lang w:eastAsia="ja-JP"/>
        </w:rPr>
        <w:t>S1-23100</w:t>
      </w:r>
      <w:r w:rsidR="00856ED6" w:rsidRPr="00856ED6">
        <w:rPr>
          <w:rFonts w:eastAsia="MS Mincho" w:cs="Arial"/>
          <w:b/>
          <w:sz w:val="24"/>
          <w:szCs w:val="24"/>
          <w:lang w:eastAsia="ja-JP"/>
        </w:rPr>
        <w:t>2</w:t>
      </w:r>
    </w:p>
    <w:p w14:paraId="0FEBC1DE" w14:textId="277B8530" w:rsidR="000924E4" w:rsidRPr="00F45489" w:rsidRDefault="00B208FF" w:rsidP="00B208FF">
      <w:pPr>
        <w:pBdr>
          <w:bottom w:val="single" w:sz="4" w:space="1" w:color="auto"/>
        </w:pBdr>
        <w:tabs>
          <w:tab w:val="right" w:pos="9214"/>
        </w:tabs>
        <w:spacing w:after="0"/>
        <w:jc w:val="both"/>
        <w:rPr>
          <w:rFonts w:eastAsia="Times New Roman" w:cs="Arial"/>
          <w:sz w:val="20"/>
          <w:szCs w:val="20"/>
          <w:lang w:eastAsia="ar-SA"/>
        </w:rPr>
      </w:pPr>
      <w:r>
        <w:rPr>
          <w:rFonts w:eastAsia="MS Mincho" w:cs="Arial"/>
          <w:b/>
          <w:sz w:val="24"/>
          <w:szCs w:val="24"/>
          <w:lang w:eastAsia="ja-JP"/>
        </w:rPr>
        <w:t>Berlin, Germany,  22 - 26 May 2023</w:t>
      </w:r>
      <w:r>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E715E8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64773D">
        <w:rPr>
          <w:rFonts w:eastAsia="Times New Roman" w:cs="Arial"/>
          <w:sz w:val="22"/>
          <w:szCs w:val="20"/>
          <w:lang w:eastAsia="ar-SA"/>
        </w:rPr>
        <w:t>2</w:t>
      </w:r>
      <w:r w:rsidR="0064773D" w:rsidRPr="0064773D">
        <w:rPr>
          <w:rFonts w:eastAsia="Times New Roman" w:cs="Arial"/>
          <w:sz w:val="22"/>
          <w:szCs w:val="20"/>
          <w:vertAlign w:val="superscript"/>
          <w:lang w:eastAsia="ar-SA"/>
        </w:rPr>
        <w:t>nd</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550A1A">
        <w:rPr>
          <w:rFonts w:eastAsia="Times New Roman" w:cs="Arial"/>
          <w:sz w:val="22"/>
          <w:szCs w:val="20"/>
          <w:lang w:eastAsia="ar-SA"/>
        </w:rPr>
        <w:t>2</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00637199" w:rsidR="000924E4" w:rsidRDefault="000924E4" w:rsidP="007352CF">
      <w:pPr>
        <w:pStyle w:val="ListParagraph"/>
        <w:numPr>
          <w:ilvl w:val="1"/>
          <w:numId w:val="16"/>
        </w:numPr>
        <w:suppressAutoHyphens w:val="0"/>
        <w:rPr>
          <w:lang w:eastAsia="en-US"/>
        </w:rPr>
      </w:pPr>
      <w:bookmarkStart w:id="6"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550A1A">
        <w:t>2</w:t>
      </w:r>
      <w:r w:rsidR="00E54144">
        <w:t xml:space="preserve"> </w:t>
      </w:r>
      <w:r w:rsidR="00550A1A">
        <w:t>May</w:t>
      </w:r>
      <w:r>
        <w:t xml:space="preserve"> 202</w:t>
      </w:r>
      <w:r w:rsidR="00AF30AC">
        <w:t>3</w:t>
      </w:r>
      <w:r>
        <w:t>, 23:00 UTC</w:t>
      </w:r>
    </w:p>
    <w:p w14:paraId="1B2E5E44" w14:textId="64614C5F"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50A1A">
        <w:t>12 May 2023,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6CE2F5B0" w:rsidR="000924E4" w:rsidRPr="00A82E64" w:rsidRDefault="000924E4" w:rsidP="003E52DF">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hyperlink r:id="rId12" w:history="1">
        <w:r w:rsidR="00A82E64" w:rsidRPr="0029328F">
          <w:rPr>
            <w:rStyle w:val="Hyperlink"/>
            <w:rFonts w:cs="Arial"/>
            <w:lang w:eastAsia="it-IT"/>
          </w:rPr>
          <w:t>https://ftp.3gpp.org/tsg_sa/WG1_Serv/TSGS1_102_Berlin/templates</w:t>
        </w:r>
      </w:hyperlink>
      <w:bookmarkEnd w:id="5"/>
      <w:r w:rsidR="00A82E64">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47B679FE"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w:t>
      </w:r>
      <w:r w:rsidR="002C01BC">
        <w:rPr>
          <w:rFonts w:eastAsia="Times New Roman" w:cs="Arial"/>
          <w:sz w:val="20"/>
          <w:szCs w:val="20"/>
          <w:lang w:eastAsia="ar-SA"/>
        </w:rPr>
        <w:t xml:space="preserve">SA1 work items in </w:t>
      </w:r>
      <w:hyperlink r:id="rId14" w:history="1">
        <w:r w:rsidR="002C01BC" w:rsidRPr="002C01BC">
          <w:rPr>
            <w:rStyle w:val="Hyperlink"/>
            <w:rFonts w:eastAsia="Times New Roman" w:cs="Arial"/>
            <w:sz w:val="20"/>
            <w:szCs w:val="20"/>
            <w:lang w:eastAsia="ar-SA"/>
          </w:rPr>
          <w:t>S1-231003</w:t>
        </w:r>
      </w:hyperlink>
      <w:r w:rsidR="002C01BC">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5"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r w:rsidR="002C01BC">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0"/>
    <w:bookmarkEnd w:id="1"/>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77777777"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71832640"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A82E64">
        <w:rPr>
          <w:rFonts w:eastAsia="Times New Roman"/>
          <w:sz w:val="20"/>
          <w:szCs w:val="20"/>
          <w:lang w:val="en-US"/>
        </w:rPr>
        <w:t>3</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77777777"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7777777"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5218DD16" w:rsidR="00DF3949" w:rsidRDefault="00DF3949">
      <w:pPr>
        <w:spacing w:after="0" w:line="240" w:lineRule="auto"/>
        <w:rPr>
          <w:rFonts w:eastAsia="Times New Roman"/>
          <w:sz w:val="20"/>
          <w:szCs w:val="20"/>
          <w:lang w:val="en-US"/>
        </w:rPr>
      </w:pPr>
    </w:p>
    <w:p w14:paraId="0C86ACE7" w14:textId="77777777" w:rsidR="00690567" w:rsidRPr="008754F9" w:rsidRDefault="00690567" w:rsidP="00690567">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25A3D8DC" w14:textId="77777777" w:rsidR="00690567" w:rsidRDefault="00690567" w:rsidP="00690567">
      <w:pPr>
        <w:suppressAutoHyphens/>
        <w:snapToGrid w:val="0"/>
        <w:spacing w:after="0" w:line="240" w:lineRule="auto"/>
        <w:rPr>
          <w:rFonts w:eastAsia="Arial Unicode MS"/>
          <w:sz w:val="24"/>
          <w:szCs w:val="24"/>
          <w:lang w:eastAsia="ar-SA"/>
        </w:rPr>
      </w:pPr>
      <w:r w:rsidRPr="002B1BEA">
        <w:rPr>
          <w:rFonts w:eastAsia="Arial Unicode MS"/>
          <w:sz w:val="24"/>
          <w:szCs w:val="24"/>
          <w:lang w:eastAsia="ar-SA"/>
        </w:rPr>
        <w:t>ROOM IV</w:t>
      </w:r>
      <w:r>
        <w:rPr>
          <w:rFonts w:eastAsia="Arial Unicode MS"/>
          <w:sz w:val="24"/>
          <w:szCs w:val="24"/>
          <w:lang w:eastAsia="ar-SA"/>
        </w:rPr>
        <w:t xml:space="preserve"> (2</w:t>
      </w:r>
      <w:r w:rsidRPr="002B1BEA">
        <w:rPr>
          <w:rFonts w:eastAsia="Arial Unicode MS"/>
          <w:sz w:val="24"/>
          <w:szCs w:val="24"/>
          <w:vertAlign w:val="superscript"/>
          <w:lang w:eastAsia="ar-SA"/>
        </w:rPr>
        <w:t>nd</w:t>
      </w:r>
      <w:r>
        <w:rPr>
          <w:rFonts w:eastAsia="Arial Unicode MS"/>
          <w:sz w:val="24"/>
          <w:szCs w:val="24"/>
          <w:lang w:eastAsia="ar-SA"/>
        </w:rPr>
        <w:t xml:space="preserve"> floor): Plenary/Drafting</w:t>
      </w:r>
      <w:r>
        <w:rPr>
          <w:rFonts w:eastAsia="Arial Unicode MS"/>
          <w:sz w:val="24"/>
          <w:szCs w:val="24"/>
          <w:lang w:eastAsia="ar-SA"/>
        </w:rPr>
        <w:tab/>
        <w:t xml:space="preserve">            </w:t>
      </w:r>
    </w:p>
    <w:p w14:paraId="19C33994" w14:textId="77777777" w:rsidR="00690567" w:rsidRPr="00B50B65" w:rsidRDefault="00690567" w:rsidP="00690567">
      <w:pPr>
        <w:suppressAutoHyphens/>
        <w:snapToGrid w:val="0"/>
        <w:spacing w:after="0" w:line="240" w:lineRule="auto"/>
        <w:rPr>
          <w:rFonts w:eastAsia="Arial Unicode MS" w:cs="Arial"/>
          <w:color w:val="00B050"/>
          <w:sz w:val="24"/>
          <w:szCs w:val="24"/>
          <w:lang w:eastAsia="ar-SA"/>
        </w:rPr>
      </w:pPr>
      <w:r w:rsidRPr="002B1BEA">
        <w:rPr>
          <w:rFonts w:eastAsia="Arial Unicode MS" w:cs="Arial"/>
          <w:color w:val="00B050"/>
          <w:sz w:val="24"/>
          <w:szCs w:val="24"/>
          <w:lang w:eastAsia="ar-SA"/>
        </w:rPr>
        <w:t>ROOM IX</w:t>
      </w:r>
      <w:r>
        <w:rPr>
          <w:rFonts w:eastAsia="Arial Unicode MS" w:cs="Arial"/>
          <w:color w:val="00B050"/>
          <w:sz w:val="24"/>
          <w:szCs w:val="24"/>
          <w:lang w:eastAsia="ar-SA"/>
        </w:rPr>
        <w:t xml:space="preserve"> (1</w:t>
      </w:r>
      <w:r w:rsidRPr="002B1BEA">
        <w:rPr>
          <w:rFonts w:eastAsia="Arial Unicode MS" w:cs="Arial"/>
          <w:color w:val="00B050"/>
          <w:sz w:val="24"/>
          <w:szCs w:val="24"/>
          <w:vertAlign w:val="superscript"/>
          <w:lang w:eastAsia="ar-SA"/>
        </w:rPr>
        <w:t>st</w:t>
      </w:r>
      <w:r>
        <w:rPr>
          <w:rFonts w:eastAsia="Arial Unicode MS" w:cs="Arial"/>
          <w:color w:val="00B050"/>
          <w:sz w:val="24"/>
          <w:szCs w:val="24"/>
          <w:lang w:eastAsia="ar-SA"/>
        </w:rPr>
        <w:t xml:space="preserve"> floor):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p>
    <w:p w14:paraId="7184AB72" w14:textId="77777777" w:rsidR="00690567" w:rsidRPr="00015298" w:rsidRDefault="00690567" w:rsidP="00690567">
      <w:pPr>
        <w:suppressAutoHyphens/>
        <w:spacing w:after="0" w:line="240" w:lineRule="auto"/>
        <w:rPr>
          <w:rFonts w:eastAsia="Times New Roman" w:cs="Arial"/>
          <w:sz w:val="20"/>
          <w:szCs w:val="20"/>
          <w:lang w:eastAsia="ar-SA"/>
        </w:rPr>
      </w:pPr>
    </w:p>
    <w:tbl>
      <w:tblPr>
        <w:tblW w:w="14366"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88"/>
        <w:gridCol w:w="702"/>
        <w:gridCol w:w="2688"/>
        <w:gridCol w:w="2693"/>
        <w:gridCol w:w="2835"/>
        <w:gridCol w:w="706"/>
        <w:gridCol w:w="2177"/>
        <w:gridCol w:w="2177"/>
      </w:tblGrid>
      <w:tr w:rsidR="00922875" w:rsidRPr="00015298" w14:paraId="3545386A" w14:textId="77777777" w:rsidTr="00922875">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D9D9D9"/>
          </w:tcPr>
          <w:p w14:paraId="09B2159A" w14:textId="77777777" w:rsidR="00922875" w:rsidRPr="00015298" w:rsidRDefault="00922875" w:rsidP="00922875">
            <w:pPr>
              <w:suppressAutoHyphens/>
              <w:snapToGrid w:val="0"/>
              <w:spacing w:after="0" w:line="240" w:lineRule="auto"/>
              <w:rPr>
                <w:rFonts w:eastAsia="Times New Roman" w:cs="Arial"/>
                <w:b/>
                <w:sz w:val="20"/>
                <w:szCs w:val="20"/>
                <w:lang w:eastAsia="ar-SA"/>
              </w:rPr>
            </w:pPr>
            <w:bookmarkStart w:id="7" w:name="_Hlk16683286"/>
          </w:p>
        </w:tc>
        <w:tc>
          <w:tcPr>
            <w:tcW w:w="702" w:type="dxa"/>
            <w:tcBorders>
              <w:top w:val="single" w:sz="2" w:space="0" w:color="000000"/>
              <w:left w:val="single" w:sz="2" w:space="0" w:color="000000"/>
              <w:bottom w:val="single" w:sz="2" w:space="0" w:color="000000"/>
              <w:right w:val="single" w:sz="2" w:space="0" w:color="000000"/>
            </w:tcBorders>
            <w:shd w:val="clear" w:color="auto" w:fill="D9D9D9"/>
          </w:tcPr>
          <w:p w14:paraId="0FF358B0" w14:textId="77777777" w:rsidR="00922875" w:rsidRPr="00015298" w:rsidRDefault="00922875" w:rsidP="00922875">
            <w:pPr>
              <w:suppressAutoHyphens/>
              <w:snapToGrid w:val="0"/>
              <w:spacing w:after="0" w:line="240" w:lineRule="auto"/>
              <w:rPr>
                <w:rFonts w:eastAsia="Times New Roman" w:cs="Arial"/>
                <w:b/>
                <w:sz w:val="20"/>
                <w:szCs w:val="20"/>
                <w:lang w:eastAsia="ar-SA"/>
              </w:rPr>
            </w:pPr>
          </w:p>
        </w:tc>
        <w:tc>
          <w:tcPr>
            <w:tcW w:w="2688" w:type="dxa"/>
            <w:tcBorders>
              <w:top w:val="single" w:sz="2" w:space="0" w:color="000000"/>
              <w:left w:val="single" w:sz="2" w:space="0" w:color="000000"/>
              <w:bottom w:val="single" w:sz="2" w:space="0" w:color="000000"/>
              <w:right w:val="single" w:sz="2" w:space="0" w:color="000000"/>
            </w:tcBorders>
            <w:shd w:val="clear" w:color="auto" w:fill="FDE9D9"/>
            <w:hideMark/>
          </w:tcPr>
          <w:p w14:paraId="059E2412" w14:textId="77777777" w:rsidR="00922875" w:rsidRPr="00015298" w:rsidRDefault="00922875" w:rsidP="00922875">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93" w:type="dxa"/>
            <w:tcBorders>
              <w:top w:val="single" w:sz="2" w:space="0" w:color="000000"/>
              <w:left w:val="single" w:sz="2" w:space="0" w:color="000000"/>
              <w:bottom w:val="single" w:sz="2" w:space="0" w:color="000000"/>
              <w:right w:val="single" w:sz="2" w:space="0" w:color="000000"/>
            </w:tcBorders>
            <w:shd w:val="clear" w:color="auto" w:fill="FDE9D9"/>
            <w:hideMark/>
          </w:tcPr>
          <w:p w14:paraId="1EDA68A2" w14:textId="77777777" w:rsidR="00922875" w:rsidRPr="00015298" w:rsidRDefault="00922875" w:rsidP="00922875">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835" w:type="dxa"/>
            <w:tcBorders>
              <w:top w:val="single" w:sz="2" w:space="0" w:color="000000"/>
              <w:left w:val="single" w:sz="2" w:space="0" w:color="000000"/>
              <w:bottom w:val="single" w:sz="2" w:space="0" w:color="000000"/>
              <w:right w:val="single" w:sz="2" w:space="0" w:color="000000"/>
            </w:tcBorders>
            <w:shd w:val="clear" w:color="auto" w:fill="FDE9D9"/>
            <w:hideMark/>
          </w:tcPr>
          <w:p w14:paraId="3BECDB21" w14:textId="77777777" w:rsidR="00922875" w:rsidRPr="00015298" w:rsidRDefault="00922875" w:rsidP="00922875">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63E80EA2" w14:textId="77777777" w:rsidR="00922875" w:rsidRPr="00015298" w:rsidRDefault="00922875" w:rsidP="00922875">
            <w:pPr>
              <w:suppressAutoHyphens/>
              <w:snapToGrid w:val="0"/>
              <w:spacing w:after="0" w:line="240" w:lineRule="auto"/>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tcPr>
          <w:p w14:paraId="3AB511E8" w14:textId="75809A26" w:rsidR="00922875" w:rsidRPr="00015298" w:rsidRDefault="00922875" w:rsidP="00922875">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177" w:type="dxa"/>
            <w:tcBorders>
              <w:top w:val="single" w:sz="2" w:space="0" w:color="000000"/>
              <w:left w:val="single" w:sz="2" w:space="0" w:color="000000"/>
              <w:bottom w:val="single" w:sz="2" w:space="0" w:color="000000"/>
              <w:right w:val="single" w:sz="2" w:space="0" w:color="000000"/>
            </w:tcBorders>
            <w:shd w:val="clear" w:color="auto" w:fill="FDE9D9"/>
            <w:hideMark/>
          </w:tcPr>
          <w:p w14:paraId="58865A5B" w14:textId="5CD6E250" w:rsidR="00922875" w:rsidRPr="00015298" w:rsidRDefault="00922875" w:rsidP="00922875">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922875" w:rsidRPr="00AB0F3E" w14:paraId="2DF9A5E5" w14:textId="77777777" w:rsidTr="006A2B7E">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920ECE"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4EB592"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F989FD7"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1D38FA69"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88"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DEB5900" w14:textId="77777777" w:rsidR="00922875" w:rsidRPr="00AB0F3E" w:rsidRDefault="00922875" w:rsidP="00922875">
            <w:pPr>
              <w:suppressAutoHyphens/>
              <w:snapToGrid w:val="0"/>
              <w:spacing w:after="0" w:line="240" w:lineRule="auto"/>
              <w:jc w:val="center"/>
              <w:rPr>
                <w:rFonts w:eastAsia="Times New Roman" w:cs="Arial"/>
                <w:sz w:val="20"/>
                <w:szCs w:val="20"/>
                <w:lang w:eastAsia="ar-SA"/>
              </w:rPr>
            </w:pPr>
          </w:p>
        </w:tc>
        <w:tc>
          <w:tcPr>
            <w:tcW w:w="2693"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38C21A16"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096F839B"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p w14:paraId="16187AF9"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443255A2" w14:textId="77777777" w:rsidR="00922875" w:rsidRPr="0010199B" w:rsidRDefault="00922875" w:rsidP="00922875">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ISN</w:t>
            </w:r>
          </w:p>
        </w:tc>
        <w:tc>
          <w:tcPr>
            <w:tcW w:w="2835" w:type="dxa"/>
            <w:tcBorders>
              <w:top w:val="single" w:sz="2" w:space="0" w:color="000000"/>
              <w:left w:val="single" w:sz="2" w:space="0" w:color="000000"/>
              <w:bottom w:val="single" w:sz="4" w:space="0" w:color="auto"/>
              <w:right w:val="single" w:sz="2" w:space="0" w:color="000000"/>
            </w:tcBorders>
            <w:shd w:val="clear" w:color="auto" w:fill="auto"/>
            <w:vAlign w:val="center"/>
          </w:tcPr>
          <w:p w14:paraId="5A0C0403"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1A02D0F7"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79176074"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10DC4259" w14:textId="77777777" w:rsidR="00922875" w:rsidRPr="0010199B" w:rsidRDefault="00922875" w:rsidP="00922875">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ISN</w:t>
            </w:r>
          </w:p>
        </w:tc>
        <w:tc>
          <w:tcPr>
            <w:tcW w:w="706"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676A7BD6"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7B1DB15B"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3D29F07C"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177" w:type="dxa"/>
            <w:tcBorders>
              <w:top w:val="single" w:sz="2" w:space="0" w:color="000000"/>
              <w:left w:val="single" w:sz="2" w:space="0" w:color="000000"/>
              <w:bottom w:val="single" w:sz="2" w:space="0" w:color="000000"/>
              <w:right w:val="single" w:sz="2" w:space="0" w:color="000000"/>
            </w:tcBorders>
            <w:vAlign w:val="center"/>
          </w:tcPr>
          <w:p w14:paraId="662F1CC0" w14:textId="77777777" w:rsidR="00183A9C" w:rsidRPr="00B50B65" w:rsidRDefault="00183A9C" w:rsidP="00183A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03410227" w14:textId="120E7D48" w:rsidR="00922875" w:rsidRPr="00183A9C" w:rsidRDefault="00183A9C" w:rsidP="00183A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FBABC7" w14:textId="4F7CD695" w:rsidR="00922875" w:rsidRPr="00A83808"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b/>
                <w:bCs/>
                <w:color w:val="000000"/>
                <w:kern w:val="24"/>
                <w:sz w:val="24"/>
                <w:szCs w:val="24"/>
                <w:lang w:eastAsia="ja-JP"/>
              </w:rPr>
              <w:t>[</w:t>
            </w: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tc>
      </w:tr>
      <w:tr w:rsidR="00922875" w:rsidRPr="00AB0F3E" w14:paraId="51FDEC8B" w14:textId="77777777" w:rsidTr="008B16E9">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D5E094C"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9790E8"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09F0E7E"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70FBB523"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60F6DB" w14:textId="77777777" w:rsidR="00922875" w:rsidRPr="00D2565B" w:rsidRDefault="00922875" w:rsidP="00922875">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39EAE73B" w14:textId="77777777" w:rsidR="00922875" w:rsidRPr="00EA6287" w:rsidRDefault="00922875" w:rsidP="00922875">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03B59AB4"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 Elections</w:t>
            </w:r>
          </w:p>
          <w:p w14:paraId="68FC9DD1"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3E3F3E22" w14:textId="77777777" w:rsidR="00922875" w:rsidRPr="00AB0F3E"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93"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B3F64B6"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6A076318"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38718CC6"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73267D6"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3C669C3" w14:textId="77777777" w:rsidR="00922875" w:rsidRPr="006215A8" w:rsidRDefault="00922875" w:rsidP="00922875">
            <w:pPr>
              <w:spacing w:after="0" w:line="240" w:lineRule="auto"/>
              <w:jc w:val="center"/>
              <w:textAlignment w:val="baseline"/>
              <w:rPr>
                <w:rFonts w:eastAsia="MS Mincho" w:cs="Arial"/>
                <w:color w:val="00B050"/>
                <w:sz w:val="24"/>
                <w:szCs w:val="24"/>
                <w:lang w:eastAsia="ja-JP"/>
              </w:rPr>
            </w:pPr>
            <w:bookmarkStart w:id="8" w:name="_Hlk135570732"/>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bookmarkEnd w:id="8"/>
          </w:p>
        </w:tc>
        <w:tc>
          <w:tcPr>
            <w:tcW w:w="283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4DD442C5"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63124CBE"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5016F24F"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B5AA003"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EB9485C" w14:textId="77777777" w:rsidR="00922875" w:rsidRPr="00AB0F3E" w:rsidRDefault="00922875" w:rsidP="00922875">
            <w:pPr>
              <w:spacing w:after="0" w:line="240" w:lineRule="auto"/>
              <w:jc w:val="center"/>
              <w:textAlignment w:val="baseline"/>
              <w:rPr>
                <w:rFonts w:eastAsia="MS Mincho" w:cs="Arial"/>
                <w:color w:val="00B050"/>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p>
        </w:tc>
        <w:tc>
          <w:tcPr>
            <w:tcW w:w="706"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F3C46DD"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776B25"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3E5642A2"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056CB33" w14:textId="77777777" w:rsidR="008B16E9" w:rsidRDefault="008B16E9" w:rsidP="008B16E9">
            <w:pPr>
              <w:spacing w:after="0" w:line="240" w:lineRule="auto"/>
              <w:jc w:val="center"/>
              <w:textAlignment w:val="baseline"/>
              <w:rPr>
                <w:rFonts w:eastAsia="MS Mincho" w:cs="Arial"/>
                <w:b/>
                <w:bCs/>
                <w:color w:val="000000"/>
                <w:kern w:val="24"/>
                <w:sz w:val="24"/>
                <w:szCs w:val="24"/>
                <w:lang w:eastAsia="ja-JP"/>
              </w:rPr>
            </w:pPr>
          </w:p>
          <w:p w14:paraId="09872DD9" w14:textId="77777777" w:rsidR="008B16E9" w:rsidRDefault="008B16E9" w:rsidP="008B16E9">
            <w:pPr>
              <w:spacing w:after="0" w:line="240" w:lineRule="auto"/>
              <w:jc w:val="center"/>
              <w:textAlignment w:val="baseline"/>
              <w:rPr>
                <w:rFonts w:eastAsia="MS Mincho" w:cs="Arial"/>
                <w:b/>
                <w:bCs/>
                <w:color w:val="000000"/>
                <w:kern w:val="24"/>
                <w:sz w:val="24"/>
                <w:szCs w:val="24"/>
                <w:lang w:eastAsia="ja-JP"/>
              </w:rPr>
            </w:pPr>
          </w:p>
          <w:p w14:paraId="589A7C04" w14:textId="77777777" w:rsidR="003A534D" w:rsidRDefault="003A534D" w:rsidP="003A534D">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1985C1F7" w14:textId="1548BF78" w:rsidR="00922875" w:rsidRDefault="003A534D" w:rsidP="003A534D">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p w14:paraId="6D3BE7FC" w14:textId="77777777" w:rsidR="00922875" w:rsidRDefault="00183A9C" w:rsidP="00D77AA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4. New WIDs </w:t>
            </w:r>
          </w:p>
          <w:p w14:paraId="39765A3B" w14:textId="023959EF" w:rsidR="00D77AA6" w:rsidRPr="00AB0F3E" w:rsidRDefault="00D77AA6" w:rsidP="00D77AA6">
            <w:pPr>
              <w:spacing w:after="0" w:line="240" w:lineRule="auto"/>
              <w:jc w:val="center"/>
              <w:textAlignment w:val="baseline"/>
              <w:rPr>
                <w:rFonts w:eastAsia="MS Mincho" w:cs="Arial"/>
                <w:b/>
                <w:bCs/>
                <w:color w:val="000000"/>
                <w:kern w:val="24"/>
                <w:sz w:val="24"/>
                <w:szCs w:val="24"/>
                <w:lang w:eastAsia="ja-JP"/>
              </w:rPr>
            </w:pP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4712AD" w14:textId="6FFC347C" w:rsidR="00922875"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7A437CF" w14:textId="77777777" w:rsidR="00922875" w:rsidRPr="00280289" w:rsidRDefault="00922875" w:rsidP="00922875">
            <w:pPr>
              <w:spacing w:after="0" w:line="240" w:lineRule="auto"/>
              <w:jc w:val="center"/>
              <w:textAlignment w:val="baseline"/>
              <w:rPr>
                <w:rFonts w:eastAsia="MS Mincho" w:cs="Arial"/>
                <w:color w:val="000000"/>
                <w:kern w:val="24"/>
                <w:sz w:val="24"/>
                <w:szCs w:val="24"/>
                <w:lang w:eastAsia="ja-JP"/>
              </w:rPr>
            </w:pPr>
          </w:p>
        </w:tc>
      </w:tr>
      <w:tr w:rsidR="00922875" w:rsidRPr="00AB0F3E" w14:paraId="298AE4EF" w14:textId="77777777" w:rsidTr="006A2B7E">
        <w:trPr>
          <w:trHeight w:val="246"/>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68835D" w14:textId="77777777" w:rsidR="00922875" w:rsidRPr="00AB0F3E" w:rsidRDefault="00922875" w:rsidP="00922875">
            <w:pPr>
              <w:spacing w:after="0" w:line="240" w:lineRule="auto"/>
              <w:jc w:val="center"/>
              <w:textAlignment w:val="baseline"/>
              <w:rPr>
                <w:rFonts w:eastAsia="Times New Roman" w:cs="Arial"/>
                <w:b/>
                <w:sz w:val="20"/>
                <w:szCs w:val="20"/>
                <w:lang w:eastAsia="ar-SA"/>
              </w:rPr>
            </w:pP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5844BB8" w14:textId="77777777" w:rsidR="00922875" w:rsidRPr="00AB0F3E" w:rsidRDefault="00922875" w:rsidP="00922875">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F59AFE2"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69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EBD2301"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F4B627"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2BFE3B" w14:textId="77777777" w:rsidR="00922875" w:rsidRPr="00AB0F3E" w:rsidRDefault="00922875" w:rsidP="00922875">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B139B0"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3C50CDA" w14:textId="0C706A78" w:rsidR="00922875" w:rsidRPr="00415AA2" w:rsidRDefault="00922875" w:rsidP="00922875">
            <w:pPr>
              <w:spacing w:after="0" w:line="240" w:lineRule="auto"/>
              <w:jc w:val="center"/>
              <w:textAlignment w:val="baseline"/>
              <w:rPr>
                <w:rFonts w:eastAsia="Times New Roman" w:cs="Arial"/>
                <w:b/>
                <w:sz w:val="20"/>
                <w:szCs w:val="20"/>
                <w:lang w:eastAsia="ar-SA"/>
              </w:rPr>
            </w:pPr>
          </w:p>
        </w:tc>
      </w:tr>
      <w:tr w:rsidR="00922875" w:rsidRPr="00AB0F3E" w14:paraId="4C692E01" w14:textId="77777777" w:rsidTr="006A2B7E">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07D6137"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076440"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79DF352"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418C653C"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147D79" w14:textId="77777777" w:rsidR="00922875" w:rsidRPr="00AB0F3E"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1E5A28" w14:textId="77777777" w:rsidR="00922875" w:rsidRDefault="00922875" w:rsidP="00922875">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52758A25" w14:textId="77777777" w:rsidR="00922875" w:rsidRPr="0094015A" w:rsidRDefault="00922875" w:rsidP="00922875">
            <w:pPr>
              <w:spacing w:after="0" w:line="240" w:lineRule="auto"/>
              <w:jc w:val="center"/>
              <w:textAlignment w:val="baseline"/>
              <w:rPr>
                <w:rFonts w:eastAsia="MS Mincho" w:cs="Arial"/>
                <w:bCs/>
                <w:color w:val="000000"/>
                <w:kern w:val="24"/>
                <w:sz w:val="24"/>
                <w:szCs w:val="24"/>
                <w:lang w:eastAsia="ja-JP"/>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419093"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285416CB"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CFB36DA"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C741028"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B9C8288" w14:textId="77777777" w:rsidR="00922875" w:rsidRPr="00F83C65" w:rsidRDefault="00922875" w:rsidP="00922875">
            <w:pPr>
              <w:spacing w:after="0" w:line="240" w:lineRule="auto"/>
              <w:jc w:val="center"/>
              <w:textAlignment w:val="baseline"/>
              <w:rPr>
                <w:rFonts w:eastAsia="MS Mincho" w:cs="Arial"/>
                <w:color w:val="00B050"/>
                <w:kern w:val="24"/>
                <w:sz w:val="24"/>
                <w:szCs w:val="24"/>
                <w:lang w:eastAsia="ja-JP"/>
              </w:rPr>
            </w:pPr>
            <w:bookmarkStart w:id="9" w:name="_Hlk135571326"/>
            <w:r>
              <w:rPr>
                <w:rFonts w:eastAsia="MS Mincho" w:cs="Arial"/>
                <w:bCs/>
                <w:color w:val="00B050"/>
                <w:sz w:val="24"/>
                <w:szCs w:val="24"/>
                <w:lang w:eastAsia="ja-JP"/>
              </w:rPr>
              <w:t xml:space="preserve">DualSteer+UAV </w:t>
            </w:r>
            <w:bookmarkEnd w:id="9"/>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48777F"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5D1CFFAD" w14:textId="77777777" w:rsidR="00922875" w:rsidRDefault="00922875" w:rsidP="00922875">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C89870F"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30F23EB"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76E19D33" w14:textId="77777777" w:rsidR="00922875" w:rsidRPr="00F83C65" w:rsidRDefault="00922875" w:rsidP="00922875">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DualSteer+UAV</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DBD86F"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080AFD4F"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28A47127"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51E774" w14:textId="77777777" w:rsidR="00183A9C" w:rsidRDefault="00183A9C" w:rsidP="00183A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5.Quality Improv</w:t>
            </w:r>
          </w:p>
          <w:p w14:paraId="412930B8" w14:textId="77777777" w:rsidR="00183A9C" w:rsidRDefault="00183A9C" w:rsidP="00183A9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6.1. &amp; 6.3</w:t>
            </w:r>
          </w:p>
          <w:p w14:paraId="643EEC0B" w14:textId="77777777" w:rsidR="00183A9C" w:rsidRPr="00CD5D25" w:rsidRDefault="00183A9C" w:rsidP="00183A9C">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7.13. </w:t>
            </w:r>
            <w:r w:rsidRPr="00CD5D25">
              <w:rPr>
                <w:rFonts w:eastAsia="MS Mincho" w:cs="Arial"/>
                <w:color w:val="000000"/>
                <w:kern w:val="24"/>
                <w:sz w:val="24"/>
                <w:szCs w:val="24"/>
                <w:lang w:eastAsia="ja-JP"/>
              </w:rPr>
              <w:t>Other Rel-19</w:t>
            </w:r>
          </w:p>
          <w:p w14:paraId="5971D5DF" w14:textId="77777777" w:rsidR="00922875" w:rsidRPr="00CD5D25" w:rsidRDefault="00183A9C" w:rsidP="00922875">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7.1 Sensing</w:t>
            </w:r>
          </w:p>
          <w:p w14:paraId="393DEF6F" w14:textId="4D3414AF" w:rsidR="00183A9C" w:rsidRPr="00AB0F3E" w:rsidRDefault="00183A9C" w:rsidP="00922875">
            <w:pPr>
              <w:spacing w:after="0" w:line="240" w:lineRule="auto"/>
              <w:jc w:val="center"/>
              <w:textAlignment w:val="baseline"/>
              <w:rPr>
                <w:rFonts w:eastAsia="MS Mincho" w:cs="Arial"/>
                <w:b/>
                <w:bCs/>
                <w:color w:val="000000"/>
                <w:kern w:val="24"/>
                <w:sz w:val="24"/>
                <w:szCs w:val="24"/>
                <w:lang w:eastAsia="ja-JP"/>
              </w:rPr>
            </w:pP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95BA83" w14:textId="5CFEE256" w:rsidR="00922875"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210928" w14:textId="77777777" w:rsidR="00922875" w:rsidRPr="009970D0" w:rsidRDefault="00922875" w:rsidP="00922875">
            <w:pPr>
              <w:spacing w:after="0" w:line="240" w:lineRule="auto"/>
              <w:jc w:val="center"/>
              <w:textAlignment w:val="baseline"/>
              <w:rPr>
                <w:rFonts w:eastAsia="MS Mincho" w:cs="Arial"/>
                <w:b/>
                <w:bCs/>
                <w:color w:val="000000"/>
                <w:kern w:val="24"/>
                <w:sz w:val="24"/>
                <w:szCs w:val="24"/>
                <w:lang w:eastAsia="ja-JP"/>
              </w:rPr>
            </w:pPr>
          </w:p>
        </w:tc>
      </w:tr>
      <w:tr w:rsidR="00922875" w:rsidRPr="00AB0F3E" w14:paraId="2E6CE5E7" w14:textId="77777777" w:rsidTr="006A2B7E">
        <w:trPr>
          <w:trHeight w:val="658"/>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16BA78" w14:textId="77777777" w:rsidR="00922875" w:rsidRPr="00AB0F3E" w:rsidRDefault="00922875" w:rsidP="00922875">
            <w:pPr>
              <w:suppressAutoHyphens/>
              <w:spacing w:after="0" w:line="240" w:lineRule="auto"/>
              <w:rPr>
                <w:rFonts w:eastAsia="Times New Roman" w:cs="Arial"/>
                <w:b/>
                <w:sz w:val="20"/>
                <w:szCs w:val="20"/>
                <w:lang w:eastAsia="ar-SA"/>
              </w:rPr>
            </w:pP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4FC9331" w14:textId="77777777" w:rsidR="00922875" w:rsidRPr="00AB0F3E" w:rsidRDefault="00922875" w:rsidP="00922875">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8A7938B"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69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D4260B"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C4593A" w14:textId="77777777" w:rsidR="00922875" w:rsidRDefault="00922875" w:rsidP="00922875">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3F9FC8C2"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3838F99" w14:textId="77777777" w:rsidR="00922875" w:rsidRPr="00AB0F3E" w:rsidRDefault="00922875" w:rsidP="00922875">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3C5BD4"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928D47E" w14:textId="18174846" w:rsidR="00922875" w:rsidRPr="00415AA2" w:rsidRDefault="00922875" w:rsidP="00922875">
            <w:pPr>
              <w:spacing w:after="0" w:line="240" w:lineRule="auto"/>
              <w:jc w:val="center"/>
              <w:textAlignment w:val="baseline"/>
              <w:rPr>
                <w:rFonts w:eastAsia="Times New Roman" w:cs="Arial"/>
                <w:b/>
                <w:sz w:val="20"/>
                <w:szCs w:val="20"/>
                <w:lang w:eastAsia="ar-SA"/>
              </w:rPr>
            </w:pPr>
          </w:p>
        </w:tc>
      </w:tr>
      <w:tr w:rsidR="00922875" w:rsidRPr="00AB0F3E" w14:paraId="010A6E23" w14:textId="77777777" w:rsidTr="006A2B7E">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2BC99C6"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640604"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0478D0F"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03FB6ED7"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00</w:t>
            </w:r>
          </w:p>
        </w:tc>
        <w:tc>
          <w:tcPr>
            <w:tcW w:w="268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D7E148" w14:textId="77777777" w:rsidR="00922875" w:rsidRPr="00AB0F3E"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7EA6351"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75F1044C" w14:textId="77777777" w:rsidR="00922875" w:rsidRPr="0094015A" w:rsidRDefault="00922875" w:rsidP="00922875">
            <w:pPr>
              <w:spacing w:after="0" w:line="240" w:lineRule="auto"/>
              <w:jc w:val="center"/>
              <w:textAlignment w:val="baseline"/>
              <w:rPr>
                <w:rFonts w:eastAsia="MS Mincho" w:cs="Arial"/>
                <w:color w:val="000000"/>
                <w:kern w:val="24"/>
                <w:sz w:val="24"/>
                <w:szCs w:val="24"/>
                <w:lang w:eastAsia="ja-JP"/>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3ECAC6"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15F5EED1"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16D77616"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2D9D945"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A711D82" w14:textId="77777777" w:rsidR="00922875" w:rsidRPr="00AB0F3E" w:rsidRDefault="00922875" w:rsidP="00922875">
            <w:pPr>
              <w:spacing w:after="0" w:line="240" w:lineRule="auto"/>
              <w:jc w:val="center"/>
              <w:textAlignment w:val="baseline"/>
              <w:rPr>
                <w:rFonts w:eastAsia="MS Mincho" w:cs="Arial"/>
                <w:color w:val="000000"/>
                <w:kern w:val="24"/>
                <w:sz w:val="24"/>
                <w:szCs w:val="24"/>
                <w:lang w:eastAsia="ja-JP"/>
              </w:rPr>
            </w:pPr>
            <w:bookmarkStart w:id="10" w:name="_Hlk135571699"/>
            <w:r w:rsidRPr="001574E4">
              <w:rPr>
                <w:rFonts w:eastAsia="MS Mincho" w:cs="Arial"/>
                <w:color w:val="00B050"/>
                <w:sz w:val="24"/>
                <w:szCs w:val="24"/>
                <w:lang w:eastAsia="ja-JP"/>
              </w:rPr>
              <w:t>5GSAT_Ph3</w:t>
            </w:r>
            <w:bookmarkEnd w:id="10"/>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085DE37"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6AAAC396"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341E4901"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8E37A57"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19D92051"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 xml:space="preserve"> </w:t>
            </w:r>
            <w:r w:rsidRPr="001574E4">
              <w:rPr>
                <w:rFonts w:eastAsia="MS Mincho" w:cs="Arial"/>
                <w:color w:val="00B050"/>
                <w:sz w:val="24"/>
                <w:szCs w:val="24"/>
                <w:lang w:eastAsia="ja-JP"/>
              </w:rPr>
              <w:t>5GSAT_Ph3</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93C90B6" w14:textId="4C70605F" w:rsidR="00922875" w:rsidRPr="00AB0F3E" w:rsidRDefault="00922875" w:rsidP="00922875">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w:t>
            </w:r>
            <w:r w:rsidR="006511D2">
              <w:rPr>
                <w:rFonts w:eastAsia="Times New Roman" w:cs="Arial"/>
                <w:b/>
                <w:sz w:val="20"/>
                <w:szCs w:val="20"/>
                <w:lang w:eastAsia="ar-SA"/>
              </w:rPr>
              <w:t>4:00</w:t>
            </w:r>
          </w:p>
          <w:p w14:paraId="538873ED" w14:textId="23CAF3E1" w:rsidR="00922875" w:rsidRPr="00AB0F3E" w:rsidRDefault="00922875" w:rsidP="00922875">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w:t>
            </w:r>
            <w:r w:rsidR="008B16E9">
              <w:rPr>
                <w:rFonts w:eastAsia="Times New Roman" w:cs="Arial"/>
                <w:b/>
                <w:sz w:val="20"/>
                <w:szCs w:val="20"/>
                <w:lang w:eastAsia="ar-SA"/>
              </w:rPr>
              <w:t>5</w:t>
            </w:r>
            <w:r w:rsidRPr="00AB0F3E">
              <w:rPr>
                <w:rFonts w:eastAsia="Times New Roman" w:cs="Arial"/>
                <w:b/>
                <w:sz w:val="20"/>
                <w:szCs w:val="20"/>
                <w:lang w:eastAsia="ar-SA"/>
              </w:rPr>
              <w:t>:</w:t>
            </w:r>
            <w:r w:rsidR="008B16E9">
              <w:rPr>
                <w:rFonts w:eastAsia="Times New Roman" w:cs="Arial"/>
                <w:b/>
                <w:sz w:val="20"/>
                <w:szCs w:val="20"/>
                <w:lang w:eastAsia="ar-SA"/>
              </w:rPr>
              <w:t>3</w:t>
            </w:r>
            <w:r w:rsidRPr="00AB0F3E">
              <w:rPr>
                <w:rFonts w:eastAsia="Times New Roman" w:cs="Arial"/>
                <w:b/>
                <w:sz w:val="20"/>
                <w:szCs w:val="20"/>
                <w:lang w:eastAsia="ar-SA"/>
              </w:rPr>
              <w:t>0</w:t>
            </w: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E3C15A" w14:textId="77777777" w:rsidR="008B16E9" w:rsidRDefault="008B16E9" w:rsidP="00922875">
            <w:pPr>
              <w:spacing w:after="0" w:line="240" w:lineRule="auto"/>
              <w:jc w:val="center"/>
              <w:textAlignment w:val="baseline"/>
              <w:rPr>
                <w:rFonts w:eastAsia="MS Mincho" w:cs="Arial"/>
                <w:b/>
                <w:bCs/>
                <w:color w:val="000000"/>
                <w:kern w:val="24"/>
                <w:sz w:val="24"/>
                <w:szCs w:val="24"/>
                <w:lang w:eastAsia="ja-JP"/>
              </w:rPr>
            </w:pPr>
          </w:p>
          <w:p w14:paraId="757F8316" w14:textId="77777777" w:rsidR="00CD5D25" w:rsidRDefault="00CD5D25" w:rsidP="00922875">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 xml:space="preserve">7.2 Ambient IoT </w:t>
            </w:r>
          </w:p>
          <w:p w14:paraId="265F8076" w14:textId="0E19B435" w:rsidR="00922875" w:rsidRDefault="00183A9C" w:rsidP="00922875">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7.3 Metaverse</w:t>
            </w:r>
          </w:p>
          <w:p w14:paraId="38CFFA05" w14:textId="77777777" w:rsidR="00922875" w:rsidRPr="00BA3662" w:rsidRDefault="00922875" w:rsidP="00922875">
            <w:pPr>
              <w:spacing w:after="0" w:line="240" w:lineRule="auto"/>
              <w:jc w:val="center"/>
              <w:textAlignment w:val="baseline"/>
              <w:rPr>
                <w:rFonts w:eastAsia="MS Mincho" w:cs="Arial"/>
                <w:color w:val="000000"/>
                <w:kern w:val="24"/>
                <w:sz w:val="24"/>
                <w:szCs w:val="24"/>
                <w:lang w:eastAsia="ja-JP"/>
              </w:rPr>
            </w:pPr>
          </w:p>
          <w:p w14:paraId="0CABC4C5" w14:textId="77777777" w:rsidR="00922875" w:rsidRPr="00AB0F3E" w:rsidRDefault="00922875" w:rsidP="00922875">
            <w:pPr>
              <w:spacing w:after="0" w:line="240" w:lineRule="auto"/>
              <w:jc w:val="center"/>
              <w:textAlignment w:val="baseline"/>
              <w:rPr>
                <w:rFonts w:eastAsia="MS Mincho" w:cs="Arial"/>
                <w:b/>
                <w:bCs/>
                <w:color w:val="000000"/>
                <w:kern w:val="24"/>
                <w:sz w:val="24"/>
                <w:szCs w:val="24"/>
                <w:lang w:eastAsia="ja-JP"/>
              </w:rPr>
            </w:pPr>
          </w:p>
        </w:tc>
        <w:tc>
          <w:tcPr>
            <w:tcW w:w="21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D434D3" w14:textId="369BA8E9" w:rsidR="00922875"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BFB4171" w14:textId="77777777" w:rsidR="00922875" w:rsidRPr="00AB0F3E" w:rsidRDefault="00922875" w:rsidP="00922875">
            <w:pPr>
              <w:spacing w:after="0" w:line="240" w:lineRule="auto"/>
              <w:jc w:val="center"/>
              <w:textAlignment w:val="baseline"/>
              <w:rPr>
                <w:rFonts w:eastAsia="MS Mincho" w:cs="Arial"/>
                <w:bCs/>
                <w:color w:val="000000"/>
                <w:kern w:val="24"/>
                <w:sz w:val="24"/>
                <w:szCs w:val="24"/>
                <w:lang w:eastAsia="ja-JP"/>
              </w:rPr>
            </w:pPr>
          </w:p>
        </w:tc>
      </w:tr>
      <w:tr w:rsidR="00922875" w:rsidRPr="00AB0F3E" w14:paraId="5903BDF4" w14:textId="77777777" w:rsidTr="006A2B7E">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82FDF47" w14:textId="77777777" w:rsidR="00922875" w:rsidRPr="00AB0F3E" w:rsidRDefault="00922875" w:rsidP="00922875">
            <w:pPr>
              <w:suppressAutoHyphens/>
              <w:spacing w:after="0" w:line="240" w:lineRule="auto"/>
              <w:rPr>
                <w:rFonts w:eastAsia="Times New Roman" w:cs="Arial"/>
                <w:b/>
                <w:sz w:val="20"/>
                <w:szCs w:val="20"/>
                <w:lang w:eastAsia="ar-SA"/>
              </w:rPr>
            </w:pP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9560DD" w14:textId="77777777" w:rsidR="00922875" w:rsidRPr="00AB0F3E" w:rsidRDefault="00922875" w:rsidP="00922875">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B1DADD"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69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2260094"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F0F702" w14:textId="77777777" w:rsidR="00922875" w:rsidRPr="00415AA2" w:rsidRDefault="00922875" w:rsidP="00922875">
            <w:pPr>
              <w:tabs>
                <w:tab w:val="right" w:pos="1190"/>
              </w:tabs>
              <w:spacing w:after="0" w:line="240" w:lineRule="auto"/>
              <w:jc w:val="center"/>
              <w:textAlignment w:val="baseline"/>
              <w:rPr>
                <w:rFonts w:eastAsia="Times New Roman" w:cs="Arial"/>
                <w:b/>
                <w:sz w:val="20"/>
                <w:szCs w:val="20"/>
                <w:lang w:eastAsia="ar-SA"/>
              </w:rPr>
            </w:pP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56955D4" w14:textId="77777777" w:rsidR="00922875" w:rsidRPr="00AB0F3E" w:rsidRDefault="00922875" w:rsidP="00922875">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DF0B7F" w14:textId="77777777" w:rsidR="00922875" w:rsidRPr="00415AA2" w:rsidRDefault="00922875" w:rsidP="00922875">
            <w:pPr>
              <w:spacing w:after="0" w:line="240" w:lineRule="auto"/>
              <w:jc w:val="center"/>
              <w:textAlignment w:val="baseline"/>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50E84A6" w14:textId="34A8700A" w:rsidR="00922875" w:rsidRPr="00415AA2" w:rsidRDefault="00922875" w:rsidP="00922875">
            <w:pPr>
              <w:spacing w:after="0" w:line="240" w:lineRule="auto"/>
              <w:jc w:val="center"/>
              <w:textAlignment w:val="baseline"/>
              <w:rPr>
                <w:rFonts w:eastAsia="Times New Roman" w:cs="Arial"/>
                <w:b/>
                <w:sz w:val="20"/>
                <w:szCs w:val="20"/>
                <w:lang w:eastAsia="ar-SA"/>
              </w:rPr>
            </w:pPr>
          </w:p>
        </w:tc>
      </w:tr>
      <w:tr w:rsidR="00922875" w:rsidRPr="00015298" w14:paraId="6A29E93B" w14:textId="77777777" w:rsidTr="008B16E9">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9B17D2"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EDDFDA" w14:textId="77777777" w:rsidR="00922875" w:rsidRPr="00AB0F3E" w:rsidRDefault="00922875" w:rsidP="00922875">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p w14:paraId="6FB1A51B"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0D17E0D7" w14:textId="77777777" w:rsidR="00922875" w:rsidRPr="00AB0F3E" w:rsidRDefault="00922875" w:rsidP="0092287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8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8195E76" w14:textId="77777777" w:rsidR="00922875" w:rsidRDefault="00922875" w:rsidP="00922875">
            <w:pPr>
              <w:spacing w:after="0" w:line="240" w:lineRule="auto"/>
              <w:jc w:val="center"/>
              <w:textAlignment w:val="baseline"/>
              <w:rPr>
                <w:rFonts w:eastAsia="MS Mincho" w:cs="Arial"/>
                <w:b/>
                <w:bCs/>
                <w:color w:val="000000"/>
                <w:kern w:val="24"/>
                <w:sz w:val="24"/>
                <w:szCs w:val="24"/>
                <w:lang w:eastAsia="ja-JP"/>
              </w:rPr>
            </w:pPr>
          </w:p>
          <w:p w14:paraId="3049C436" w14:textId="77777777" w:rsidR="00922875" w:rsidRPr="00AB0F3E" w:rsidRDefault="00922875" w:rsidP="009228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8F92250"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8A6109C" w14:textId="77777777" w:rsidR="00922875"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5.Quality Improv</w:t>
            </w:r>
          </w:p>
          <w:p w14:paraId="05D7F755" w14:textId="77777777" w:rsidR="00922875" w:rsidRDefault="00922875" w:rsidP="00922875">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6.1. &amp; 6.3</w:t>
            </w:r>
          </w:p>
          <w:p w14:paraId="4938365E" w14:textId="77777777" w:rsidR="00922875" w:rsidRDefault="00922875" w:rsidP="00922875">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7.13. Other Rel-19</w:t>
            </w:r>
          </w:p>
          <w:p w14:paraId="0C8AA0B9" w14:textId="77777777" w:rsidR="00922875" w:rsidRDefault="00922875" w:rsidP="00922875">
            <w:pPr>
              <w:spacing w:after="0" w:line="240" w:lineRule="auto"/>
              <w:textAlignment w:val="baseline"/>
              <w:rPr>
                <w:rFonts w:eastAsia="MS Mincho" w:cs="Arial"/>
                <w:bCs/>
                <w:color w:val="000000"/>
                <w:kern w:val="24"/>
                <w:sz w:val="24"/>
                <w:szCs w:val="24"/>
                <w:lang w:eastAsia="ja-JP"/>
              </w:rPr>
            </w:pPr>
          </w:p>
          <w:p w14:paraId="3D449440" w14:textId="77777777" w:rsidR="00922875" w:rsidRPr="00AB0F3E" w:rsidRDefault="00922875" w:rsidP="00922875">
            <w:pPr>
              <w:spacing w:after="0" w:line="240" w:lineRule="auto"/>
              <w:jc w:val="center"/>
              <w:textAlignment w:val="baseline"/>
              <w:rPr>
                <w:rFonts w:eastAsia="MS Mincho" w:cs="Arial"/>
                <w:bCs/>
                <w:color w:val="000000"/>
                <w:kern w:val="24"/>
                <w:sz w:val="24"/>
                <w:szCs w:val="24"/>
                <w:lang w:eastAsia="ja-JP"/>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F83A30"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6FDCFC3B"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0BC55780"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CBA8AEA" w14:textId="77777777" w:rsidR="00922875" w:rsidRPr="00AB0F3E" w:rsidRDefault="00922875" w:rsidP="00922875">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EnergyServ + SOBOT</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B6FFC71" w14:textId="77777777" w:rsidR="00922875" w:rsidRPr="00B50B65" w:rsidRDefault="00922875" w:rsidP="00922875">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62342ED3" w14:textId="77777777" w:rsidR="00922875" w:rsidRPr="00AB0F3E" w:rsidRDefault="00922875" w:rsidP="00922875">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06F54234" w14:textId="77777777" w:rsidR="00922875" w:rsidRPr="00B50B65" w:rsidRDefault="00922875" w:rsidP="00922875">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9F96770" w14:textId="77777777" w:rsidR="00922875" w:rsidRPr="004C4A40" w:rsidRDefault="00922875" w:rsidP="00922875">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EnergyServ+SOBOT</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52F440C" w14:textId="1E9D0CCC" w:rsidR="00922875" w:rsidRPr="00AB0F3E" w:rsidRDefault="00922875" w:rsidP="00922875">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w:t>
            </w:r>
            <w:r w:rsidR="00AD3085">
              <w:rPr>
                <w:rFonts w:eastAsia="Times New Roman" w:cs="Arial"/>
                <w:b/>
                <w:sz w:val="20"/>
                <w:szCs w:val="20"/>
                <w:lang w:eastAsia="ar-SA"/>
              </w:rPr>
              <w:t>6</w:t>
            </w:r>
            <w:r w:rsidRPr="00AB0F3E">
              <w:rPr>
                <w:rFonts w:eastAsia="Times New Roman" w:cs="Arial"/>
                <w:b/>
                <w:sz w:val="20"/>
                <w:szCs w:val="20"/>
                <w:lang w:eastAsia="ar-SA"/>
              </w:rPr>
              <w:t>:</w:t>
            </w:r>
            <w:r w:rsidR="00AD3085">
              <w:rPr>
                <w:rFonts w:eastAsia="Times New Roman" w:cs="Arial"/>
                <w:b/>
                <w:sz w:val="20"/>
                <w:szCs w:val="20"/>
                <w:lang w:eastAsia="ar-SA"/>
              </w:rPr>
              <w:t>0</w:t>
            </w:r>
            <w:r w:rsidRPr="00AB0F3E">
              <w:rPr>
                <w:rFonts w:eastAsia="Times New Roman" w:cs="Arial"/>
                <w:b/>
                <w:sz w:val="20"/>
                <w:szCs w:val="20"/>
                <w:lang w:eastAsia="ar-SA"/>
              </w:rPr>
              <w:t>0</w:t>
            </w:r>
          </w:p>
          <w:p w14:paraId="11525B2D" w14:textId="77777777" w:rsidR="00922875" w:rsidRPr="00AB0F3E" w:rsidRDefault="00922875" w:rsidP="00922875">
            <w:pPr>
              <w:suppressAutoHyphens/>
              <w:spacing w:after="0" w:line="240" w:lineRule="auto"/>
              <w:jc w:val="center"/>
              <w:rPr>
                <w:rFonts w:eastAsia="Times New Roman" w:cs="Arial"/>
                <w:b/>
                <w:sz w:val="20"/>
                <w:szCs w:val="20"/>
                <w:lang w:eastAsia="ar-SA"/>
              </w:rPr>
            </w:pPr>
          </w:p>
          <w:p w14:paraId="1F808685" w14:textId="0202F9DE" w:rsidR="00922875" w:rsidRPr="00AB0F3E" w:rsidRDefault="00922875" w:rsidP="00922875">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00183A9C">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FA5A7E" w14:textId="77777777" w:rsidR="00793394" w:rsidRDefault="00793394" w:rsidP="00793394">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 xml:space="preserve">7.5 </w:t>
            </w:r>
            <w:r>
              <w:rPr>
                <w:rFonts w:eastAsia="MS Mincho" w:cs="Arial"/>
                <w:color w:val="000000"/>
                <w:kern w:val="24"/>
                <w:sz w:val="24"/>
                <w:szCs w:val="24"/>
                <w:lang w:eastAsia="ja-JP"/>
              </w:rPr>
              <w:t xml:space="preserve">FRMCS </w:t>
            </w:r>
          </w:p>
          <w:p w14:paraId="3E10124A" w14:textId="0D6B2ACC" w:rsidR="003D47C9" w:rsidRDefault="003D47C9" w:rsidP="003D47C9">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7.4 NetShare</w:t>
            </w:r>
          </w:p>
          <w:p w14:paraId="635590B9" w14:textId="1D8E3650" w:rsidR="000E7519" w:rsidRDefault="000E7519" w:rsidP="000E7519">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7.7 5GSat</w:t>
            </w:r>
          </w:p>
          <w:p w14:paraId="0B839BF4" w14:textId="77777777" w:rsidR="00793394" w:rsidRPr="00CD5D25" w:rsidRDefault="00793394" w:rsidP="00793394">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7.10 Energy Serv.</w:t>
            </w:r>
          </w:p>
          <w:p w14:paraId="5302A639" w14:textId="77777777" w:rsidR="00793394" w:rsidRPr="00CD5D25" w:rsidRDefault="00793394" w:rsidP="00793394">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7.11 SOBOT</w:t>
            </w:r>
          </w:p>
          <w:p w14:paraId="65A3B40D" w14:textId="77777777" w:rsidR="00922875" w:rsidRDefault="00793394" w:rsidP="00793394">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7.12 ISN</w:t>
            </w:r>
          </w:p>
          <w:p w14:paraId="543F45C4" w14:textId="77777777" w:rsidR="005959B5" w:rsidRPr="00CD5D25" w:rsidRDefault="005959B5" w:rsidP="005959B5">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7.8 UAV</w:t>
            </w:r>
          </w:p>
          <w:p w14:paraId="5AA57CED" w14:textId="15930CFF" w:rsidR="005959B5" w:rsidRPr="00793394" w:rsidRDefault="005959B5" w:rsidP="005959B5">
            <w:pPr>
              <w:spacing w:after="0" w:line="240" w:lineRule="auto"/>
              <w:jc w:val="center"/>
              <w:textAlignment w:val="baseline"/>
              <w:rPr>
                <w:rFonts w:eastAsia="MS Mincho" w:cs="Arial"/>
                <w:color w:val="000000"/>
                <w:kern w:val="24"/>
                <w:sz w:val="24"/>
                <w:szCs w:val="24"/>
                <w:lang w:eastAsia="ja-JP"/>
              </w:rPr>
            </w:pPr>
            <w:r w:rsidRPr="00CD5D25">
              <w:rPr>
                <w:rFonts w:eastAsia="MS Mincho" w:cs="Arial"/>
                <w:color w:val="000000"/>
                <w:kern w:val="24"/>
                <w:sz w:val="24"/>
                <w:szCs w:val="24"/>
                <w:lang w:eastAsia="ja-JP"/>
              </w:rPr>
              <w:t>7.9 Dual Steer</w:t>
            </w:r>
          </w:p>
        </w:tc>
        <w:tc>
          <w:tcPr>
            <w:tcW w:w="217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0B5667F" w14:textId="53C8D523" w:rsidR="00922875" w:rsidRPr="00294C8D" w:rsidRDefault="00922875" w:rsidP="00922875">
            <w:pPr>
              <w:spacing w:after="0" w:line="240" w:lineRule="auto"/>
              <w:jc w:val="center"/>
              <w:textAlignment w:val="baseline"/>
              <w:rPr>
                <w:rFonts w:eastAsia="MS Mincho" w:cs="Arial"/>
                <w:bCs/>
                <w:color w:val="000000"/>
                <w:kern w:val="24"/>
                <w:sz w:val="24"/>
                <w:szCs w:val="24"/>
                <w:lang w:eastAsia="ja-JP"/>
              </w:rPr>
            </w:pPr>
          </w:p>
        </w:tc>
      </w:tr>
      <w:tr w:rsidR="00C75A36" w:rsidRPr="00AB0F3E" w14:paraId="450D0EF6" w14:textId="77777777" w:rsidTr="00C75A36">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E56721" w14:textId="77777777" w:rsidR="00C75A36" w:rsidRPr="00AB0F3E" w:rsidRDefault="00C75A36" w:rsidP="00C75A36">
            <w:pPr>
              <w:suppressAutoHyphens/>
              <w:spacing w:after="0" w:line="240" w:lineRule="auto"/>
              <w:rPr>
                <w:rFonts w:eastAsia="Times New Roman" w:cs="Arial"/>
                <w:b/>
                <w:sz w:val="20"/>
                <w:szCs w:val="20"/>
                <w:lang w:eastAsia="ar-SA"/>
              </w:rPr>
            </w:pP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FB25001" w14:textId="77777777" w:rsidR="00C75A36" w:rsidRPr="00AB0F3E" w:rsidRDefault="00C75A36" w:rsidP="00C75A36">
            <w:pPr>
              <w:spacing w:after="0" w:line="240" w:lineRule="auto"/>
              <w:jc w:val="center"/>
              <w:textAlignment w:val="baseline"/>
              <w:rPr>
                <w:rFonts w:eastAsia="Times New Roman" w:cs="Arial"/>
                <w:b/>
                <w:sz w:val="20"/>
                <w:szCs w:val="20"/>
                <w:lang w:eastAsia="ar-SA"/>
              </w:rPr>
            </w:pPr>
          </w:p>
        </w:tc>
        <w:tc>
          <w:tcPr>
            <w:tcW w:w="26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4093D" w14:textId="77777777" w:rsidR="00C75A36" w:rsidRPr="00415AA2" w:rsidRDefault="00C75A36" w:rsidP="00C75A36">
            <w:pPr>
              <w:spacing w:after="0" w:line="240" w:lineRule="auto"/>
              <w:jc w:val="center"/>
              <w:textAlignment w:val="baseline"/>
              <w:rPr>
                <w:rFonts w:eastAsia="Times New Roman" w:cs="Arial"/>
                <w:b/>
                <w:sz w:val="20"/>
                <w:szCs w:val="20"/>
                <w:lang w:eastAsia="ar-SA"/>
              </w:rPr>
            </w:pPr>
          </w:p>
        </w:tc>
        <w:tc>
          <w:tcPr>
            <w:tcW w:w="269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3D31897" w14:textId="77777777" w:rsidR="00C75A36" w:rsidRPr="00415AA2" w:rsidRDefault="00C75A36" w:rsidP="00C75A36">
            <w:pPr>
              <w:spacing w:after="0" w:line="240" w:lineRule="auto"/>
              <w:jc w:val="center"/>
              <w:textAlignment w:val="baseline"/>
              <w:rPr>
                <w:rFonts w:eastAsia="Times New Roman" w:cs="Arial"/>
                <w:b/>
                <w:sz w:val="20"/>
                <w:szCs w:val="20"/>
                <w:lang w:eastAsia="ar-SA"/>
              </w:rPr>
            </w:pPr>
          </w:p>
        </w:tc>
        <w:tc>
          <w:tcPr>
            <w:tcW w:w="283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46331E0" w14:textId="77777777" w:rsidR="00C75A36" w:rsidRPr="00415AA2" w:rsidRDefault="00C75A36" w:rsidP="00C75A36">
            <w:pPr>
              <w:tabs>
                <w:tab w:val="right" w:pos="1190"/>
              </w:tabs>
              <w:spacing w:after="0" w:line="240" w:lineRule="auto"/>
              <w:jc w:val="center"/>
              <w:textAlignment w:val="baseline"/>
              <w:rPr>
                <w:rFonts w:eastAsia="Times New Roman" w:cs="Arial"/>
                <w:b/>
                <w:sz w:val="20"/>
                <w:szCs w:val="20"/>
                <w:lang w:eastAsia="ar-SA"/>
              </w:rPr>
            </w:pP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3EC37D6" w14:textId="77777777" w:rsidR="00C75A36" w:rsidRPr="00AB0F3E" w:rsidRDefault="00C75A36" w:rsidP="00C75A36">
            <w:pPr>
              <w:spacing w:after="0" w:line="240" w:lineRule="auto"/>
              <w:jc w:val="center"/>
              <w:textAlignment w:val="baseline"/>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5D17073" w14:textId="77777777" w:rsidR="00C75A36" w:rsidRPr="00415AA2" w:rsidRDefault="00C75A36" w:rsidP="00C75A36">
            <w:pPr>
              <w:spacing w:after="0" w:line="240" w:lineRule="auto"/>
              <w:jc w:val="center"/>
              <w:textAlignment w:val="baseline"/>
              <w:rPr>
                <w:rFonts w:eastAsia="Times New Roman" w:cs="Arial"/>
                <w:b/>
                <w:sz w:val="20"/>
                <w:szCs w:val="20"/>
                <w:lang w:eastAsia="ar-SA"/>
              </w:rPr>
            </w:pPr>
          </w:p>
        </w:tc>
        <w:tc>
          <w:tcPr>
            <w:tcW w:w="217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26D6D9" w14:textId="19B66871" w:rsidR="00C75A36" w:rsidRPr="00415AA2" w:rsidRDefault="00C75A36" w:rsidP="00C75A36">
            <w:pPr>
              <w:spacing w:after="0" w:line="240" w:lineRule="auto"/>
              <w:jc w:val="center"/>
              <w:textAlignment w:val="baseline"/>
              <w:rPr>
                <w:rFonts w:eastAsia="Times New Roman" w:cs="Arial"/>
                <w:b/>
                <w:sz w:val="20"/>
                <w:szCs w:val="20"/>
                <w:lang w:eastAsia="ar-SA"/>
              </w:rPr>
            </w:pPr>
          </w:p>
        </w:tc>
      </w:tr>
      <w:tr w:rsidR="00C75A36" w:rsidRPr="00015298" w14:paraId="6C76FFB6" w14:textId="77777777" w:rsidTr="008B16E9">
        <w:trPr>
          <w:trHeight w:val="272"/>
        </w:trPr>
        <w:tc>
          <w:tcPr>
            <w:tcW w:w="38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3BBD3" w14:textId="77777777" w:rsidR="00C75A36" w:rsidRPr="00AB0F3E" w:rsidRDefault="00C75A36" w:rsidP="00C75A3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74959EE" w14:textId="77777777" w:rsidR="00C75A36" w:rsidRPr="00AB0F3E" w:rsidRDefault="00C75A36" w:rsidP="00C75A36">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440BD5DA" w14:textId="77777777" w:rsidR="00C75A36" w:rsidRPr="00AB0F3E" w:rsidRDefault="00C75A36" w:rsidP="00C75A36">
            <w:pPr>
              <w:suppressAutoHyphens/>
              <w:spacing w:after="0" w:line="240" w:lineRule="auto"/>
              <w:jc w:val="center"/>
              <w:rPr>
                <w:rFonts w:eastAsia="Times New Roman" w:cs="Arial"/>
                <w:b/>
                <w:sz w:val="20"/>
                <w:szCs w:val="20"/>
                <w:lang w:eastAsia="ar-SA"/>
              </w:rPr>
            </w:pPr>
          </w:p>
          <w:p w14:paraId="1517F699" w14:textId="77777777" w:rsidR="00C75A36" w:rsidRPr="00AB0F3E" w:rsidRDefault="00C75A36" w:rsidP="00C75A3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10</w:t>
            </w:r>
          </w:p>
        </w:tc>
        <w:tc>
          <w:tcPr>
            <w:tcW w:w="268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35BFC5C" w14:textId="77777777" w:rsidR="00C75A36" w:rsidRPr="00B50B65" w:rsidRDefault="00C75A36" w:rsidP="00C75A36">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w:t>
            </w:r>
          </w:p>
          <w:p w14:paraId="0AED38C8" w14:textId="77777777" w:rsidR="00C75A36" w:rsidRDefault="00C75A36" w:rsidP="00C75A3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[Ambient IoT]</w:t>
            </w:r>
          </w:p>
          <w:p w14:paraId="49A7FE96" w14:textId="77777777" w:rsidR="00C75A36" w:rsidRPr="00B50B65" w:rsidRDefault="00C75A36" w:rsidP="00C75A36">
            <w:pPr>
              <w:spacing w:after="0" w:line="240" w:lineRule="auto"/>
              <w:jc w:val="center"/>
              <w:textAlignment w:val="baseline"/>
              <w:rPr>
                <w:rFonts w:eastAsia="MS Mincho" w:cs="Arial"/>
                <w:b/>
                <w:bCs/>
                <w:color w:val="00B050"/>
                <w:kern w:val="24"/>
                <w:sz w:val="24"/>
                <w:szCs w:val="24"/>
                <w:u w:val="single"/>
                <w:lang w:eastAsia="ja-JP"/>
              </w:rPr>
            </w:pPr>
            <w:r>
              <w:rPr>
                <w:rFonts w:eastAsia="MS Mincho" w:cs="Arial"/>
                <w:b/>
                <w:bCs/>
                <w:color w:val="00B050"/>
                <w:kern w:val="24"/>
                <w:sz w:val="24"/>
                <w:szCs w:val="24"/>
                <w:u w:val="single"/>
                <w:lang w:eastAsia="ja-JP"/>
              </w:rPr>
              <w:t>[</w:t>
            </w: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4CDEA798" w14:textId="77777777" w:rsidR="00C75A36" w:rsidRPr="00594DBE" w:rsidRDefault="00C75A36" w:rsidP="00C75A36">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[FRMCS]</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4D049AA" w14:textId="77777777" w:rsidR="00C75A36" w:rsidRPr="00AB0F3E" w:rsidRDefault="00C75A36" w:rsidP="00C75A36">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15A6B143" w14:textId="77777777" w:rsidR="00C75A36" w:rsidRPr="00BD4335" w:rsidRDefault="00C75A36" w:rsidP="00C75A36">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EB1B27" w14:textId="77777777" w:rsidR="00C75A36" w:rsidRPr="00B50B65" w:rsidRDefault="00C75A36" w:rsidP="00C75A36">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Pr="00427BE1">
              <w:rPr>
                <w:rFonts w:eastAsia="MS Mincho" w:cs="Arial"/>
                <w:b/>
                <w:bCs/>
                <w:kern w:val="24"/>
                <w:sz w:val="24"/>
                <w:szCs w:val="24"/>
                <w:u w:val="single"/>
                <w:lang w:eastAsia="ja-JP"/>
              </w:rPr>
              <w:t>ROOM IV</w:t>
            </w:r>
            <w:r w:rsidRPr="00B50B65">
              <w:rPr>
                <w:rFonts w:eastAsia="MS Mincho" w:cs="Arial"/>
                <w:b/>
                <w:bCs/>
                <w:kern w:val="24"/>
                <w:sz w:val="24"/>
                <w:szCs w:val="24"/>
                <w:u w:val="single"/>
                <w:lang w:eastAsia="ja-JP"/>
              </w:rPr>
              <w:t>):</w:t>
            </w:r>
          </w:p>
          <w:p w14:paraId="747D6967" w14:textId="77777777" w:rsidR="00C75A36" w:rsidRDefault="00C75A36" w:rsidP="00C75A36">
            <w:pPr>
              <w:spacing w:after="0" w:line="240" w:lineRule="auto"/>
              <w:jc w:val="center"/>
              <w:textAlignment w:val="baseline"/>
              <w:rPr>
                <w:rFonts w:eastAsia="MS Mincho" w:cs="Arial"/>
                <w:color w:val="00B050"/>
                <w:sz w:val="24"/>
                <w:szCs w:val="24"/>
                <w:lang w:eastAsia="ja-JP"/>
              </w:rPr>
            </w:pPr>
            <w:r>
              <w:rPr>
                <w:rFonts w:eastAsia="MS Mincho" w:cs="Arial"/>
                <w:kern w:val="24"/>
                <w:sz w:val="24"/>
                <w:szCs w:val="24"/>
                <w:lang w:eastAsia="ja-JP"/>
              </w:rPr>
              <w:t>Ambient IoT</w:t>
            </w:r>
            <w:r w:rsidRPr="00E421A2">
              <w:rPr>
                <w:rFonts w:eastAsia="MS Mincho" w:cs="Arial"/>
                <w:color w:val="00B050"/>
                <w:sz w:val="24"/>
                <w:szCs w:val="24"/>
                <w:lang w:eastAsia="ja-JP"/>
              </w:rPr>
              <w:t xml:space="preserve"> </w:t>
            </w:r>
          </w:p>
          <w:p w14:paraId="0A418424" w14:textId="77777777" w:rsidR="00C75A36" w:rsidRPr="00B50B65" w:rsidRDefault="00C75A36" w:rsidP="00C75A36">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7C6F31">
              <w:rPr>
                <w:rFonts w:eastAsia="MS Mincho" w:cs="Arial"/>
                <w:b/>
                <w:bCs/>
                <w:color w:val="00B050"/>
                <w:kern w:val="24"/>
                <w:sz w:val="24"/>
                <w:szCs w:val="24"/>
                <w:u w:val="single"/>
                <w:lang w:eastAsia="ja-JP"/>
              </w:rPr>
              <w:t>ROOM IX</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E7705F7" w14:textId="77777777" w:rsidR="00C75A36" w:rsidRPr="00E421A2" w:rsidRDefault="00C75A36" w:rsidP="00C75A36">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EnergyServ+SOBOT</w:t>
            </w:r>
          </w:p>
        </w:tc>
        <w:tc>
          <w:tcPr>
            <w:tcW w:w="70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1DD887" w14:textId="77777777" w:rsidR="00C75A36" w:rsidRPr="00AB0F3E" w:rsidRDefault="00C75A36" w:rsidP="00C75A36">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708A828" w14:textId="77777777" w:rsidR="00C75A36" w:rsidRPr="00AB0F3E" w:rsidRDefault="00C75A36" w:rsidP="00C75A36">
            <w:pPr>
              <w:suppressAutoHyphens/>
              <w:spacing w:after="0" w:line="240" w:lineRule="auto"/>
              <w:jc w:val="center"/>
              <w:rPr>
                <w:rFonts w:eastAsia="Times New Roman" w:cs="Arial"/>
                <w:b/>
                <w:sz w:val="20"/>
                <w:szCs w:val="20"/>
                <w:lang w:eastAsia="ar-SA"/>
              </w:rPr>
            </w:pPr>
          </w:p>
          <w:p w14:paraId="6227DCC6" w14:textId="77777777" w:rsidR="00C75A36" w:rsidRPr="00AB0F3E" w:rsidRDefault="00C75A36" w:rsidP="00C75A3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A893C" w14:textId="5508D512" w:rsidR="00C75A36" w:rsidRPr="00793394" w:rsidRDefault="00793394" w:rsidP="00793394">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7.6 </w:t>
            </w:r>
            <w:r w:rsidRPr="00CD5D25">
              <w:rPr>
                <w:rFonts w:eastAsia="MS Mincho" w:cs="Arial"/>
                <w:color w:val="000000"/>
                <w:kern w:val="24"/>
                <w:sz w:val="24"/>
                <w:szCs w:val="24"/>
                <w:lang w:eastAsia="ja-JP"/>
              </w:rPr>
              <w:t>AIML_Ph2</w:t>
            </w:r>
          </w:p>
        </w:tc>
        <w:tc>
          <w:tcPr>
            <w:tcW w:w="217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E4D7465" w14:textId="4ED3A47F" w:rsidR="00C75A36" w:rsidRPr="00015298" w:rsidRDefault="00C75A36" w:rsidP="00C75A36">
            <w:pPr>
              <w:spacing w:after="0" w:line="240" w:lineRule="auto"/>
              <w:jc w:val="center"/>
              <w:textAlignment w:val="baseline"/>
              <w:rPr>
                <w:rFonts w:eastAsia="MS Mincho" w:cs="Arial"/>
                <w:b/>
                <w:bCs/>
                <w:color w:val="000000"/>
                <w:kern w:val="24"/>
                <w:sz w:val="24"/>
                <w:szCs w:val="24"/>
                <w:lang w:eastAsia="ja-JP"/>
              </w:rPr>
            </w:pPr>
          </w:p>
        </w:tc>
      </w:tr>
      <w:bookmarkEnd w:id="7"/>
    </w:tbl>
    <w:p w14:paraId="2C3CCBB9" w14:textId="77777777" w:rsidR="00690567" w:rsidRDefault="00690567" w:rsidP="00690567">
      <w:pPr>
        <w:spacing w:after="0" w:line="240" w:lineRule="auto"/>
        <w:rPr>
          <w:rFonts w:eastAsia="Times New Roman"/>
          <w:b/>
          <w:sz w:val="20"/>
          <w:szCs w:val="20"/>
          <w:lang w:val="en-US"/>
        </w:rPr>
      </w:pPr>
    </w:p>
    <w:p w14:paraId="3360538C" w14:textId="77777777" w:rsidR="00690567" w:rsidRPr="008754F9" w:rsidRDefault="00690567" w:rsidP="00690567">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1171E573" w14:textId="77777777" w:rsidR="00690567" w:rsidRPr="00364204" w:rsidRDefault="00690567" w:rsidP="00690567">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97C1A1C" w14:textId="77777777" w:rsidR="00690567" w:rsidRDefault="00690567" w:rsidP="00690567">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090279E5" w14:textId="77777777" w:rsidR="00690567" w:rsidRDefault="00690567" w:rsidP="00690567">
      <w:pPr>
        <w:spacing w:after="0" w:line="240" w:lineRule="auto"/>
        <w:rPr>
          <w:rFonts w:eastAsia="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1"/>
        <w:gridCol w:w="4961"/>
      </w:tblGrid>
      <w:tr w:rsidR="00DB3662" w14:paraId="40BFCE82" w14:textId="7FF843A1" w:rsidTr="00DB3662">
        <w:tc>
          <w:tcPr>
            <w:tcW w:w="4106" w:type="dxa"/>
          </w:tcPr>
          <w:p w14:paraId="3F0AF1E0" w14:textId="77777777" w:rsidR="00DB3662" w:rsidRDefault="00DB3662" w:rsidP="00732390">
            <w:pPr>
              <w:spacing w:after="0" w:line="240" w:lineRule="auto"/>
              <w:rPr>
                <w:rFonts w:eastAsia="Times New Roman"/>
                <w:b/>
                <w:sz w:val="20"/>
                <w:szCs w:val="20"/>
                <w:lang w:val="en-US"/>
              </w:rPr>
            </w:pPr>
            <w:r w:rsidRPr="00B25307">
              <w:rPr>
                <w:rFonts w:eastAsia="Times New Roman"/>
                <w:sz w:val="20"/>
                <w:szCs w:val="20"/>
                <w:lang w:val="en-US"/>
              </w:rPr>
              <w:t xml:space="preserve">Sensing </w:t>
            </w:r>
            <w:r w:rsidRPr="00B25307">
              <w:rPr>
                <w:rFonts w:eastAsia="Times New Roman"/>
                <w:i/>
                <w:sz w:val="20"/>
                <w:szCs w:val="20"/>
                <w:lang w:val="en-US"/>
              </w:rPr>
              <w:t>– chaired by Jose Almodovar</w:t>
            </w:r>
          </w:p>
        </w:tc>
        <w:tc>
          <w:tcPr>
            <w:tcW w:w="4961" w:type="dxa"/>
          </w:tcPr>
          <w:p w14:paraId="21EDF43F" w14:textId="77777777" w:rsidR="00DB3662" w:rsidRPr="006232DC" w:rsidRDefault="00DB3662" w:rsidP="00732390">
            <w:pPr>
              <w:spacing w:after="0" w:line="240" w:lineRule="auto"/>
              <w:rPr>
                <w:rFonts w:eastAsia="Times New Roman"/>
                <w:i/>
                <w:sz w:val="20"/>
                <w:szCs w:val="20"/>
                <w:lang w:val="en-US"/>
              </w:rPr>
            </w:pPr>
            <w:r>
              <w:rPr>
                <w:rFonts w:eastAsia="Times New Roman"/>
                <w:i/>
                <w:sz w:val="20"/>
                <w:szCs w:val="20"/>
                <w:lang w:val="en-US"/>
              </w:rPr>
              <w:t>ISN – chaired by Xu Xia</w:t>
            </w:r>
          </w:p>
        </w:tc>
        <w:tc>
          <w:tcPr>
            <w:tcW w:w="4961" w:type="dxa"/>
          </w:tcPr>
          <w:p w14:paraId="724772AB" w14:textId="1FB264F1" w:rsidR="00DB3662" w:rsidRDefault="00DB3662" w:rsidP="00DB3662">
            <w:pPr>
              <w:spacing w:after="0" w:line="240" w:lineRule="auto"/>
              <w:rPr>
                <w:rFonts w:eastAsia="Times New Roman"/>
                <w:i/>
                <w:sz w:val="20"/>
                <w:szCs w:val="20"/>
                <w:lang w:val="en-US"/>
              </w:rPr>
            </w:pPr>
            <w:r>
              <w:rPr>
                <w:rFonts w:eastAsia="Times New Roman"/>
                <w:iCs/>
                <w:sz w:val="20"/>
                <w:szCs w:val="20"/>
                <w:lang w:val="en-US"/>
              </w:rPr>
              <w:t>EnergyServ + SOBOT</w:t>
            </w:r>
            <w:r w:rsidRPr="006D6E96">
              <w:rPr>
                <w:rFonts w:eastAsia="Times New Roman"/>
                <w:i/>
                <w:sz w:val="20"/>
                <w:szCs w:val="20"/>
                <w:lang w:val="en-US"/>
              </w:rPr>
              <w:t xml:space="preserve"> – chaired by </w:t>
            </w:r>
            <w:r>
              <w:rPr>
                <w:rFonts w:eastAsia="Times New Roman"/>
                <w:i/>
                <w:sz w:val="20"/>
                <w:szCs w:val="20"/>
                <w:lang w:val="en-US"/>
              </w:rPr>
              <w:t>Yusuke Nakano</w:t>
            </w:r>
          </w:p>
        </w:tc>
      </w:tr>
      <w:tr w:rsidR="00DB3662" w14:paraId="7D8D7E0A" w14:textId="3A06FBA3" w:rsidTr="00DB3662">
        <w:tc>
          <w:tcPr>
            <w:tcW w:w="4106" w:type="dxa"/>
          </w:tcPr>
          <w:p w14:paraId="19621EDB" w14:textId="77777777" w:rsidR="00DB3662" w:rsidRDefault="00DB3662" w:rsidP="00732390">
            <w:pPr>
              <w:spacing w:after="0" w:line="240" w:lineRule="auto"/>
              <w:rPr>
                <w:rFonts w:eastAsia="Times New Roman"/>
                <w:b/>
                <w:sz w:val="20"/>
                <w:szCs w:val="20"/>
                <w:lang w:val="en-US"/>
              </w:rPr>
            </w:pPr>
            <w:r w:rsidRPr="00B25307">
              <w:rPr>
                <w:rFonts w:eastAsia="Times New Roman"/>
                <w:iCs/>
                <w:sz w:val="20"/>
                <w:szCs w:val="20"/>
                <w:lang w:val="en-US"/>
              </w:rPr>
              <w:t>Ambient</w:t>
            </w:r>
            <w:r>
              <w:rPr>
                <w:rFonts w:eastAsia="Times New Roman"/>
                <w:iCs/>
                <w:sz w:val="20"/>
                <w:szCs w:val="20"/>
                <w:lang w:val="en-US"/>
              </w:rPr>
              <w:t xml:space="preserve"> </w:t>
            </w:r>
            <w:r w:rsidRPr="00B25307">
              <w:rPr>
                <w:rFonts w:eastAsia="Times New Roman"/>
                <w:iCs/>
                <w:sz w:val="20"/>
                <w:szCs w:val="20"/>
                <w:lang w:val="en-US"/>
              </w:rPr>
              <w:t>IoT</w:t>
            </w:r>
            <w:r w:rsidRPr="00B25307">
              <w:rPr>
                <w:rFonts w:eastAsia="Times New Roman"/>
                <w:sz w:val="20"/>
                <w:szCs w:val="20"/>
                <w:lang w:val="en-US"/>
              </w:rPr>
              <w:t xml:space="preserve"> </w:t>
            </w:r>
            <w:r w:rsidRPr="00B25307">
              <w:rPr>
                <w:rFonts w:eastAsia="Times New Roman"/>
                <w:i/>
                <w:sz w:val="20"/>
                <w:szCs w:val="20"/>
                <w:lang w:val="en-US"/>
              </w:rPr>
              <w:t>– chaired by Jose Almodovar</w:t>
            </w:r>
          </w:p>
        </w:tc>
        <w:tc>
          <w:tcPr>
            <w:tcW w:w="4961" w:type="dxa"/>
          </w:tcPr>
          <w:p w14:paraId="644671ED" w14:textId="77777777" w:rsidR="00DB3662" w:rsidRDefault="00DB3662" w:rsidP="00732390">
            <w:pPr>
              <w:spacing w:after="0" w:line="240" w:lineRule="auto"/>
              <w:rPr>
                <w:rFonts w:eastAsia="Times New Roman"/>
                <w:b/>
                <w:sz w:val="20"/>
                <w:szCs w:val="20"/>
                <w:lang w:val="en-US"/>
              </w:rPr>
            </w:pPr>
            <w:r w:rsidRPr="006D6E96">
              <w:rPr>
                <w:rFonts w:eastAsia="Times New Roman"/>
                <w:sz w:val="20"/>
                <w:szCs w:val="20"/>
                <w:lang w:val="en-US"/>
              </w:rPr>
              <w:t>NetShare + AIML_Ph2</w:t>
            </w:r>
            <w:r w:rsidRPr="006D6E96">
              <w:rPr>
                <w:rFonts w:eastAsia="Times New Roman"/>
                <w:i/>
                <w:sz w:val="20"/>
                <w:szCs w:val="20"/>
                <w:lang w:val="en-US"/>
              </w:rPr>
              <w:t xml:space="preserve">– chaired by </w:t>
            </w:r>
            <w:r>
              <w:rPr>
                <w:rFonts w:eastAsia="Times New Roman"/>
                <w:i/>
                <w:sz w:val="20"/>
                <w:szCs w:val="20"/>
                <w:lang w:val="en-US"/>
              </w:rPr>
              <w:t>Xu Xia</w:t>
            </w:r>
          </w:p>
        </w:tc>
        <w:tc>
          <w:tcPr>
            <w:tcW w:w="4961" w:type="dxa"/>
          </w:tcPr>
          <w:p w14:paraId="38F07D3F" w14:textId="69D9511F" w:rsidR="00DB3662" w:rsidRPr="00DB3662" w:rsidRDefault="00DB3662" w:rsidP="00732390">
            <w:pPr>
              <w:spacing w:after="0" w:line="240" w:lineRule="auto"/>
              <w:rPr>
                <w:rFonts w:eastAsia="Times New Roman"/>
                <w:iCs/>
                <w:sz w:val="20"/>
                <w:szCs w:val="20"/>
                <w:lang w:val="en-US"/>
              </w:rPr>
            </w:pPr>
            <w:r w:rsidRPr="006D6E96">
              <w:rPr>
                <w:rFonts w:eastAsia="Times New Roman"/>
                <w:sz w:val="20"/>
                <w:szCs w:val="20"/>
                <w:lang w:val="en-US"/>
              </w:rPr>
              <w:t xml:space="preserve">5GSAT_Ph3 </w:t>
            </w:r>
            <w:r w:rsidRPr="006D6E96">
              <w:rPr>
                <w:rFonts w:eastAsia="Times New Roman"/>
                <w:i/>
                <w:sz w:val="20"/>
                <w:szCs w:val="20"/>
                <w:lang w:val="en-US"/>
              </w:rPr>
              <w:t xml:space="preserve">– chaired by </w:t>
            </w:r>
            <w:r>
              <w:rPr>
                <w:rFonts w:eastAsia="Times New Roman"/>
                <w:i/>
                <w:sz w:val="20"/>
                <w:szCs w:val="20"/>
                <w:lang w:val="en-US"/>
              </w:rPr>
              <w:t>Toon Norp</w:t>
            </w:r>
          </w:p>
        </w:tc>
      </w:tr>
      <w:tr w:rsidR="00DB3662" w14:paraId="725295DC" w14:textId="7D01BC57" w:rsidTr="00DB3662">
        <w:tc>
          <w:tcPr>
            <w:tcW w:w="4106" w:type="dxa"/>
          </w:tcPr>
          <w:p w14:paraId="382949E2" w14:textId="77777777" w:rsidR="00DB3662" w:rsidRDefault="00DB3662" w:rsidP="00732390">
            <w:pPr>
              <w:spacing w:after="0" w:line="240" w:lineRule="auto"/>
              <w:rPr>
                <w:rFonts w:eastAsia="Times New Roman"/>
                <w:b/>
                <w:sz w:val="20"/>
                <w:szCs w:val="20"/>
                <w:lang w:val="en-US"/>
              </w:rPr>
            </w:pPr>
            <w:r w:rsidRPr="00B25307">
              <w:rPr>
                <w:rFonts w:eastAsia="Times New Roman"/>
                <w:sz w:val="20"/>
                <w:szCs w:val="20"/>
                <w:lang w:val="en-US"/>
              </w:rPr>
              <w:t xml:space="preserve">Metaverse </w:t>
            </w:r>
            <w:r w:rsidRPr="00B25307">
              <w:rPr>
                <w:rFonts w:eastAsia="Times New Roman"/>
                <w:i/>
                <w:sz w:val="20"/>
                <w:szCs w:val="20"/>
                <w:lang w:val="en-US"/>
              </w:rPr>
              <w:t xml:space="preserve">– chaired by </w:t>
            </w:r>
            <w:r>
              <w:rPr>
                <w:rFonts w:eastAsia="Times New Roman"/>
                <w:i/>
                <w:sz w:val="20"/>
                <w:szCs w:val="20"/>
                <w:lang w:val="en-US"/>
              </w:rPr>
              <w:t>Yusuke Nakano</w:t>
            </w:r>
          </w:p>
        </w:tc>
        <w:tc>
          <w:tcPr>
            <w:tcW w:w="4961" w:type="dxa"/>
          </w:tcPr>
          <w:p w14:paraId="23042D82" w14:textId="77777777" w:rsidR="00DB3662" w:rsidRPr="006232DC" w:rsidRDefault="00DB3662" w:rsidP="00732390">
            <w:pPr>
              <w:spacing w:after="0" w:line="240" w:lineRule="auto"/>
              <w:rPr>
                <w:rFonts w:eastAsia="Times New Roman"/>
                <w:iCs/>
                <w:sz w:val="20"/>
                <w:szCs w:val="20"/>
                <w:lang w:val="en-US"/>
              </w:rPr>
            </w:pPr>
            <w:r>
              <w:rPr>
                <w:rFonts w:eastAsia="Times New Roman"/>
                <w:sz w:val="20"/>
                <w:szCs w:val="20"/>
                <w:lang w:val="en-US"/>
              </w:rPr>
              <w:t>UAV</w:t>
            </w:r>
            <w:r w:rsidRPr="00BA6323">
              <w:rPr>
                <w:rFonts w:eastAsia="Times New Roman"/>
                <w:sz w:val="20"/>
                <w:szCs w:val="20"/>
                <w:lang w:val="en-US"/>
              </w:rPr>
              <w:t>_Ph3</w:t>
            </w:r>
            <w:r>
              <w:rPr>
                <w:rFonts w:eastAsia="Times New Roman"/>
                <w:sz w:val="20"/>
                <w:szCs w:val="20"/>
                <w:lang w:val="en-US"/>
              </w:rPr>
              <w:t xml:space="preserve"> + </w:t>
            </w:r>
            <w:r w:rsidRPr="006D6E96">
              <w:rPr>
                <w:rFonts w:eastAsia="Times New Roman"/>
                <w:sz w:val="20"/>
                <w:szCs w:val="20"/>
                <w:lang w:val="en-US"/>
              </w:rPr>
              <w:t xml:space="preserve">DualSteer </w:t>
            </w:r>
            <w:r w:rsidRPr="002C5415">
              <w:rPr>
                <w:rFonts w:eastAsia="Times New Roman"/>
                <w:i/>
                <w:sz w:val="20"/>
                <w:szCs w:val="20"/>
                <w:lang w:val="en-US"/>
              </w:rPr>
              <w:t xml:space="preserve">– chaired by </w:t>
            </w:r>
            <w:r>
              <w:rPr>
                <w:rFonts w:eastAsia="Times New Roman"/>
                <w:i/>
                <w:sz w:val="20"/>
                <w:szCs w:val="20"/>
                <w:lang w:val="en-US"/>
              </w:rPr>
              <w:t>Mark Younge</w:t>
            </w:r>
          </w:p>
        </w:tc>
        <w:tc>
          <w:tcPr>
            <w:tcW w:w="4961" w:type="dxa"/>
          </w:tcPr>
          <w:p w14:paraId="46A3495F" w14:textId="15CE62A8" w:rsidR="00DB3662" w:rsidRPr="00DB3662" w:rsidRDefault="00DB3662" w:rsidP="00732390">
            <w:pPr>
              <w:spacing w:after="0" w:line="240" w:lineRule="auto"/>
              <w:rPr>
                <w:rFonts w:eastAsia="Times New Roman"/>
                <w:i/>
                <w:sz w:val="20"/>
                <w:szCs w:val="20"/>
                <w:lang w:val="en-US"/>
              </w:rPr>
            </w:pPr>
            <w:r>
              <w:rPr>
                <w:rFonts w:eastAsia="Times New Roman"/>
                <w:i/>
                <w:sz w:val="20"/>
                <w:szCs w:val="20"/>
                <w:lang w:val="en-US"/>
              </w:rPr>
              <w:t>FRMCS – chaired by Mona Mustapha</w:t>
            </w:r>
          </w:p>
        </w:tc>
      </w:tr>
    </w:tbl>
    <w:p w14:paraId="3EEFCB94" w14:textId="77777777" w:rsidR="00DB3662" w:rsidRDefault="00DB3662">
      <w:pPr>
        <w:spacing w:after="0" w:line="240" w:lineRule="auto"/>
        <w:rPr>
          <w:rFonts w:eastAsia="Times New Roman"/>
          <w:sz w:val="20"/>
          <w:szCs w:val="20"/>
          <w:lang w:val="en-US"/>
        </w:rPr>
      </w:pPr>
      <w:r>
        <w:rPr>
          <w:rFonts w:eastAsia="Times New Roman"/>
          <w:sz w:val="20"/>
          <w:szCs w:val="20"/>
          <w:lang w:val="en-US"/>
        </w:rPr>
        <w:br w:type="page"/>
      </w:r>
    </w:p>
    <w:p w14:paraId="704C5157" w14:textId="77777777" w:rsidR="00690567" w:rsidRDefault="00690567">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394"/>
        <w:gridCol w:w="1849"/>
        <w:gridCol w:w="283"/>
        <w:gridCol w:w="3650"/>
      </w:tblGrid>
      <w:tr w:rsidR="009C07FC" w:rsidRPr="00B04844" w14:paraId="442537D7" w14:textId="77777777" w:rsidTr="00DF3949">
        <w:trPr>
          <w:trHeight w:val="141"/>
        </w:trPr>
        <w:tc>
          <w:tcPr>
            <w:tcW w:w="14426" w:type="dxa"/>
            <w:gridSpan w:val="7"/>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DF3949">
        <w:trPr>
          <w:trHeight w:val="141"/>
        </w:trPr>
        <w:tc>
          <w:tcPr>
            <w:tcW w:w="14426"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53F6E51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550A1A">
              <w:rPr>
                <w:rFonts w:eastAsia="Arial Unicode MS" w:cs="Arial"/>
                <w:szCs w:val="18"/>
                <w:lang w:eastAsia="ar-SA"/>
              </w:rPr>
              <w:t>2</w:t>
            </w:r>
            <w:r w:rsidR="00AF30AC">
              <w:rPr>
                <w:rFonts w:eastAsia="Arial Unicode MS" w:cs="Arial"/>
                <w:szCs w:val="18"/>
                <w:lang w:eastAsia="ar-SA"/>
              </w:rPr>
              <w:t xml:space="preserve"> </w:t>
            </w:r>
            <w:r w:rsidR="00550A1A">
              <w:rPr>
                <w:rFonts w:eastAsia="Arial Unicode MS" w:cs="Arial"/>
                <w:szCs w:val="18"/>
                <w:lang w:eastAsia="ar-SA"/>
              </w:rPr>
              <w:t>May</w:t>
            </w:r>
            <w:r w:rsidR="00BA0F3B">
              <w:rPr>
                <w:rFonts w:eastAsia="Arial Unicode MS" w:cs="Arial"/>
                <w:szCs w:val="18"/>
                <w:lang w:eastAsia="ar-SA"/>
              </w:rPr>
              <w:t xml:space="preserve"> 202</w:t>
            </w:r>
            <w:r w:rsidR="00AF30AC">
              <w:rPr>
                <w:rFonts w:eastAsia="Arial Unicode MS" w:cs="Arial"/>
                <w:szCs w:val="18"/>
                <w:lang w:eastAsia="ar-SA"/>
              </w:rPr>
              <w:t>3</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64773D">
        <w:trPr>
          <w:trHeight w:val="141"/>
        </w:trPr>
        <w:tc>
          <w:tcPr>
            <w:tcW w:w="14426"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3B6AB6" w:rsidRPr="002B5B90" w14:paraId="094B3234" w14:textId="77777777" w:rsidTr="008F3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64773D" w:rsidRDefault="00FA1229" w:rsidP="00E01737">
            <w:pPr>
              <w:snapToGrid w:val="0"/>
              <w:spacing w:after="0" w:line="240" w:lineRule="auto"/>
              <w:rPr>
                <w:rFonts w:eastAsia="Times New Roman" w:cs="Arial"/>
                <w:szCs w:val="18"/>
                <w:lang w:eastAsia="ar-SA"/>
              </w:rPr>
            </w:pPr>
            <w:r w:rsidRPr="0064773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00A3896F" w:rsidR="00FA1229" w:rsidRPr="0064773D" w:rsidRDefault="00166AF7" w:rsidP="00E01737">
            <w:pPr>
              <w:snapToGrid w:val="0"/>
              <w:spacing w:after="0" w:line="240" w:lineRule="auto"/>
              <w:rPr>
                <w:rFonts w:eastAsia="Times New Roman" w:cs="Arial"/>
                <w:szCs w:val="18"/>
                <w:lang w:eastAsia="ar-SA"/>
              </w:rPr>
            </w:pPr>
            <w:hyperlink r:id="rId16" w:history="1">
              <w:r w:rsidR="0064773D" w:rsidRPr="00E22C4C">
                <w:rPr>
                  <w:rStyle w:val="Hyperlink"/>
                  <w:rFonts w:eastAsia="Times New Roman" w:cs="Arial"/>
                  <w:szCs w:val="18"/>
                  <w:lang w:eastAsia="ar-SA"/>
                </w:rPr>
                <w:t>S1-231000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64773D" w:rsidRDefault="00FA1229" w:rsidP="00E01737">
            <w:pPr>
              <w:snapToGrid w:val="0"/>
              <w:spacing w:after="0" w:line="240" w:lineRule="auto"/>
              <w:rPr>
                <w:rFonts w:eastAsia="Times New Roman" w:cs="Arial"/>
                <w:szCs w:val="18"/>
                <w:lang w:eastAsia="ar-SA"/>
              </w:rPr>
            </w:pPr>
            <w:r w:rsidRPr="0064773D">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50B4DA10" w:rsidR="00FA1229" w:rsidRPr="0064773D" w:rsidRDefault="00DE2B83" w:rsidP="00E01737">
            <w:pPr>
              <w:snapToGrid w:val="0"/>
              <w:spacing w:after="0" w:line="240" w:lineRule="auto"/>
              <w:rPr>
                <w:lang w:val="de-DE"/>
              </w:rPr>
            </w:pPr>
            <w:r w:rsidRPr="0064773D">
              <w:rPr>
                <w:lang w:val="de-DE"/>
              </w:rPr>
              <w:t>Draft agenda for SA1#</w:t>
            </w:r>
            <w:r w:rsidR="001E69A0" w:rsidRPr="0064773D">
              <w:rPr>
                <w:lang w:val="de-DE"/>
              </w:rPr>
              <w:t>10</w:t>
            </w:r>
            <w:r w:rsidR="00550A1A" w:rsidRPr="0064773D">
              <w:rPr>
                <w:lang w:val="de-DE"/>
              </w:rPr>
              <w:t>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78E53336" w:rsidR="00FA1229" w:rsidRPr="0064773D" w:rsidRDefault="0064773D" w:rsidP="00E01737">
            <w:pPr>
              <w:snapToGrid w:val="0"/>
              <w:spacing w:after="0" w:line="240" w:lineRule="auto"/>
              <w:rPr>
                <w:rFonts w:eastAsia="Times New Roman" w:cs="Arial"/>
                <w:szCs w:val="18"/>
                <w:lang w:val="de-DE" w:eastAsia="ar-SA"/>
              </w:rPr>
            </w:pPr>
            <w:r w:rsidRPr="0064773D">
              <w:rPr>
                <w:rFonts w:eastAsia="Times New Roman" w:cs="Arial"/>
                <w:szCs w:val="18"/>
                <w:lang w:val="de-DE" w:eastAsia="ar-SA"/>
              </w:rPr>
              <w:t>Revised to S1-231001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B6A0FF" w14:textId="72313494" w:rsidR="00FA1229" w:rsidRPr="0064773D" w:rsidRDefault="00FA1229" w:rsidP="00E01737">
            <w:pPr>
              <w:spacing w:after="0" w:line="240" w:lineRule="auto"/>
              <w:rPr>
                <w:rFonts w:eastAsia="Arial Unicode MS" w:cs="Arial"/>
                <w:szCs w:val="18"/>
                <w:lang w:val="de-DE" w:eastAsia="ar-SA"/>
              </w:rPr>
            </w:pPr>
          </w:p>
        </w:tc>
      </w:tr>
      <w:tr w:rsidR="00DB3662" w:rsidRPr="002B5B90" w14:paraId="04A7D39F" w14:textId="77777777" w:rsidTr="00477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A0397" w14:textId="21F3F9CA" w:rsidR="0064773D" w:rsidRPr="008F3DE5" w:rsidRDefault="0064773D" w:rsidP="00E01737">
            <w:pPr>
              <w:snapToGrid w:val="0"/>
              <w:spacing w:after="0" w:line="240" w:lineRule="auto"/>
              <w:rPr>
                <w:rFonts w:eastAsia="Times New Roman" w:cs="Arial"/>
                <w:szCs w:val="18"/>
                <w:lang w:eastAsia="ar-SA"/>
              </w:rPr>
            </w:pPr>
            <w:r w:rsidRPr="008F3DE5">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F8ADDE" w14:textId="7D7B6401" w:rsidR="0064773D" w:rsidRPr="008F3DE5" w:rsidRDefault="00166AF7" w:rsidP="00E01737">
            <w:pPr>
              <w:snapToGrid w:val="0"/>
              <w:spacing w:after="0" w:line="240" w:lineRule="auto"/>
              <w:rPr>
                <w:rFonts w:eastAsia="Times New Roman" w:cs="Arial"/>
                <w:szCs w:val="18"/>
                <w:lang w:eastAsia="ar-SA"/>
              </w:rPr>
            </w:pPr>
            <w:hyperlink r:id="rId17" w:history="1">
              <w:r w:rsidR="0064773D" w:rsidRPr="008F3DE5">
                <w:rPr>
                  <w:rStyle w:val="Hyperlink"/>
                  <w:rFonts w:eastAsia="Times New Roman" w:cs="Arial"/>
                  <w:color w:val="auto"/>
                  <w:szCs w:val="18"/>
                  <w:lang w:eastAsia="ar-SA"/>
                </w:rPr>
                <w:t>S1-231001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2FAB5" w14:textId="5C500A18" w:rsidR="0064773D" w:rsidRPr="008F3DE5" w:rsidRDefault="0064773D" w:rsidP="00E01737">
            <w:pPr>
              <w:snapToGrid w:val="0"/>
              <w:spacing w:after="0" w:line="240" w:lineRule="auto"/>
              <w:rPr>
                <w:rFonts w:eastAsia="Times New Roman" w:cs="Arial"/>
                <w:szCs w:val="18"/>
                <w:lang w:eastAsia="ar-SA"/>
              </w:rPr>
            </w:pPr>
            <w:r w:rsidRPr="008F3DE5">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C8E285" w14:textId="05A0195B" w:rsidR="0064773D" w:rsidRPr="008F3DE5" w:rsidRDefault="0064773D" w:rsidP="00E01737">
            <w:pPr>
              <w:snapToGrid w:val="0"/>
              <w:spacing w:after="0" w:line="240" w:lineRule="auto"/>
              <w:rPr>
                <w:lang w:val="de-DE"/>
              </w:rPr>
            </w:pPr>
            <w:r w:rsidRPr="008F3DE5">
              <w:rPr>
                <w:lang w:val="de-DE"/>
              </w:rPr>
              <w:t>Draft agenda for SA1#102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A6F051" w14:textId="124CAD51" w:rsidR="0064773D" w:rsidRPr="008F3DE5" w:rsidRDefault="008F3DE5" w:rsidP="00E01737">
            <w:pPr>
              <w:snapToGrid w:val="0"/>
              <w:spacing w:after="0" w:line="240" w:lineRule="auto"/>
              <w:rPr>
                <w:rFonts w:eastAsia="Times New Roman" w:cs="Arial"/>
                <w:szCs w:val="18"/>
                <w:lang w:val="de-DE" w:eastAsia="ar-SA"/>
              </w:rPr>
            </w:pPr>
            <w:r w:rsidRPr="008F3DE5">
              <w:rPr>
                <w:rFonts w:eastAsia="Times New Roman" w:cs="Arial"/>
                <w:szCs w:val="18"/>
                <w:lang w:val="de-DE" w:eastAsia="ar-SA"/>
              </w:rPr>
              <w:t>Revised to S1-231002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5E31C3" w14:textId="188AD5AA" w:rsidR="0064773D" w:rsidRPr="008F3DE5" w:rsidRDefault="0064773D" w:rsidP="00E01737">
            <w:pPr>
              <w:spacing w:after="0" w:line="240" w:lineRule="auto"/>
              <w:rPr>
                <w:rFonts w:eastAsia="Arial Unicode MS" w:cs="Arial"/>
                <w:szCs w:val="18"/>
                <w:lang w:val="de-DE" w:eastAsia="ar-SA"/>
              </w:rPr>
            </w:pPr>
            <w:r w:rsidRPr="008F3DE5">
              <w:rPr>
                <w:rFonts w:eastAsia="Arial Unicode MS" w:cs="Arial"/>
                <w:szCs w:val="18"/>
                <w:lang w:val="de-DE" w:eastAsia="ar-SA"/>
              </w:rPr>
              <w:t>Revision of S1-231000.</w:t>
            </w:r>
          </w:p>
        </w:tc>
      </w:tr>
      <w:tr w:rsidR="008F3DE5" w:rsidRPr="002B5B90" w14:paraId="4B456042" w14:textId="77777777" w:rsidTr="00477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221878" w14:textId="0FA2A98A" w:rsidR="008F3DE5" w:rsidRPr="00477ADA" w:rsidRDefault="008F3DE5" w:rsidP="00E01737">
            <w:pPr>
              <w:snapToGrid w:val="0"/>
              <w:spacing w:after="0" w:line="240" w:lineRule="auto"/>
              <w:rPr>
                <w:rFonts w:eastAsia="Times New Roman" w:cs="Arial"/>
                <w:szCs w:val="18"/>
                <w:lang w:eastAsia="ar-SA"/>
              </w:rPr>
            </w:pPr>
            <w:r w:rsidRPr="00477AD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117322" w14:textId="5EF36D43" w:rsidR="008F3DE5" w:rsidRPr="00477ADA" w:rsidRDefault="00166AF7" w:rsidP="00E01737">
            <w:pPr>
              <w:snapToGrid w:val="0"/>
              <w:spacing w:after="0" w:line="240" w:lineRule="auto"/>
            </w:pPr>
            <w:hyperlink r:id="rId18" w:history="1">
              <w:r w:rsidR="008F3DE5" w:rsidRPr="00477ADA">
                <w:rPr>
                  <w:rStyle w:val="Hyperlink"/>
                  <w:rFonts w:cs="Arial"/>
                  <w:color w:val="auto"/>
                </w:rPr>
                <w:t>S1-231002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7ABA63" w14:textId="4395EF71" w:rsidR="008F3DE5" w:rsidRPr="00477ADA" w:rsidRDefault="008F3DE5" w:rsidP="00E01737">
            <w:pPr>
              <w:snapToGrid w:val="0"/>
              <w:spacing w:after="0" w:line="240" w:lineRule="auto"/>
              <w:rPr>
                <w:rFonts w:eastAsia="Times New Roman" w:cs="Arial"/>
                <w:szCs w:val="18"/>
                <w:lang w:eastAsia="ar-SA"/>
              </w:rPr>
            </w:pPr>
            <w:r w:rsidRPr="00477ADA">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4D5C67" w14:textId="7C007E56" w:rsidR="008F3DE5" w:rsidRPr="00477ADA" w:rsidRDefault="008F3DE5" w:rsidP="00E01737">
            <w:pPr>
              <w:snapToGrid w:val="0"/>
              <w:spacing w:after="0" w:line="240" w:lineRule="auto"/>
              <w:rPr>
                <w:lang w:val="de-DE"/>
              </w:rPr>
            </w:pPr>
            <w:r w:rsidRPr="00477ADA">
              <w:rPr>
                <w:lang w:val="de-DE"/>
              </w:rPr>
              <w:t>Agenda for SA1#102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DEBFBF" w14:textId="3130E473" w:rsidR="008F3DE5" w:rsidRPr="00477ADA" w:rsidRDefault="00477ADA" w:rsidP="00E01737">
            <w:pPr>
              <w:snapToGrid w:val="0"/>
              <w:spacing w:after="0" w:line="240" w:lineRule="auto"/>
              <w:rPr>
                <w:rFonts w:eastAsia="Times New Roman" w:cs="Arial"/>
                <w:szCs w:val="18"/>
                <w:lang w:val="de-DE" w:eastAsia="ar-SA"/>
              </w:rPr>
            </w:pPr>
            <w:r w:rsidRPr="00477AD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3A3F70" w14:textId="6E4487F9" w:rsidR="008F3DE5" w:rsidRPr="00477ADA" w:rsidRDefault="008F3DE5" w:rsidP="00E01737">
            <w:pPr>
              <w:spacing w:after="0" w:line="240" w:lineRule="auto"/>
              <w:rPr>
                <w:rFonts w:eastAsia="Arial Unicode MS" w:cs="Arial"/>
                <w:szCs w:val="18"/>
                <w:lang w:val="de-DE" w:eastAsia="ar-SA"/>
              </w:rPr>
            </w:pPr>
            <w:r w:rsidRPr="00477ADA">
              <w:rPr>
                <w:rFonts w:eastAsia="Arial Unicode MS" w:cs="Arial"/>
                <w:i/>
                <w:szCs w:val="18"/>
                <w:lang w:val="de-DE" w:eastAsia="ar-SA"/>
              </w:rPr>
              <w:t>Revision of S1-231000.</w:t>
            </w:r>
          </w:p>
          <w:p w14:paraId="3A6EE49E" w14:textId="6E4EC721" w:rsidR="008F3DE5" w:rsidRPr="00477ADA" w:rsidRDefault="008F3DE5" w:rsidP="00E01737">
            <w:pPr>
              <w:spacing w:after="0" w:line="240" w:lineRule="auto"/>
              <w:rPr>
                <w:rFonts w:eastAsia="Arial Unicode MS" w:cs="Arial"/>
                <w:szCs w:val="18"/>
                <w:lang w:val="de-DE" w:eastAsia="ar-SA"/>
              </w:rPr>
            </w:pPr>
            <w:r w:rsidRPr="00477ADA">
              <w:rPr>
                <w:rFonts w:eastAsia="Arial Unicode MS" w:cs="Arial"/>
                <w:szCs w:val="18"/>
                <w:lang w:val="de-DE" w:eastAsia="ar-SA"/>
              </w:rPr>
              <w:t>Revision of S1-231001.</w:t>
            </w:r>
          </w:p>
        </w:tc>
      </w:tr>
      <w:tr w:rsidR="007D7FE3" w:rsidRPr="00B04844" w14:paraId="1A013227" w14:textId="77777777" w:rsidTr="00DF3949">
        <w:trPr>
          <w:trHeight w:val="141"/>
        </w:trPr>
        <w:tc>
          <w:tcPr>
            <w:tcW w:w="14426" w:type="dxa"/>
            <w:gridSpan w:val="7"/>
            <w:shd w:val="clear" w:color="auto" w:fill="F2F2F2"/>
          </w:tcPr>
          <w:p w14:paraId="24D1A705" w14:textId="35A2859A"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3B6AB6" w:rsidRPr="00B04844" w14:paraId="1D7465CB" w14:textId="77777777" w:rsidTr="0064773D">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7"/>
            <w:tcBorders>
              <w:bottom w:val="single" w:sz="4" w:space="0" w:color="auto"/>
            </w:tcBorders>
            <w:shd w:val="clear" w:color="auto" w:fill="F2F2F2"/>
          </w:tcPr>
          <w:p w14:paraId="1571E6EE" w14:textId="6C058199"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7D7FE3" w:rsidRPr="00B04844" w14:paraId="7D6AC66C" w14:textId="77777777" w:rsidTr="0064773D">
        <w:trPr>
          <w:trHeight w:val="141"/>
        </w:trPr>
        <w:tc>
          <w:tcPr>
            <w:tcW w:w="14426"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786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64773D" w:rsidRDefault="00CD23C4" w:rsidP="00E01737">
            <w:pPr>
              <w:snapToGrid w:val="0"/>
              <w:spacing w:after="0" w:line="240" w:lineRule="auto"/>
              <w:rPr>
                <w:rFonts w:eastAsia="Times New Roman" w:cs="Arial"/>
                <w:szCs w:val="18"/>
                <w:lang w:eastAsia="ar-SA"/>
              </w:rPr>
            </w:pPr>
            <w:r w:rsidRPr="0064773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35665480" w:rsidR="00CD23C4" w:rsidRPr="0064773D" w:rsidRDefault="00166AF7" w:rsidP="00E01737">
            <w:pPr>
              <w:snapToGrid w:val="0"/>
              <w:spacing w:after="0" w:line="240" w:lineRule="auto"/>
            </w:pPr>
            <w:hyperlink r:id="rId19" w:history="1">
              <w:r w:rsidR="0064773D" w:rsidRPr="00E22C4C">
                <w:rPr>
                  <w:rStyle w:val="Hyperlink"/>
                  <w:rFonts w:eastAsia="Times New Roman" w:cs="Arial"/>
                  <w:szCs w:val="18"/>
                  <w:lang w:eastAsia="ar-SA"/>
                </w:rPr>
                <w:t>S1-231004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64773D" w:rsidRDefault="00CD23C4" w:rsidP="00E01737">
            <w:pPr>
              <w:snapToGrid w:val="0"/>
              <w:spacing w:after="0" w:line="240" w:lineRule="auto"/>
            </w:pPr>
            <w:r w:rsidRPr="0064773D">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68A5C1CD" w:rsidR="00CD23C4" w:rsidRPr="0064773D" w:rsidRDefault="004070E3" w:rsidP="00E01737">
            <w:pPr>
              <w:snapToGrid w:val="0"/>
              <w:spacing w:after="0" w:line="240" w:lineRule="auto"/>
            </w:pPr>
            <w:r w:rsidRPr="0064773D">
              <w:t>Draft minutes of SA1#</w:t>
            </w:r>
            <w:r w:rsidR="00AF30AC" w:rsidRPr="0064773D">
              <w:t>10</w:t>
            </w:r>
            <w:r w:rsidR="00290946" w:rsidRPr="0064773D">
              <w:t>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6C450A26" w:rsidR="00CD23C4" w:rsidRPr="0064773D" w:rsidRDefault="0064773D" w:rsidP="00E01737">
            <w:pPr>
              <w:snapToGrid w:val="0"/>
              <w:spacing w:after="0" w:line="240" w:lineRule="auto"/>
              <w:rPr>
                <w:rFonts w:eastAsia="Times New Roman" w:cs="Arial"/>
                <w:szCs w:val="18"/>
                <w:lang w:eastAsia="ar-SA"/>
              </w:rPr>
            </w:pPr>
            <w:r w:rsidRPr="0064773D">
              <w:rPr>
                <w:rFonts w:eastAsia="Times New Roman" w:cs="Arial"/>
                <w:szCs w:val="18"/>
                <w:lang w:eastAsia="ar-SA"/>
              </w:rPr>
              <w:t>Revised to S1-231005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64773D" w:rsidRDefault="00CD23C4" w:rsidP="00E01737">
            <w:pPr>
              <w:spacing w:after="0" w:line="240" w:lineRule="auto"/>
              <w:rPr>
                <w:rFonts w:eastAsia="Arial Unicode MS" w:cs="Arial"/>
                <w:szCs w:val="18"/>
                <w:lang w:eastAsia="ar-SA"/>
              </w:rPr>
            </w:pPr>
          </w:p>
        </w:tc>
      </w:tr>
      <w:tr w:rsidR="0064773D" w:rsidRPr="00A75C05" w14:paraId="2B6CB5D5" w14:textId="77777777" w:rsidTr="00786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7ADAD9" w14:textId="5508EC3D" w:rsidR="0064773D" w:rsidRPr="00786C94" w:rsidRDefault="0064773D" w:rsidP="00E01737">
            <w:pPr>
              <w:snapToGrid w:val="0"/>
              <w:spacing w:after="0" w:line="240" w:lineRule="auto"/>
              <w:rPr>
                <w:rFonts w:eastAsia="Times New Roman" w:cs="Arial"/>
                <w:szCs w:val="18"/>
                <w:lang w:eastAsia="ar-SA"/>
              </w:rPr>
            </w:pPr>
            <w:r w:rsidRPr="00786C9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2A65D0" w14:textId="073D6D0D" w:rsidR="0064773D" w:rsidRPr="00786C94" w:rsidRDefault="00166AF7" w:rsidP="00E01737">
            <w:pPr>
              <w:snapToGrid w:val="0"/>
              <w:spacing w:after="0" w:line="240" w:lineRule="auto"/>
              <w:rPr>
                <w:rFonts w:eastAsia="Times New Roman" w:cs="Arial"/>
                <w:szCs w:val="18"/>
                <w:lang w:eastAsia="ar-SA"/>
              </w:rPr>
            </w:pPr>
            <w:hyperlink r:id="rId20" w:history="1">
              <w:r w:rsidR="0064773D" w:rsidRPr="00786C94">
                <w:rPr>
                  <w:rStyle w:val="Hyperlink"/>
                  <w:rFonts w:eastAsia="Times New Roman" w:cs="Arial"/>
                  <w:color w:val="auto"/>
                  <w:szCs w:val="18"/>
                  <w:lang w:eastAsia="ar-SA"/>
                </w:rPr>
                <w:t>S1-231005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90B222" w14:textId="01532965" w:rsidR="0064773D" w:rsidRPr="00786C94" w:rsidRDefault="0064773D" w:rsidP="00E01737">
            <w:pPr>
              <w:snapToGrid w:val="0"/>
              <w:spacing w:after="0" w:line="240" w:lineRule="auto"/>
            </w:pPr>
            <w:r w:rsidRPr="00786C94">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0E8676" w14:textId="716AAC8F" w:rsidR="0064773D" w:rsidRPr="00786C94" w:rsidRDefault="00786C94" w:rsidP="00E01737">
            <w:pPr>
              <w:snapToGrid w:val="0"/>
              <w:spacing w:after="0" w:line="240" w:lineRule="auto"/>
            </w:pPr>
            <w:r w:rsidRPr="00786C94">
              <w:t>Minutes</w:t>
            </w:r>
            <w:r w:rsidR="0064773D" w:rsidRPr="00786C94">
              <w:t xml:space="preserve"> of SA1#101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F493AF9" w14:textId="246AD446" w:rsidR="0064773D" w:rsidRPr="00786C94" w:rsidRDefault="00786C94" w:rsidP="00E01737">
            <w:pPr>
              <w:snapToGrid w:val="0"/>
              <w:spacing w:after="0" w:line="240" w:lineRule="auto"/>
              <w:rPr>
                <w:rFonts w:eastAsia="Times New Roman" w:cs="Arial"/>
                <w:szCs w:val="18"/>
                <w:lang w:eastAsia="ar-SA"/>
              </w:rPr>
            </w:pPr>
            <w:r w:rsidRPr="00786C9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68680D" w14:textId="7EEE7CB1" w:rsidR="0064773D" w:rsidRPr="00786C94" w:rsidRDefault="0064773D" w:rsidP="00E01737">
            <w:pPr>
              <w:spacing w:after="0" w:line="240" w:lineRule="auto"/>
              <w:rPr>
                <w:rFonts w:eastAsia="Arial Unicode MS" w:cs="Arial"/>
                <w:szCs w:val="18"/>
                <w:lang w:eastAsia="ar-SA"/>
              </w:rPr>
            </w:pPr>
            <w:r w:rsidRPr="00786C94">
              <w:rPr>
                <w:rFonts w:eastAsia="Arial Unicode MS" w:cs="Arial"/>
                <w:szCs w:val="18"/>
                <w:lang w:eastAsia="ar-SA"/>
              </w:rPr>
              <w:t>Revision of S1-231004.</w:t>
            </w:r>
          </w:p>
        </w:tc>
      </w:tr>
      <w:tr w:rsidR="00204FA9" w:rsidRPr="00B04844" w14:paraId="305751FA" w14:textId="77777777" w:rsidTr="00DF3949">
        <w:trPr>
          <w:trHeight w:val="141"/>
        </w:trPr>
        <w:tc>
          <w:tcPr>
            <w:tcW w:w="14426" w:type="dxa"/>
            <w:gridSpan w:val="7"/>
            <w:tcBorders>
              <w:bottom w:val="single" w:sz="4" w:space="0" w:color="auto"/>
            </w:tcBorders>
            <w:shd w:val="clear" w:color="auto" w:fill="F2F2F2"/>
          </w:tcPr>
          <w:p w14:paraId="5085994F" w14:textId="3BCE0E10"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26D3D287" w14:textId="77777777" w:rsidTr="00DF3949">
        <w:trPr>
          <w:trHeight w:val="141"/>
        </w:trPr>
        <w:tc>
          <w:tcPr>
            <w:tcW w:w="14426"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1"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DF3949">
        <w:trPr>
          <w:trHeight w:val="141"/>
        </w:trPr>
        <w:tc>
          <w:tcPr>
            <w:tcW w:w="14426" w:type="dxa"/>
            <w:gridSpan w:val="7"/>
            <w:tcBorders>
              <w:bottom w:val="single" w:sz="4" w:space="0" w:color="auto"/>
            </w:tcBorders>
            <w:shd w:val="clear" w:color="auto" w:fill="F2F2F2"/>
          </w:tcPr>
          <w:p w14:paraId="274039DF" w14:textId="6C27A1D9"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3E7AC55C" w14:textId="77777777" w:rsidTr="00DF3949">
        <w:trPr>
          <w:trHeight w:val="141"/>
        </w:trPr>
        <w:tc>
          <w:tcPr>
            <w:tcW w:w="14426"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7"/>
            <w:shd w:val="clear" w:color="auto" w:fill="F2F2F2"/>
          </w:tcPr>
          <w:p w14:paraId="06F2317E" w14:textId="7B25E872"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3BBCBF71" w14:textId="77777777" w:rsidTr="00DF3949">
        <w:trPr>
          <w:trHeight w:val="141"/>
        </w:trPr>
        <w:tc>
          <w:tcPr>
            <w:tcW w:w="14426"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946EE8" w:rsidRPr="00B04844" w14:paraId="56D54463" w14:textId="77777777" w:rsidTr="003E52DF">
        <w:trPr>
          <w:trHeight w:val="141"/>
        </w:trPr>
        <w:tc>
          <w:tcPr>
            <w:tcW w:w="14426" w:type="dxa"/>
            <w:gridSpan w:val="7"/>
            <w:shd w:val="clear" w:color="auto" w:fill="F2F2F2"/>
          </w:tcPr>
          <w:p w14:paraId="20938801" w14:textId="4A137670" w:rsidR="00946EE8" w:rsidRPr="00971AB7" w:rsidRDefault="00946EE8" w:rsidP="003E52DF">
            <w:pPr>
              <w:pStyle w:val="Heading2"/>
            </w:pPr>
            <w:r w:rsidRPr="00971AB7">
              <w:t xml:space="preserve">SA1 chairperson elections </w:t>
            </w:r>
          </w:p>
        </w:tc>
      </w:tr>
      <w:tr w:rsidR="00946EE8" w:rsidRPr="00B04844" w14:paraId="01A92AED" w14:textId="77777777" w:rsidTr="003E52DF">
        <w:trPr>
          <w:trHeight w:val="141"/>
        </w:trPr>
        <w:tc>
          <w:tcPr>
            <w:tcW w:w="14426" w:type="dxa"/>
            <w:gridSpan w:val="7"/>
            <w:shd w:val="clear" w:color="auto" w:fill="auto"/>
          </w:tcPr>
          <w:p w14:paraId="67D2FA75" w14:textId="77777777" w:rsidR="00946EE8" w:rsidRDefault="00946EE8" w:rsidP="00946EE8">
            <w:pPr>
              <w:suppressAutoHyphens/>
              <w:spacing w:after="0" w:line="240" w:lineRule="auto"/>
              <w:rPr>
                <w:rFonts w:eastAsia="Arial Unicode MS" w:cs="Arial"/>
                <w:szCs w:val="18"/>
                <w:lang w:val="nl-NL" w:eastAsia="ar-SA"/>
              </w:rPr>
            </w:pPr>
          </w:p>
          <w:p w14:paraId="23DF49C6" w14:textId="525BD5A6" w:rsidR="00DE2E4C" w:rsidRDefault="00DE2E4C" w:rsidP="00DE2E4C">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 #</w:t>
            </w:r>
            <w:r>
              <w:rPr>
                <w:rFonts w:eastAsia="Arial Unicode MS" w:cs="Arial"/>
                <w:szCs w:val="18"/>
                <w:lang w:eastAsia="ar-SA"/>
              </w:rPr>
              <w:t>102</w:t>
            </w:r>
            <w:r w:rsidRPr="00EE4E4B">
              <w:rPr>
                <w:rFonts w:eastAsia="Arial Unicode MS" w:cs="Arial"/>
                <w:szCs w:val="18"/>
                <w:lang w:eastAsia="ar-SA"/>
              </w:rPr>
              <w:t xml:space="preserve"> meeting there will be elections for 3GPP SA1 chair.</w:t>
            </w:r>
          </w:p>
          <w:p w14:paraId="28202197" w14:textId="1B79B4A3" w:rsidR="0064773D" w:rsidRPr="00EE4E4B" w:rsidRDefault="0064773D" w:rsidP="00DE2E4C">
            <w:pPr>
              <w:suppressAutoHyphens/>
              <w:spacing w:after="0" w:line="240" w:lineRule="auto"/>
              <w:rPr>
                <w:rFonts w:eastAsia="Arial Unicode MS" w:cs="Arial"/>
                <w:szCs w:val="18"/>
                <w:lang w:eastAsia="ar-SA"/>
              </w:rPr>
            </w:pPr>
            <w:r>
              <w:rPr>
                <w:rFonts w:eastAsia="Arial Unicode MS" w:cs="Arial"/>
                <w:szCs w:val="18"/>
                <w:lang w:eastAsia="ar-SA"/>
              </w:rPr>
              <w:t>Known candidates are currently: Jose Almodovar (KPN)</w:t>
            </w:r>
          </w:p>
          <w:p w14:paraId="6C1F23B1" w14:textId="2A5A5DF3" w:rsidR="00DE2E4C" w:rsidRPr="00DE2E4C" w:rsidRDefault="00DE2E4C" w:rsidP="00946EE8">
            <w:pPr>
              <w:suppressAutoHyphens/>
              <w:spacing w:after="0" w:line="240" w:lineRule="auto"/>
              <w:rPr>
                <w:rFonts w:eastAsia="Arial Unicode MS" w:cs="Arial"/>
                <w:szCs w:val="18"/>
                <w:lang w:eastAsia="ar-SA"/>
              </w:rPr>
            </w:pPr>
          </w:p>
        </w:tc>
      </w:tr>
      <w:tr w:rsidR="00204FA9" w:rsidRPr="00B04844" w14:paraId="1EBDDFD8" w14:textId="77777777" w:rsidTr="00477ADA">
        <w:trPr>
          <w:trHeight w:val="141"/>
        </w:trPr>
        <w:tc>
          <w:tcPr>
            <w:tcW w:w="14426" w:type="dxa"/>
            <w:gridSpan w:val="7"/>
            <w:tcBorders>
              <w:bottom w:val="single" w:sz="4" w:space="0" w:color="auto"/>
            </w:tcBorders>
            <w:shd w:val="clear" w:color="auto" w:fill="F2F2F2"/>
          </w:tcPr>
          <w:p w14:paraId="530916D6" w14:textId="66E6583D"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p>
        </w:tc>
      </w:tr>
      <w:tr w:rsidR="0064773D" w:rsidRPr="00A75C05" w14:paraId="6006A70B" w14:textId="77777777" w:rsidTr="00477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F64CFC" w14:textId="44BF713E" w:rsidR="0064773D" w:rsidRPr="00477ADA" w:rsidRDefault="0064773D" w:rsidP="0064773D">
            <w:pPr>
              <w:snapToGrid w:val="0"/>
              <w:spacing w:after="0" w:line="240" w:lineRule="auto"/>
              <w:rPr>
                <w:rFonts w:eastAsia="Times New Roman" w:cs="Arial"/>
                <w:szCs w:val="18"/>
                <w:lang w:eastAsia="ar-SA"/>
              </w:rPr>
            </w:pPr>
            <w:r w:rsidRPr="00477A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F429A6" w14:textId="5A5D4AF6" w:rsidR="0064773D" w:rsidRPr="00477ADA" w:rsidRDefault="00166AF7" w:rsidP="0064773D">
            <w:pPr>
              <w:snapToGrid w:val="0"/>
              <w:spacing w:after="0" w:line="240" w:lineRule="auto"/>
              <w:rPr>
                <w:rFonts w:eastAsia="Times New Roman" w:cs="Arial"/>
                <w:szCs w:val="18"/>
                <w:lang w:eastAsia="ar-SA"/>
              </w:rPr>
            </w:pPr>
            <w:hyperlink r:id="rId25" w:history="1">
              <w:r w:rsidR="0064773D" w:rsidRPr="00477ADA">
                <w:rPr>
                  <w:rStyle w:val="Hyperlink"/>
                  <w:rFonts w:eastAsia="Times New Roman" w:cs="Arial"/>
                  <w:color w:val="auto"/>
                  <w:szCs w:val="18"/>
                  <w:lang w:eastAsia="ar-SA"/>
                </w:rPr>
                <w:t>S1-231003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EB7CB" w14:textId="5854EFD2" w:rsidR="0064773D" w:rsidRPr="00477ADA" w:rsidRDefault="0064773D" w:rsidP="0064773D">
            <w:pPr>
              <w:snapToGrid w:val="0"/>
              <w:spacing w:after="0" w:line="240" w:lineRule="auto"/>
              <w:rPr>
                <w:rFonts w:eastAsia="Times New Roman" w:cs="Arial"/>
                <w:szCs w:val="18"/>
                <w:lang w:eastAsia="ar-SA"/>
              </w:rPr>
            </w:pPr>
            <w:r w:rsidRPr="00477ADA">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0DD590" w14:textId="4D81401A" w:rsidR="0064773D" w:rsidRPr="00477ADA" w:rsidRDefault="0064773D" w:rsidP="0064773D">
            <w:pPr>
              <w:snapToGrid w:val="0"/>
              <w:spacing w:after="0" w:line="240" w:lineRule="auto"/>
              <w:rPr>
                <w:rFonts w:eastAsia="Times New Roman" w:cs="Arial"/>
                <w:szCs w:val="18"/>
                <w:lang w:eastAsia="ar-SA"/>
              </w:rPr>
            </w:pPr>
            <w:r w:rsidRPr="00477ADA">
              <w:t>Extract of the 3GPP Work Plan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C6E7F4" w14:textId="3BB8EA5E" w:rsidR="0064773D" w:rsidRPr="00477ADA" w:rsidRDefault="00477ADA" w:rsidP="0064773D">
            <w:pPr>
              <w:snapToGrid w:val="0"/>
              <w:spacing w:after="0" w:line="240" w:lineRule="auto"/>
              <w:rPr>
                <w:rFonts w:eastAsia="Times New Roman" w:cs="Arial"/>
                <w:szCs w:val="18"/>
                <w:lang w:eastAsia="ar-SA"/>
              </w:rPr>
            </w:pPr>
            <w:r w:rsidRPr="00477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D522F" w14:textId="77777777" w:rsidR="0064773D" w:rsidRPr="00477ADA" w:rsidRDefault="0064773D" w:rsidP="0064773D">
            <w:pPr>
              <w:spacing w:after="0" w:line="240" w:lineRule="auto"/>
              <w:rPr>
                <w:rFonts w:eastAsia="Arial Unicode MS" w:cs="Arial"/>
                <w:szCs w:val="18"/>
                <w:lang w:eastAsia="ar-SA"/>
              </w:rPr>
            </w:pPr>
          </w:p>
        </w:tc>
      </w:tr>
      <w:tr w:rsidR="0064773D" w:rsidRPr="00A75C05" w14:paraId="2E79CC1C"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34641" w14:textId="7285061A" w:rsidR="0064773D" w:rsidRPr="00477ADA" w:rsidRDefault="0064773D" w:rsidP="0064773D">
            <w:pPr>
              <w:snapToGrid w:val="0"/>
              <w:spacing w:after="0" w:line="240" w:lineRule="auto"/>
              <w:rPr>
                <w:rFonts w:eastAsia="Times New Roman" w:cs="Arial"/>
                <w:szCs w:val="18"/>
                <w:lang w:eastAsia="ar-SA"/>
              </w:rPr>
            </w:pPr>
            <w:r w:rsidRPr="00477A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EB3616" w14:textId="434494A0" w:rsidR="0064773D" w:rsidRPr="00477ADA" w:rsidRDefault="00166AF7" w:rsidP="0064773D">
            <w:pPr>
              <w:snapToGrid w:val="0"/>
              <w:spacing w:after="0" w:line="240" w:lineRule="auto"/>
              <w:rPr>
                <w:rFonts w:eastAsia="Times New Roman" w:cs="Arial"/>
                <w:szCs w:val="18"/>
                <w:lang w:eastAsia="ar-SA"/>
              </w:rPr>
            </w:pPr>
            <w:hyperlink r:id="rId26" w:history="1">
              <w:r w:rsidR="0064773D" w:rsidRPr="00477ADA">
                <w:rPr>
                  <w:rStyle w:val="Hyperlink"/>
                  <w:rFonts w:eastAsia="Times New Roman" w:cs="Arial"/>
                  <w:color w:val="auto"/>
                  <w:szCs w:val="18"/>
                  <w:lang w:eastAsia="ar-SA"/>
                </w:rPr>
                <w:t>S1-231006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8690E1" w14:textId="08388652" w:rsidR="0064773D" w:rsidRPr="00477ADA" w:rsidRDefault="0064773D" w:rsidP="0064773D">
            <w:pPr>
              <w:snapToGrid w:val="0"/>
              <w:spacing w:after="0" w:line="240" w:lineRule="auto"/>
              <w:rPr>
                <w:rFonts w:eastAsia="Times New Roman" w:cs="Arial"/>
                <w:szCs w:val="18"/>
                <w:lang w:eastAsia="ar-SA"/>
              </w:rPr>
            </w:pPr>
            <w:r w:rsidRPr="00477ADA">
              <w:t>SA1Chair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70EBFF" w14:textId="7B85A26C" w:rsidR="0064773D" w:rsidRPr="00477ADA" w:rsidRDefault="0064773D" w:rsidP="0064773D">
            <w:pPr>
              <w:snapToGrid w:val="0"/>
              <w:spacing w:after="0" w:line="240" w:lineRule="auto"/>
              <w:rPr>
                <w:rFonts w:eastAsia="Times New Roman" w:cs="Arial"/>
                <w:szCs w:val="18"/>
                <w:lang w:eastAsia="ar-SA"/>
              </w:rPr>
            </w:pPr>
            <w:r w:rsidRPr="00477ADA">
              <w:t>SA1-related topics at last SA plenary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1A6177" w14:textId="4003E2C7" w:rsidR="0064773D" w:rsidRPr="00477ADA" w:rsidRDefault="00477ADA" w:rsidP="0064773D">
            <w:pPr>
              <w:snapToGrid w:val="0"/>
              <w:spacing w:after="0" w:line="240" w:lineRule="auto"/>
              <w:rPr>
                <w:rFonts w:eastAsia="Times New Roman" w:cs="Arial"/>
                <w:szCs w:val="18"/>
                <w:lang w:eastAsia="ar-SA"/>
              </w:rPr>
            </w:pPr>
            <w:r w:rsidRPr="00477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19E52D" w14:textId="77777777" w:rsidR="0064773D" w:rsidRPr="00477ADA" w:rsidRDefault="0064773D" w:rsidP="0064773D">
            <w:pPr>
              <w:spacing w:after="0" w:line="240" w:lineRule="auto"/>
              <w:rPr>
                <w:rFonts w:eastAsia="Arial Unicode MS" w:cs="Arial"/>
                <w:szCs w:val="18"/>
                <w:lang w:eastAsia="ar-SA"/>
              </w:rPr>
            </w:pPr>
          </w:p>
        </w:tc>
      </w:tr>
      <w:tr w:rsidR="0064773D" w:rsidRPr="00A75C05" w14:paraId="52F3AA20" w14:textId="77777777" w:rsidTr="00D77A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82312" w14:textId="50B4F0A2" w:rsidR="0064773D" w:rsidRPr="00242385" w:rsidRDefault="0064773D" w:rsidP="0064773D">
            <w:pPr>
              <w:snapToGrid w:val="0"/>
              <w:spacing w:after="0" w:line="240" w:lineRule="auto"/>
              <w:rPr>
                <w:rFonts w:eastAsia="Times New Roman" w:cs="Arial"/>
                <w:szCs w:val="18"/>
                <w:lang w:eastAsia="ar-SA"/>
              </w:rPr>
            </w:pPr>
            <w:r w:rsidRPr="00242385">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86154D" w14:textId="6E9F14DD" w:rsidR="0064773D" w:rsidRPr="00242385" w:rsidRDefault="00166AF7" w:rsidP="0064773D">
            <w:pPr>
              <w:snapToGrid w:val="0"/>
              <w:spacing w:after="0" w:line="240" w:lineRule="auto"/>
              <w:rPr>
                <w:rFonts w:eastAsia="Times New Roman" w:cs="Arial"/>
                <w:szCs w:val="18"/>
                <w:lang w:eastAsia="ar-SA"/>
              </w:rPr>
            </w:pPr>
            <w:hyperlink r:id="rId27" w:history="1">
              <w:r w:rsidR="0064773D" w:rsidRPr="00242385">
                <w:rPr>
                  <w:rStyle w:val="Hyperlink"/>
                  <w:rFonts w:eastAsia="Times New Roman" w:cs="Arial"/>
                  <w:color w:val="auto"/>
                  <w:szCs w:val="18"/>
                  <w:lang w:eastAsia="ar-SA"/>
                </w:rPr>
                <w:t>S1-231011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EBE171" w14:textId="0175BC02" w:rsidR="0064773D" w:rsidRPr="00242385" w:rsidRDefault="0064773D" w:rsidP="0064773D">
            <w:pPr>
              <w:snapToGrid w:val="0"/>
              <w:spacing w:after="0" w:line="240" w:lineRule="auto"/>
              <w:rPr>
                <w:rFonts w:eastAsia="Times New Roman" w:cs="Arial"/>
                <w:szCs w:val="18"/>
                <w:lang w:eastAsia="ar-SA"/>
              </w:rPr>
            </w:pPr>
            <w:r w:rsidRPr="00242385">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34AE46" w14:textId="1CBA37AD" w:rsidR="0064773D" w:rsidRPr="00242385" w:rsidRDefault="0064773D" w:rsidP="0064773D">
            <w:pPr>
              <w:snapToGrid w:val="0"/>
              <w:spacing w:after="0" w:line="240" w:lineRule="auto"/>
              <w:rPr>
                <w:rFonts w:eastAsia="Times New Roman" w:cs="Arial"/>
                <w:szCs w:val="18"/>
                <w:lang w:eastAsia="ar-SA"/>
              </w:rPr>
            </w:pPr>
            <w:r w:rsidRPr="00242385">
              <w:t>Initial considerations about Rel-20 calendar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0EA7F1" w14:textId="70C02B57" w:rsidR="0064773D" w:rsidRPr="00242385" w:rsidRDefault="00242385" w:rsidP="0064773D">
            <w:pPr>
              <w:snapToGrid w:val="0"/>
              <w:spacing w:after="0" w:line="240" w:lineRule="auto"/>
              <w:rPr>
                <w:rFonts w:eastAsia="Times New Roman" w:cs="Arial"/>
                <w:szCs w:val="18"/>
                <w:lang w:eastAsia="ar-SA"/>
              </w:rPr>
            </w:pPr>
            <w:r w:rsidRPr="00242385">
              <w:rPr>
                <w:rFonts w:eastAsia="Times New Roman" w:cs="Arial"/>
                <w:szCs w:val="18"/>
                <w:lang w:eastAsia="ar-SA"/>
              </w:rPr>
              <w:t>Revised to S1-231465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4DB3B3" w14:textId="77777777" w:rsidR="0064773D" w:rsidRPr="00242385" w:rsidRDefault="0064773D" w:rsidP="0064773D">
            <w:pPr>
              <w:spacing w:after="0" w:line="240" w:lineRule="auto"/>
              <w:rPr>
                <w:rFonts w:eastAsia="Arial Unicode MS" w:cs="Arial"/>
                <w:szCs w:val="18"/>
                <w:lang w:eastAsia="ar-SA"/>
              </w:rPr>
            </w:pPr>
          </w:p>
        </w:tc>
      </w:tr>
      <w:tr w:rsidR="00242385" w:rsidRPr="00A75C05" w14:paraId="43F46A8E"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6E1BF" w14:textId="1F8C3596" w:rsidR="00242385" w:rsidRPr="00D77AA6" w:rsidRDefault="00242385" w:rsidP="0064773D">
            <w:pPr>
              <w:snapToGrid w:val="0"/>
              <w:spacing w:after="0" w:line="240" w:lineRule="auto"/>
              <w:rPr>
                <w:rFonts w:eastAsia="Times New Roman" w:cs="Arial"/>
                <w:szCs w:val="18"/>
                <w:lang w:eastAsia="ar-SA"/>
              </w:rPr>
            </w:pPr>
            <w:r w:rsidRPr="00D77A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F164F" w14:textId="2284893B" w:rsidR="00242385" w:rsidRPr="00D77AA6" w:rsidRDefault="00166AF7" w:rsidP="0064773D">
            <w:pPr>
              <w:snapToGrid w:val="0"/>
              <w:spacing w:after="0" w:line="240" w:lineRule="auto"/>
            </w:pPr>
            <w:hyperlink r:id="rId28" w:history="1">
              <w:r w:rsidR="00242385" w:rsidRPr="00D77AA6">
                <w:rPr>
                  <w:rStyle w:val="Hyperlink"/>
                  <w:rFonts w:cs="Arial"/>
                  <w:color w:val="auto"/>
                </w:rPr>
                <w:t>S1-231465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4797D6" w14:textId="6CC5C4EB" w:rsidR="00242385" w:rsidRPr="00D77AA6" w:rsidRDefault="00242385" w:rsidP="0064773D">
            <w:pPr>
              <w:snapToGrid w:val="0"/>
              <w:spacing w:after="0" w:line="240" w:lineRule="auto"/>
            </w:pPr>
            <w:r w:rsidRPr="00D77AA6">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98BCFD" w14:textId="7A206906" w:rsidR="00242385" w:rsidRPr="00D77AA6" w:rsidRDefault="00242385" w:rsidP="0064773D">
            <w:pPr>
              <w:snapToGrid w:val="0"/>
              <w:spacing w:after="0" w:line="240" w:lineRule="auto"/>
            </w:pPr>
            <w:r w:rsidRPr="00D77AA6">
              <w:t>Initial considerations about Rel-20 calendar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97245B" w14:textId="637C9314" w:rsidR="00242385" w:rsidRPr="00D77AA6" w:rsidRDefault="00D77AA6" w:rsidP="0064773D">
            <w:pPr>
              <w:snapToGrid w:val="0"/>
              <w:spacing w:after="0" w:line="240" w:lineRule="auto"/>
              <w:rPr>
                <w:rFonts w:eastAsia="Times New Roman" w:cs="Arial"/>
                <w:szCs w:val="18"/>
                <w:lang w:eastAsia="ar-SA"/>
              </w:rPr>
            </w:pPr>
            <w:r w:rsidRPr="00D77AA6">
              <w:rPr>
                <w:rFonts w:eastAsia="Times New Roman" w:cs="Arial"/>
                <w:szCs w:val="18"/>
                <w:lang w:eastAsia="ar-SA"/>
              </w:rPr>
              <w:t>Revised to S1-231466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5A86DB" w14:textId="12A8B21D" w:rsidR="00242385" w:rsidRPr="00D77AA6" w:rsidRDefault="00242385" w:rsidP="0064773D">
            <w:pPr>
              <w:spacing w:after="0" w:line="240" w:lineRule="auto"/>
              <w:rPr>
                <w:rFonts w:eastAsia="Arial Unicode MS" w:cs="Arial"/>
                <w:szCs w:val="18"/>
                <w:lang w:eastAsia="ar-SA"/>
              </w:rPr>
            </w:pPr>
            <w:r w:rsidRPr="00D77AA6">
              <w:rPr>
                <w:rFonts w:eastAsia="Arial Unicode MS" w:cs="Arial"/>
                <w:szCs w:val="18"/>
                <w:lang w:eastAsia="ar-SA"/>
              </w:rPr>
              <w:t>Revision of S1-231011.</w:t>
            </w:r>
          </w:p>
        </w:tc>
      </w:tr>
      <w:tr w:rsidR="00D77AA6" w:rsidRPr="00A75C05" w14:paraId="1F461B64"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A51A698" w14:textId="0F62D1AB" w:rsidR="00D77AA6" w:rsidRPr="00276887" w:rsidRDefault="00D77AA6" w:rsidP="0064773D">
            <w:pPr>
              <w:snapToGrid w:val="0"/>
              <w:spacing w:after="0" w:line="240" w:lineRule="auto"/>
              <w:rPr>
                <w:rFonts w:eastAsia="Times New Roman" w:cs="Arial"/>
                <w:szCs w:val="18"/>
                <w:lang w:eastAsia="ar-SA"/>
              </w:rPr>
            </w:pPr>
            <w:r w:rsidRPr="0027688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70EDDD" w14:textId="7C788760" w:rsidR="00D77AA6" w:rsidRPr="00276887" w:rsidRDefault="00166AF7" w:rsidP="0064773D">
            <w:pPr>
              <w:snapToGrid w:val="0"/>
              <w:spacing w:after="0" w:line="240" w:lineRule="auto"/>
            </w:pPr>
            <w:hyperlink r:id="rId29" w:history="1">
              <w:r w:rsidR="00D77AA6" w:rsidRPr="00276887">
                <w:rPr>
                  <w:rStyle w:val="Hyperlink"/>
                  <w:rFonts w:cs="Arial"/>
                  <w:color w:val="auto"/>
                </w:rPr>
                <w:t>S1-231466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C61E631" w14:textId="077E9BDF" w:rsidR="00D77AA6" w:rsidRPr="00276887" w:rsidRDefault="00D77AA6" w:rsidP="0064773D">
            <w:pPr>
              <w:snapToGrid w:val="0"/>
              <w:spacing w:after="0" w:line="240" w:lineRule="auto"/>
            </w:pPr>
            <w:r w:rsidRPr="00276887">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2C8B466" w14:textId="1F2E6818" w:rsidR="00D77AA6" w:rsidRPr="00276887" w:rsidRDefault="00D77AA6" w:rsidP="0064773D">
            <w:pPr>
              <w:snapToGrid w:val="0"/>
              <w:spacing w:after="0" w:line="240" w:lineRule="auto"/>
            </w:pPr>
            <w:r w:rsidRPr="00276887">
              <w:t>Initial considerations about Rel-20 calendar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18BD9BA7" w14:textId="17ED951F" w:rsidR="00D77AA6" w:rsidRPr="00276887" w:rsidRDefault="00276887" w:rsidP="0064773D">
            <w:pPr>
              <w:snapToGrid w:val="0"/>
              <w:spacing w:after="0" w:line="240" w:lineRule="auto"/>
              <w:rPr>
                <w:rFonts w:eastAsia="Times New Roman" w:cs="Arial"/>
                <w:szCs w:val="18"/>
                <w:lang w:eastAsia="ar-SA"/>
              </w:rPr>
            </w:pPr>
            <w:r w:rsidRPr="00276887">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FF762BF" w14:textId="0CE9F020" w:rsidR="00D77AA6" w:rsidRPr="00276887" w:rsidRDefault="00D77AA6" w:rsidP="0064773D">
            <w:pPr>
              <w:spacing w:after="0" w:line="240" w:lineRule="auto"/>
              <w:rPr>
                <w:rFonts w:eastAsia="Arial Unicode MS" w:cs="Arial"/>
                <w:szCs w:val="18"/>
                <w:lang w:eastAsia="ar-SA"/>
              </w:rPr>
            </w:pPr>
            <w:r w:rsidRPr="00276887">
              <w:rPr>
                <w:rFonts w:eastAsia="Arial Unicode MS" w:cs="Arial"/>
                <w:i/>
                <w:szCs w:val="18"/>
                <w:lang w:eastAsia="ar-SA"/>
              </w:rPr>
              <w:t>Revision of S1-231011.</w:t>
            </w:r>
          </w:p>
          <w:p w14:paraId="3D090D0A" w14:textId="5D123E93" w:rsidR="00D77AA6" w:rsidRPr="00276887" w:rsidRDefault="00D77AA6" w:rsidP="0064773D">
            <w:pPr>
              <w:spacing w:after="0" w:line="240" w:lineRule="auto"/>
              <w:rPr>
                <w:rFonts w:eastAsia="Arial Unicode MS" w:cs="Arial"/>
                <w:szCs w:val="18"/>
                <w:lang w:eastAsia="ar-SA"/>
              </w:rPr>
            </w:pPr>
            <w:r w:rsidRPr="00276887">
              <w:rPr>
                <w:rFonts w:eastAsia="Arial Unicode MS" w:cs="Arial"/>
                <w:szCs w:val="18"/>
                <w:lang w:eastAsia="ar-SA"/>
              </w:rPr>
              <w:t>Revision of S1-231465.</w:t>
            </w:r>
          </w:p>
        </w:tc>
      </w:tr>
      <w:tr w:rsidR="0064773D" w:rsidRPr="00A75C05" w14:paraId="42124118" w14:textId="77777777" w:rsidTr="00D93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26E21" w14:textId="2EF69C00" w:rsidR="0064773D" w:rsidRPr="00D93DFC" w:rsidRDefault="0064773D" w:rsidP="0064773D">
            <w:pPr>
              <w:snapToGrid w:val="0"/>
              <w:spacing w:after="0" w:line="240" w:lineRule="auto"/>
              <w:rPr>
                <w:rFonts w:eastAsia="Times New Roman" w:cs="Arial"/>
                <w:szCs w:val="18"/>
                <w:lang w:eastAsia="ar-SA"/>
              </w:rPr>
            </w:pPr>
            <w:r w:rsidRPr="00D93DF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7E664" w14:textId="620E88F9" w:rsidR="0064773D" w:rsidRPr="00D93DFC" w:rsidRDefault="00166AF7" w:rsidP="0064773D">
            <w:pPr>
              <w:snapToGrid w:val="0"/>
              <w:spacing w:after="0" w:line="240" w:lineRule="auto"/>
              <w:rPr>
                <w:rFonts w:eastAsia="Times New Roman" w:cs="Arial"/>
                <w:szCs w:val="18"/>
                <w:lang w:eastAsia="ar-SA"/>
              </w:rPr>
            </w:pPr>
            <w:hyperlink r:id="rId30" w:history="1">
              <w:r w:rsidR="0064773D" w:rsidRPr="00D93DFC">
                <w:rPr>
                  <w:rStyle w:val="Hyperlink"/>
                  <w:rFonts w:eastAsia="Times New Roman" w:cs="Arial"/>
                  <w:color w:val="auto"/>
                  <w:szCs w:val="18"/>
                  <w:lang w:eastAsia="ar-SA"/>
                </w:rPr>
                <w:t>S1-231009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E7493" w14:textId="2A40BD35" w:rsidR="0064773D" w:rsidRPr="00D93DFC" w:rsidRDefault="0064773D" w:rsidP="0064773D">
            <w:pPr>
              <w:snapToGrid w:val="0"/>
              <w:spacing w:after="0" w:line="240" w:lineRule="auto"/>
              <w:rPr>
                <w:rFonts w:eastAsia="Times New Roman" w:cs="Arial"/>
                <w:szCs w:val="18"/>
                <w:lang w:eastAsia="ar-SA"/>
              </w:rPr>
            </w:pPr>
            <w:r w:rsidRPr="00D93DFC">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BB1B1F" w14:textId="10A76C3B" w:rsidR="0064773D" w:rsidRPr="00D93DFC" w:rsidRDefault="0064773D" w:rsidP="0064773D">
            <w:pPr>
              <w:snapToGrid w:val="0"/>
              <w:spacing w:after="0" w:line="240" w:lineRule="auto"/>
              <w:rPr>
                <w:rFonts w:eastAsia="Times New Roman" w:cs="Arial"/>
                <w:szCs w:val="18"/>
                <w:lang w:eastAsia="ar-SA"/>
              </w:rPr>
            </w:pPr>
            <w:r w:rsidRPr="00D93DFC">
              <w:t>Draft SA1 slides to Rel-19 TSG workshop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0C476E" w14:textId="1F6E0D5B" w:rsidR="0064773D" w:rsidRPr="00D93DFC" w:rsidRDefault="00D93DFC" w:rsidP="0064773D">
            <w:pPr>
              <w:snapToGrid w:val="0"/>
              <w:spacing w:after="0" w:line="240" w:lineRule="auto"/>
              <w:rPr>
                <w:rFonts w:eastAsia="Times New Roman" w:cs="Arial"/>
                <w:szCs w:val="18"/>
                <w:lang w:eastAsia="ar-SA"/>
              </w:rPr>
            </w:pPr>
            <w:r w:rsidRPr="00D93DFC">
              <w:rPr>
                <w:rFonts w:eastAsia="Times New Roman" w:cs="Arial"/>
                <w:szCs w:val="18"/>
                <w:highlight w:val="yellow"/>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1D38A0" w14:textId="77777777" w:rsidR="0064773D" w:rsidRPr="00D93DFC" w:rsidRDefault="0064773D" w:rsidP="0064773D">
            <w:pPr>
              <w:spacing w:after="0" w:line="240" w:lineRule="auto"/>
              <w:rPr>
                <w:rFonts w:eastAsia="Arial Unicode MS" w:cs="Arial"/>
                <w:szCs w:val="18"/>
                <w:lang w:eastAsia="ar-SA"/>
              </w:rPr>
            </w:pPr>
          </w:p>
        </w:tc>
      </w:tr>
      <w:tr w:rsidR="0064773D" w:rsidRPr="00A75C05" w14:paraId="7FB053AC" w14:textId="77777777" w:rsidTr="008431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650AFD32" w:rsidR="0064773D" w:rsidRPr="00843124" w:rsidRDefault="0064773D" w:rsidP="0064773D">
            <w:pPr>
              <w:snapToGrid w:val="0"/>
              <w:spacing w:after="0" w:line="240" w:lineRule="auto"/>
              <w:rPr>
                <w:rFonts w:eastAsia="Times New Roman" w:cs="Arial"/>
                <w:szCs w:val="18"/>
                <w:lang w:eastAsia="ar-SA"/>
              </w:rPr>
            </w:pPr>
            <w:r w:rsidRPr="008431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7A0012A2" w:rsidR="0064773D" w:rsidRPr="00843124" w:rsidRDefault="00166AF7" w:rsidP="0064773D">
            <w:pPr>
              <w:snapToGrid w:val="0"/>
              <w:spacing w:after="0" w:line="240" w:lineRule="auto"/>
              <w:rPr>
                <w:rFonts w:eastAsia="Times New Roman" w:cs="Arial"/>
                <w:szCs w:val="18"/>
                <w:lang w:eastAsia="ar-SA"/>
              </w:rPr>
            </w:pPr>
            <w:hyperlink r:id="rId31" w:history="1">
              <w:r w:rsidR="0064773D" w:rsidRPr="00843124">
                <w:rPr>
                  <w:rStyle w:val="Hyperlink"/>
                  <w:rFonts w:eastAsia="Times New Roman" w:cs="Arial"/>
                  <w:color w:val="auto"/>
                  <w:szCs w:val="18"/>
                  <w:lang w:eastAsia="ar-SA"/>
                </w:rPr>
                <w:t>S1-231012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2FC77F8D" w:rsidR="0064773D" w:rsidRPr="00843124" w:rsidRDefault="0064773D" w:rsidP="0064773D">
            <w:pPr>
              <w:snapToGrid w:val="0"/>
              <w:spacing w:after="0" w:line="240" w:lineRule="auto"/>
              <w:rPr>
                <w:rFonts w:eastAsia="Times New Roman" w:cs="Arial"/>
                <w:szCs w:val="18"/>
                <w:lang w:eastAsia="ar-SA"/>
              </w:rPr>
            </w:pPr>
            <w:r w:rsidRPr="00843124">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CF2392" w14:textId="1375166C" w:rsidR="0064773D" w:rsidRPr="00843124" w:rsidRDefault="0064773D" w:rsidP="0064773D">
            <w:pPr>
              <w:snapToGrid w:val="0"/>
              <w:spacing w:after="0" w:line="240" w:lineRule="auto"/>
              <w:rPr>
                <w:rFonts w:eastAsia="Times New Roman" w:cs="Arial"/>
                <w:szCs w:val="18"/>
                <w:lang w:eastAsia="ar-SA"/>
              </w:rPr>
            </w:pPr>
            <w:r w:rsidRPr="00843124">
              <w:t>New template for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62687B00" w:rsidR="0064773D" w:rsidRPr="00843124" w:rsidRDefault="00843124" w:rsidP="0064773D">
            <w:pPr>
              <w:snapToGrid w:val="0"/>
              <w:spacing w:after="0" w:line="240" w:lineRule="auto"/>
              <w:rPr>
                <w:rFonts w:eastAsia="Times New Roman" w:cs="Arial"/>
                <w:szCs w:val="18"/>
                <w:lang w:eastAsia="ar-SA"/>
              </w:rPr>
            </w:pPr>
            <w:r w:rsidRPr="0084312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64773D" w:rsidRPr="00843124" w:rsidRDefault="0064773D" w:rsidP="0064773D">
            <w:pPr>
              <w:spacing w:after="0" w:line="240" w:lineRule="auto"/>
              <w:rPr>
                <w:rFonts w:eastAsia="Arial Unicode MS" w:cs="Arial"/>
                <w:szCs w:val="18"/>
                <w:lang w:eastAsia="ar-SA"/>
              </w:rPr>
            </w:pPr>
          </w:p>
        </w:tc>
      </w:tr>
      <w:tr w:rsidR="0064773D" w:rsidRPr="00B04844" w14:paraId="05AB7F7C" w14:textId="77777777" w:rsidTr="00843124">
        <w:trPr>
          <w:trHeight w:val="250"/>
        </w:trPr>
        <w:tc>
          <w:tcPr>
            <w:tcW w:w="14426" w:type="dxa"/>
            <w:gridSpan w:val="7"/>
            <w:tcBorders>
              <w:bottom w:val="single" w:sz="4" w:space="0" w:color="auto"/>
            </w:tcBorders>
            <w:shd w:val="clear" w:color="auto" w:fill="F2F2F2"/>
          </w:tcPr>
          <w:p w14:paraId="253537D4" w14:textId="77777777" w:rsidR="0064773D" w:rsidRPr="006E6FF4" w:rsidRDefault="0064773D" w:rsidP="003E52DF">
            <w:pPr>
              <w:pStyle w:val="Heading8"/>
              <w:jc w:val="left"/>
            </w:pPr>
            <w:r>
              <w:rPr>
                <w:color w:val="1F497D" w:themeColor="text2"/>
                <w:sz w:val="18"/>
                <w:szCs w:val="22"/>
              </w:rPr>
              <w:t>Guidelines</w:t>
            </w:r>
          </w:p>
        </w:tc>
      </w:tr>
      <w:tr w:rsidR="0064773D" w:rsidRPr="00A75C05" w14:paraId="352FCDD9" w14:textId="77777777" w:rsidTr="008431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723A4B" w14:textId="3B6AD641" w:rsidR="0064773D" w:rsidRPr="00843124" w:rsidRDefault="0064773D" w:rsidP="0064773D">
            <w:pPr>
              <w:snapToGrid w:val="0"/>
              <w:spacing w:after="0" w:line="240" w:lineRule="auto"/>
              <w:rPr>
                <w:rFonts w:eastAsia="Times New Roman" w:cs="Arial"/>
                <w:szCs w:val="18"/>
                <w:lang w:eastAsia="ar-SA"/>
              </w:rPr>
            </w:pPr>
            <w:r w:rsidRPr="008431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32FA42" w14:textId="5FB88ECA" w:rsidR="0064773D" w:rsidRPr="00843124" w:rsidRDefault="00166AF7" w:rsidP="0064773D">
            <w:pPr>
              <w:snapToGrid w:val="0"/>
              <w:spacing w:after="0" w:line="240" w:lineRule="auto"/>
              <w:rPr>
                <w:rFonts w:eastAsia="Times New Roman"/>
                <w:szCs w:val="18"/>
                <w:lang w:eastAsia="ar-SA"/>
              </w:rPr>
            </w:pPr>
            <w:hyperlink r:id="rId32" w:history="1">
              <w:r w:rsidR="0064773D" w:rsidRPr="00843124">
                <w:rPr>
                  <w:rStyle w:val="Hyperlink"/>
                  <w:rFonts w:eastAsia="Times New Roman" w:cs="Arial"/>
                  <w:color w:val="auto"/>
                  <w:szCs w:val="18"/>
                  <w:lang w:eastAsia="ar-SA"/>
                </w:rPr>
                <w:t>S1-231007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B7737F" w14:textId="7F5AA0C3" w:rsidR="0064773D" w:rsidRPr="00843124" w:rsidRDefault="0064773D" w:rsidP="0064773D">
            <w:pPr>
              <w:snapToGrid w:val="0"/>
              <w:spacing w:after="0" w:line="240" w:lineRule="auto"/>
              <w:rPr>
                <w:rFonts w:eastAsia="Times New Roman" w:cs="Arial"/>
                <w:szCs w:val="18"/>
                <w:lang w:eastAsia="ar-SA"/>
              </w:rPr>
            </w:pPr>
            <w:r w:rsidRPr="00843124">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D6877C" w14:textId="52D66601" w:rsidR="0064773D" w:rsidRPr="00843124" w:rsidRDefault="0064773D" w:rsidP="0064773D">
            <w:pPr>
              <w:snapToGrid w:val="0"/>
              <w:spacing w:after="0" w:line="240" w:lineRule="auto"/>
              <w:rPr>
                <w:rFonts w:eastAsia="Times New Roman" w:cs="Arial"/>
                <w:szCs w:val="18"/>
                <w:lang w:eastAsia="ar-SA"/>
              </w:rPr>
            </w:pPr>
            <w:r w:rsidRPr="00843124">
              <w:t>MCC info on CR Rules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186A4D" w14:textId="5D43A982" w:rsidR="0064773D" w:rsidRPr="00843124" w:rsidRDefault="00843124" w:rsidP="0064773D">
            <w:pPr>
              <w:snapToGrid w:val="0"/>
              <w:spacing w:after="0" w:line="240" w:lineRule="auto"/>
              <w:rPr>
                <w:rFonts w:eastAsia="Times New Roman" w:cs="Arial"/>
                <w:szCs w:val="18"/>
                <w:lang w:eastAsia="ar-SA"/>
              </w:rPr>
            </w:pPr>
            <w:r w:rsidRPr="0084312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B2E609" w14:textId="77777777" w:rsidR="0064773D" w:rsidRPr="00843124" w:rsidRDefault="0064773D" w:rsidP="0064773D">
            <w:pPr>
              <w:spacing w:after="0" w:line="240" w:lineRule="auto"/>
              <w:rPr>
                <w:rFonts w:eastAsia="Arial Unicode MS" w:cs="Arial"/>
                <w:szCs w:val="18"/>
                <w:lang w:eastAsia="ar-SA"/>
              </w:rPr>
            </w:pPr>
          </w:p>
        </w:tc>
      </w:tr>
      <w:tr w:rsidR="0064773D" w:rsidRPr="00A75C05" w14:paraId="55DB7DA1" w14:textId="77777777" w:rsidTr="008431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F8CADD" w14:textId="0614164C" w:rsidR="0064773D" w:rsidRPr="00843124" w:rsidRDefault="0064773D" w:rsidP="0064773D">
            <w:pPr>
              <w:snapToGrid w:val="0"/>
              <w:spacing w:after="0" w:line="240" w:lineRule="auto"/>
              <w:rPr>
                <w:rFonts w:eastAsia="Times New Roman" w:cs="Arial"/>
                <w:szCs w:val="18"/>
                <w:lang w:eastAsia="ar-SA"/>
              </w:rPr>
            </w:pPr>
            <w:r w:rsidRPr="008431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2946" w14:textId="399E6F21" w:rsidR="0064773D" w:rsidRPr="00843124" w:rsidRDefault="00166AF7" w:rsidP="0064773D">
            <w:pPr>
              <w:snapToGrid w:val="0"/>
              <w:spacing w:after="0" w:line="240" w:lineRule="auto"/>
              <w:rPr>
                <w:rFonts w:eastAsia="Times New Roman"/>
                <w:szCs w:val="18"/>
                <w:lang w:eastAsia="ar-SA"/>
              </w:rPr>
            </w:pPr>
            <w:hyperlink r:id="rId33" w:history="1">
              <w:r w:rsidR="0064773D" w:rsidRPr="00843124">
                <w:rPr>
                  <w:rStyle w:val="Hyperlink"/>
                  <w:rFonts w:eastAsia="Times New Roman" w:cs="Arial"/>
                  <w:color w:val="auto"/>
                  <w:szCs w:val="18"/>
                  <w:lang w:eastAsia="ar-SA"/>
                </w:rPr>
                <w:t>S1-231008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B239E" w14:textId="0C90C3E6" w:rsidR="0064773D" w:rsidRPr="00843124" w:rsidRDefault="0064773D" w:rsidP="0064773D">
            <w:pPr>
              <w:snapToGrid w:val="0"/>
              <w:spacing w:after="0" w:line="240" w:lineRule="auto"/>
              <w:rPr>
                <w:rFonts w:eastAsia="Times New Roman" w:cs="Arial"/>
                <w:szCs w:val="18"/>
                <w:lang w:eastAsia="ar-SA"/>
              </w:rPr>
            </w:pPr>
            <w:r w:rsidRPr="00843124">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523F48" w14:textId="28B7F884" w:rsidR="0064773D" w:rsidRPr="00843124" w:rsidRDefault="0064773D" w:rsidP="0064773D">
            <w:pPr>
              <w:snapToGrid w:val="0"/>
              <w:spacing w:after="0" w:line="240" w:lineRule="auto"/>
              <w:rPr>
                <w:rFonts w:eastAsia="Times New Roman" w:cs="Arial"/>
                <w:szCs w:val="18"/>
                <w:lang w:eastAsia="ar-SA"/>
              </w:rPr>
            </w:pPr>
            <w:r w:rsidRPr="00843124">
              <w:t>MCC info on WID names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52BA06" w14:textId="07CAB965" w:rsidR="0064773D" w:rsidRPr="00843124" w:rsidRDefault="00843124" w:rsidP="0064773D">
            <w:pPr>
              <w:snapToGrid w:val="0"/>
              <w:spacing w:after="0" w:line="240" w:lineRule="auto"/>
              <w:rPr>
                <w:rFonts w:eastAsia="Times New Roman" w:cs="Arial"/>
                <w:szCs w:val="18"/>
                <w:lang w:eastAsia="ar-SA"/>
              </w:rPr>
            </w:pPr>
            <w:r w:rsidRPr="0084312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B73E3E" w14:textId="77777777" w:rsidR="0064773D" w:rsidRPr="00843124" w:rsidRDefault="0064773D" w:rsidP="0064773D">
            <w:pPr>
              <w:spacing w:after="0" w:line="240" w:lineRule="auto"/>
              <w:rPr>
                <w:rFonts w:eastAsia="Arial Unicode MS" w:cs="Arial"/>
                <w:szCs w:val="18"/>
                <w:lang w:eastAsia="ar-SA"/>
              </w:rPr>
            </w:pPr>
          </w:p>
        </w:tc>
      </w:tr>
      <w:tr w:rsidR="00360848" w:rsidRPr="00B04844" w14:paraId="1F27C4C8" w14:textId="77777777" w:rsidTr="00DF3949">
        <w:trPr>
          <w:trHeight w:val="141"/>
        </w:trPr>
        <w:tc>
          <w:tcPr>
            <w:tcW w:w="14426" w:type="dxa"/>
            <w:gridSpan w:val="7"/>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6" w:name="_Toc316030604"/>
            <w:bookmarkStart w:id="67" w:name="_Ref323299749"/>
            <w:bookmarkStart w:id="68" w:name="_Ref323299887"/>
            <w:bookmarkStart w:id="69" w:name="_Ref323300545"/>
            <w:bookmarkStart w:id="70" w:name="_Ref323575303"/>
            <w:bookmarkStart w:id="71" w:name="_Ref323803964"/>
            <w:bookmarkStart w:id="72" w:name="_Toc324137331"/>
            <w:bookmarkStart w:id="73" w:name="_Ref328464123"/>
            <w:bookmarkStart w:id="74" w:name="_Ref328464831"/>
            <w:bookmarkStart w:id="75" w:name="_Ref330746989"/>
            <w:bookmarkStart w:id="76" w:name="_Ref330753196"/>
            <w:bookmarkStart w:id="77" w:name="_Ref330753201"/>
            <w:bookmarkStart w:id="78" w:name="_Ref330756767"/>
            <w:bookmarkStart w:id="79" w:name="_Ref330816083"/>
            <w:bookmarkStart w:id="80" w:name="_Ref331146603"/>
            <w:bookmarkStart w:id="81" w:name="_Toc331152496"/>
            <w:bookmarkStart w:id="82" w:name="_Ref377226970"/>
            <w:bookmarkStart w:id="83" w:name="_Ref377238892"/>
            <w:bookmarkStart w:id="84" w:name="_Ref377293700"/>
            <w:bookmarkStart w:id="85" w:name="_Toc378052440"/>
            <w:bookmarkStart w:id="86" w:name="_Ref386923322"/>
            <w:bookmarkStart w:id="87" w:name="_Ref387044332"/>
            <w:bookmarkStart w:id="88" w:name="_Ref387421994"/>
            <w:bookmarkStart w:id="89" w:name="_Toc387990742"/>
            <w:bookmarkStart w:id="90" w:name="_Ref395259760"/>
            <w:bookmarkStart w:id="91" w:name="_Ref395433792"/>
            <w:bookmarkStart w:id="92" w:name="_Ref395436794"/>
            <w:bookmarkStart w:id="93" w:name="_Ref395445874"/>
            <w:bookmarkStart w:id="94" w:name="_Toc395595475"/>
            <w:bookmarkStart w:id="95" w:name="_Toc414625487"/>
            <w:r w:rsidRPr="00F45489">
              <w:t>iaison Statements (including related contributions)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r w:rsidR="0064773D" w:rsidRPr="00B04844" w14:paraId="11CB01D3" w14:textId="77777777" w:rsidTr="0066013D">
        <w:trPr>
          <w:trHeight w:val="250"/>
        </w:trPr>
        <w:tc>
          <w:tcPr>
            <w:tcW w:w="14426" w:type="dxa"/>
            <w:gridSpan w:val="7"/>
            <w:tcBorders>
              <w:bottom w:val="single" w:sz="4" w:space="0" w:color="auto"/>
            </w:tcBorders>
            <w:shd w:val="clear" w:color="auto" w:fill="F2F2F2"/>
          </w:tcPr>
          <w:p w14:paraId="45E58924" w14:textId="77777777" w:rsidR="0064773D" w:rsidRPr="006E6FF4" w:rsidRDefault="0064773D" w:rsidP="003E52DF">
            <w:pPr>
              <w:pStyle w:val="Heading8"/>
              <w:jc w:val="left"/>
            </w:pPr>
            <w:r>
              <w:rPr>
                <w:color w:val="1F497D" w:themeColor="text2"/>
                <w:sz w:val="18"/>
                <w:szCs w:val="22"/>
              </w:rPr>
              <w:t>P</w:t>
            </w:r>
            <w:r w:rsidRPr="00DB47D8">
              <w:rPr>
                <w:color w:val="1F497D" w:themeColor="text2"/>
                <w:sz w:val="18"/>
                <w:szCs w:val="22"/>
              </w:rPr>
              <w:t xml:space="preserve">eriodic attempts for re-selection to a higher priority SNPN </w:t>
            </w:r>
          </w:p>
        </w:tc>
      </w:tr>
      <w:tr w:rsidR="0064773D" w:rsidRPr="00A75C05" w14:paraId="3D6FAF4D"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A29BDB" w14:textId="502099CC" w:rsidR="0064773D" w:rsidRPr="0066013D" w:rsidRDefault="0064773D" w:rsidP="0064773D">
            <w:pPr>
              <w:snapToGrid w:val="0"/>
              <w:spacing w:after="0" w:line="240" w:lineRule="auto"/>
              <w:rPr>
                <w:rFonts w:eastAsia="Times New Roman" w:cs="Arial"/>
                <w:szCs w:val="18"/>
                <w:lang w:eastAsia="ar-SA"/>
              </w:rPr>
            </w:pPr>
            <w:bookmarkStart w:id="96" w:name="_Hlk134952978"/>
            <w:r w:rsidRPr="0066013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1C5A6" w14:textId="1324BB0F" w:rsidR="0064773D" w:rsidRPr="0066013D" w:rsidRDefault="00166AF7" w:rsidP="0064773D">
            <w:pPr>
              <w:snapToGrid w:val="0"/>
              <w:spacing w:after="0" w:line="240" w:lineRule="auto"/>
              <w:rPr>
                <w:rFonts w:eastAsia="Times New Roman"/>
                <w:szCs w:val="18"/>
                <w:lang w:eastAsia="ar-SA"/>
              </w:rPr>
            </w:pPr>
            <w:hyperlink r:id="rId34" w:history="1">
              <w:r w:rsidR="0064773D" w:rsidRPr="0066013D">
                <w:rPr>
                  <w:rStyle w:val="Hyperlink"/>
                  <w:rFonts w:cs="Arial"/>
                  <w:color w:val="auto"/>
                </w:rPr>
                <w:t>S1-231023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847C5" w14:textId="0C77A6B0" w:rsidR="0064773D" w:rsidRPr="0066013D" w:rsidRDefault="0064773D" w:rsidP="0064773D">
            <w:pPr>
              <w:snapToGrid w:val="0"/>
              <w:spacing w:after="0" w:line="240" w:lineRule="auto"/>
              <w:rPr>
                <w:rFonts w:eastAsia="Times New Roman" w:cs="Arial"/>
                <w:szCs w:val="18"/>
                <w:lang w:eastAsia="ar-SA"/>
              </w:rPr>
            </w:pPr>
            <w:r w:rsidRPr="0066013D">
              <w:t>CT1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F641F0" w14:textId="65425DBD" w:rsidR="0064773D" w:rsidRPr="0066013D" w:rsidRDefault="0064773D" w:rsidP="0064773D">
            <w:pPr>
              <w:snapToGrid w:val="0"/>
              <w:spacing w:after="0" w:line="240" w:lineRule="auto"/>
              <w:rPr>
                <w:rFonts w:eastAsia="Times New Roman" w:cs="Arial"/>
                <w:szCs w:val="18"/>
                <w:lang w:eastAsia="ar-SA"/>
              </w:rPr>
            </w:pPr>
            <w:r w:rsidRPr="0066013D">
              <w:t>LS on periodic attempts for re-selection to a higher priority SNPN when access for localized services in SNPN is enabled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4C40D9" w14:textId="1282C8B8" w:rsidR="0064773D" w:rsidRPr="0066013D" w:rsidRDefault="0066013D" w:rsidP="0064773D">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66013D">
              <w:rPr>
                <w:rFonts w:eastAsia="Times New Roman" w:cs="Arial"/>
                <w:szCs w:val="18"/>
                <w:lang w:eastAsia="ar-SA"/>
              </w:rPr>
              <w:t>S1-231752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08233" w14:textId="77777777" w:rsidR="0064773D" w:rsidRPr="0066013D" w:rsidRDefault="0064773D" w:rsidP="0064773D">
            <w:pPr>
              <w:spacing w:after="0" w:line="240" w:lineRule="auto"/>
              <w:rPr>
                <w:rFonts w:eastAsia="Arial Unicode MS" w:cs="Arial"/>
                <w:szCs w:val="18"/>
                <w:lang w:eastAsia="ar-SA"/>
              </w:rPr>
            </w:pPr>
          </w:p>
        </w:tc>
      </w:tr>
      <w:tr w:rsidR="0064773D" w:rsidRPr="00A75C05" w14:paraId="19328272" w14:textId="77777777" w:rsidTr="00960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A4EF79" w14:textId="4F9DDD4A" w:rsidR="0064773D" w:rsidRPr="00450C6F" w:rsidRDefault="005011BD" w:rsidP="0064773D">
            <w:pPr>
              <w:snapToGrid w:val="0"/>
              <w:spacing w:after="0" w:line="240" w:lineRule="auto"/>
              <w:rPr>
                <w:rFonts w:eastAsia="Times New Roman" w:cs="Arial"/>
                <w:szCs w:val="18"/>
                <w:lang w:eastAsia="ar-SA"/>
              </w:rPr>
            </w:pPr>
            <w:r w:rsidRPr="00450C6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83A7E8" w14:textId="65F4B9E2" w:rsidR="0064773D" w:rsidRPr="00450C6F" w:rsidRDefault="00166AF7" w:rsidP="0064773D">
            <w:pPr>
              <w:snapToGrid w:val="0"/>
              <w:spacing w:after="0" w:line="240" w:lineRule="auto"/>
              <w:rPr>
                <w:rFonts w:eastAsia="Times New Roman"/>
                <w:szCs w:val="18"/>
                <w:lang w:eastAsia="ar-SA"/>
              </w:rPr>
            </w:pPr>
            <w:hyperlink r:id="rId35" w:history="1">
              <w:r w:rsidR="0064773D" w:rsidRPr="00450C6F">
                <w:rPr>
                  <w:rStyle w:val="Hyperlink"/>
                  <w:rFonts w:cs="Arial"/>
                  <w:color w:val="auto"/>
                </w:rPr>
                <w:t>S1-231096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D5CE8" w14:textId="7D7A0674" w:rsidR="0064773D" w:rsidRPr="00450C6F" w:rsidRDefault="0064773D" w:rsidP="0064773D">
            <w:pPr>
              <w:snapToGrid w:val="0"/>
              <w:spacing w:after="0" w:line="240" w:lineRule="auto"/>
              <w:rPr>
                <w:rFonts w:eastAsia="Times New Roman" w:cs="Arial"/>
                <w:szCs w:val="18"/>
                <w:lang w:eastAsia="ar-SA"/>
              </w:rPr>
            </w:pPr>
            <w:r w:rsidRPr="00450C6F">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71E542" w14:textId="4D5698BC" w:rsidR="0064773D" w:rsidRPr="00450C6F" w:rsidRDefault="0064773D" w:rsidP="0064773D">
            <w:pPr>
              <w:snapToGrid w:val="0"/>
              <w:spacing w:after="0" w:line="240" w:lineRule="auto"/>
              <w:rPr>
                <w:rFonts w:eastAsia="Times New Roman" w:cs="Arial"/>
                <w:szCs w:val="18"/>
                <w:lang w:eastAsia="ar-SA"/>
              </w:rPr>
            </w:pPr>
            <w:r w:rsidRPr="00450C6F">
              <w:t>Reply to CT1 LS on periodic search for higher priority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74D890" w14:textId="29670728" w:rsidR="0064773D" w:rsidRPr="00450C6F" w:rsidRDefault="00450C6F" w:rsidP="0064773D">
            <w:pPr>
              <w:snapToGrid w:val="0"/>
              <w:spacing w:after="0" w:line="240" w:lineRule="auto"/>
              <w:rPr>
                <w:rFonts w:eastAsia="Times New Roman" w:cs="Arial"/>
                <w:szCs w:val="18"/>
                <w:lang w:eastAsia="ar-SA"/>
              </w:rPr>
            </w:pPr>
            <w:r w:rsidRPr="00450C6F">
              <w:rPr>
                <w:rFonts w:eastAsia="Times New Roman" w:cs="Arial"/>
                <w:szCs w:val="18"/>
                <w:lang w:eastAsia="ar-SA"/>
              </w:rPr>
              <w:t>Revised to S1-231366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A4E002" w14:textId="45C610BF" w:rsidR="0064773D" w:rsidRPr="00450C6F" w:rsidRDefault="0064773D" w:rsidP="0064773D">
            <w:pPr>
              <w:spacing w:after="0" w:line="240" w:lineRule="auto"/>
              <w:rPr>
                <w:rFonts w:eastAsia="Arial Unicode MS" w:cs="Arial"/>
                <w:szCs w:val="18"/>
                <w:lang w:eastAsia="ar-SA"/>
              </w:rPr>
            </w:pPr>
          </w:p>
        </w:tc>
      </w:tr>
      <w:tr w:rsidR="00450C6F" w:rsidRPr="00A75C05" w14:paraId="736F35F0"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8D87D" w14:textId="786761A8" w:rsidR="00450C6F" w:rsidRPr="009606CA" w:rsidRDefault="00450C6F" w:rsidP="0064773D">
            <w:pPr>
              <w:snapToGrid w:val="0"/>
              <w:spacing w:after="0" w:line="240" w:lineRule="auto"/>
              <w:rPr>
                <w:rFonts w:eastAsia="Times New Roman" w:cs="Arial"/>
                <w:szCs w:val="18"/>
                <w:lang w:eastAsia="ar-SA"/>
              </w:rPr>
            </w:pPr>
            <w:r w:rsidRPr="009606C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618B7" w14:textId="7FDA6651" w:rsidR="00450C6F" w:rsidRPr="009606CA" w:rsidRDefault="00166AF7" w:rsidP="0064773D">
            <w:pPr>
              <w:snapToGrid w:val="0"/>
              <w:spacing w:after="0" w:line="240" w:lineRule="auto"/>
              <w:rPr>
                <w:rFonts w:cs="Arial"/>
              </w:rPr>
            </w:pPr>
            <w:hyperlink r:id="rId36" w:history="1">
              <w:r w:rsidR="00450C6F" w:rsidRPr="009606CA">
                <w:rPr>
                  <w:rStyle w:val="Hyperlink"/>
                  <w:rFonts w:cs="Arial"/>
                  <w:color w:val="auto"/>
                </w:rPr>
                <w:t>S1-231366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EEE23" w14:textId="06045D0B" w:rsidR="00450C6F" w:rsidRPr="009606CA" w:rsidRDefault="00450C6F" w:rsidP="0064773D">
            <w:pPr>
              <w:snapToGrid w:val="0"/>
              <w:spacing w:after="0" w:line="240" w:lineRule="auto"/>
            </w:pPr>
            <w:r w:rsidRPr="009606C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D27D66" w14:textId="7072307B" w:rsidR="00450C6F" w:rsidRPr="009606CA" w:rsidRDefault="00450C6F" w:rsidP="0064773D">
            <w:pPr>
              <w:snapToGrid w:val="0"/>
              <w:spacing w:after="0" w:line="240" w:lineRule="auto"/>
            </w:pPr>
            <w:r w:rsidRPr="009606CA">
              <w:t>Reply to CT1 LS on periodic search for higher priority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216CDF" w14:textId="4397725B" w:rsidR="00450C6F" w:rsidRPr="009606CA" w:rsidRDefault="009606CA" w:rsidP="0064773D">
            <w:pPr>
              <w:snapToGrid w:val="0"/>
              <w:spacing w:after="0" w:line="240" w:lineRule="auto"/>
              <w:rPr>
                <w:rFonts w:eastAsia="Times New Roman" w:cs="Arial"/>
                <w:szCs w:val="18"/>
                <w:lang w:eastAsia="ar-SA"/>
              </w:rPr>
            </w:pPr>
            <w:r w:rsidRPr="009606CA">
              <w:rPr>
                <w:rFonts w:eastAsia="Times New Roman" w:cs="Arial"/>
                <w:szCs w:val="18"/>
                <w:lang w:eastAsia="ar-SA"/>
              </w:rPr>
              <w:t>Revised to S1-231467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5A9768" w14:textId="0C752B22" w:rsidR="00450C6F" w:rsidRPr="009606CA" w:rsidRDefault="00450C6F" w:rsidP="0064773D">
            <w:pPr>
              <w:spacing w:after="0" w:line="240" w:lineRule="auto"/>
              <w:rPr>
                <w:rFonts w:eastAsia="Arial Unicode MS" w:cs="Arial"/>
                <w:szCs w:val="18"/>
                <w:lang w:eastAsia="ar-SA"/>
              </w:rPr>
            </w:pPr>
            <w:r w:rsidRPr="009606CA">
              <w:rPr>
                <w:rFonts w:eastAsia="Arial Unicode MS" w:cs="Arial"/>
                <w:szCs w:val="18"/>
                <w:lang w:eastAsia="ar-SA"/>
              </w:rPr>
              <w:t>Revision of S1-231096.</w:t>
            </w:r>
          </w:p>
        </w:tc>
      </w:tr>
      <w:tr w:rsidR="009606CA" w:rsidRPr="00A75C05" w14:paraId="0CB9A3F6"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F618E" w14:textId="43028CC8" w:rsidR="009606CA" w:rsidRPr="0066013D" w:rsidRDefault="009606CA" w:rsidP="0064773D">
            <w:pPr>
              <w:snapToGrid w:val="0"/>
              <w:spacing w:after="0" w:line="240" w:lineRule="auto"/>
              <w:rPr>
                <w:rFonts w:eastAsia="Times New Roman" w:cs="Arial"/>
                <w:szCs w:val="18"/>
                <w:lang w:eastAsia="ar-SA"/>
              </w:rPr>
            </w:pPr>
            <w:r w:rsidRPr="006601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E55D0" w14:textId="1E12B38D" w:rsidR="009606CA" w:rsidRPr="0066013D" w:rsidRDefault="00166AF7" w:rsidP="0064773D">
            <w:pPr>
              <w:snapToGrid w:val="0"/>
              <w:spacing w:after="0" w:line="240" w:lineRule="auto"/>
              <w:rPr>
                <w:rFonts w:cs="Arial"/>
              </w:rPr>
            </w:pPr>
            <w:hyperlink r:id="rId37" w:history="1">
              <w:r w:rsidR="009606CA" w:rsidRPr="0066013D">
                <w:rPr>
                  <w:rStyle w:val="Hyperlink"/>
                  <w:rFonts w:cs="Arial"/>
                  <w:color w:val="auto"/>
                </w:rPr>
                <w:t>S1-231467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D326" w14:textId="7DCF1059" w:rsidR="009606CA" w:rsidRPr="0066013D" w:rsidRDefault="009606CA" w:rsidP="0064773D">
            <w:pPr>
              <w:snapToGrid w:val="0"/>
              <w:spacing w:after="0" w:line="240" w:lineRule="auto"/>
            </w:pPr>
            <w:r w:rsidRPr="0066013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E71054" w14:textId="0BB31767" w:rsidR="009606CA" w:rsidRPr="0066013D" w:rsidRDefault="009606CA" w:rsidP="0064773D">
            <w:pPr>
              <w:snapToGrid w:val="0"/>
              <w:spacing w:after="0" w:line="240" w:lineRule="auto"/>
            </w:pPr>
            <w:r w:rsidRPr="0066013D">
              <w:t>Reply to CT1 LS on periodic search for higher priority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6A30D8" w14:textId="151770BF" w:rsidR="009606CA" w:rsidRPr="0066013D" w:rsidRDefault="0066013D" w:rsidP="0064773D">
            <w:pPr>
              <w:snapToGrid w:val="0"/>
              <w:spacing w:after="0" w:line="240" w:lineRule="auto"/>
              <w:rPr>
                <w:rFonts w:eastAsia="Times New Roman" w:cs="Arial"/>
                <w:szCs w:val="18"/>
                <w:lang w:eastAsia="ar-SA"/>
              </w:rPr>
            </w:pPr>
            <w:r w:rsidRPr="0066013D">
              <w:rPr>
                <w:rFonts w:eastAsia="Times New Roman" w:cs="Arial"/>
                <w:szCs w:val="18"/>
                <w:lang w:eastAsia="ar-SA"/>
              </w:rPr>
              <w:t>Revised to S1-231752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B1AA3F" w14:textId="0E5D54CE" w:rsidR="009606CA" w:rsidRPr="0066013D" w:rsidRDefault="009606CA" w:rsidP="0064773D">
            <w:pPr>
              <w:spacing w:after="0" w:line="240" w:lineRule="auto"/>
              <w:rPr>
                <w:rFonts w:eastAsia="Arial Unicode MS" w:cs="Arial"/>
                <w:szCs w:val="18"/>
                <w:lang w:eastAsia="ar-SA"/>
              </w:rPr>
            </w:pPr>
            <w:r w:rsidRPr="0066013D">
              <w:rPr>
                <w:rFonts w:eastAsia="Arial Unicode MS" w:cs="Arial"/>
                <w:i/>
                <w:szCs w:val="18"/>
                <w:lang w:eastAsia="ar-SA"/>
              </w:rPr>
              <w:t>Revision of S1-231096.</w:t>
            </w:r>
          </w:p>
          <w:p w14:paraId="7EE0AF7F" w14:textId="53DFB1B7" w:rsidR="009606CA" w:rsidRPr="0066013D" w:rsidRDefault="009606CA" w:rsidP="0064773D">
            <w:pPr>
              <w:spacing w:after="0" w:line="240" w:lineRule="auto"/>
              <w:rPr>
                <w:rFonts w:eastAsia="Arial Unicode MS" w:cs="Arial"/>
                <w:szCs w:val="18"/>
                <w:lang w:eastAsia="ar-SA"/>
              </w:rPr>
            </w:pPr>
            <w:r w:rsidRPr="0066013D">
              <w:rPr>
                <w:rFonts w:eastAsia="Arial Unicode MS" w:cs="Arial"/>
                <w:szCs w:val="18"/>
                <w:lang w:eastAsia="ar-SA"/>
              </w:rPr>
              <w:t>Revision of S1-231366.</w:t>
            </w:r>
          </w:p>
        </w:tc>
      </w:tr>
      <w:tr w:rsidR="0066013D" w:rsidRPr="00A75C05" w14:paraId="605A1954"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C258B8" w14:textId="0EFE7F54" w:rsidR="0066013D" w:rsidRPr="0066013D" w:rsidRDefault="0066013D" w:rsidP="0064773D">
            <w:pPr>
              <w:snapToGrid w:val="0"/>
              <w:spacing w:after="0" w:line="240" w:lineRule="auto"/>
              <w:rPr>
                <w:rFonts w:eastAsia="Times New Roman" w:cs="Arial"/>
                <w:szCs w:val="18"/>
                <w:lang w:eastAsia="ar-SA"/>
              </w:rPr>
            </w:pPr>
            <w:r w:rsidRPr="006601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D28A13" w14:textId="2809D74A" w:rsidR="0066013D" w:rsidRPr="0066013D" w:rsidRDefault="0066013D" w:rsidP="0064773D">
            <w:pPr>
              <w:snapToGrid w:val="0"/>
              <w:spacing w:after="0" w:line="240" w:lineRule="auto"/>
            </w:pPr>
            <w:hyperlink r:id="rId38" w:history="1">
              <w:r w:rsidRPr="0066013D">
                <w:rPr>
                  <w:rStyle w:val="Hyperlink"/>
                  <w:rFonts w:cs="Arial"/>
                  <w:color w:val="auto"/>
                </w:rPr>
                <w:t>S1-231752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07BEB7" w14:textId="0F528165" w:rsidR="0066013D" w:rsidRPr="0066013D" w:rsidRDefault="0066013D" w:rsidP="0064773D">
            <w:pPr>
              <w:snapToGrid w:val="0"/>
              <w:spacing w:after="0" w:line="240" w:lineRule="auto"/>
            </w:pPr>
            <w:r w:rsidRPr="0066013D">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2C34B7" w14:textId="6B3AABAC" w:rsidR="0066013D" w:rsidRPr="0066013D" w:rsidRDefault="0066013D" w:rsidP="0064773D">
            <w:pPr>
              <w:snapToGrid w:val="0"/>
              <w:spacing w:after="0" w:line="240" w:lineRule="auto"/>
            </w:pPr>
            <w:r w:rsidRPr="0066013D">
              <w:t>Reply to CT1 LS on periodic search for higher priority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FEF4034" w14:textId="19AEAAA9" w:rsidR="0066013D" w:rsidRPr="0066013D" w:rsidRDefault="0066013D" w:rsidP="0064773D">
            <w:pPr>
              <w:snapToGrid w:val="0"/>
              <w:spacing w:after="0" w:line="240" w:lineRule="auto"/>
              <w:rPr>
                <w:rFonts w:eastAsia="Times New Roman" w:cs="Arial"/>
                <w:szCs w:val="18"/>
                <w:lang w:eastAsia="ar-SA"/>
              </w:rPr>
            </w:pPr>
            <w:r w:rsidRPr="0066013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E61B9A1" w14:textId="77777777" w:rsidR="0066013D" w:rsidRPr="0066013D" w:rsidRDefault="0066013D" w:rsidP="0066013D">
            <w:pPr>
              <w:spacing w:after="0" w:line="240" w:lineRule="auto"/>
              <w:rPr>
                <w:rFonts w:eastAsia="Arial Unicode MS" w:cs="Arial"/>
                <w:i/>
                <w:szCs w:val="18"/>
                <w:lang w:eastAsia="ar-SA"/>
              </w:rPr>
            </w:pPr>
            <w:r w:rsidRPr="0066013D">
              <w:rPr>
                <w:rFonts w:eastAsia="Arial Unicode MS" w:cs="Arial"/>
                <w:i/>
                <w:szCs w:val="18"/>
                <w:lang w:eastAsia="ar-SA"/>
              </w:rPr>
              <w:t>Revision of S1-231096.</w:t>
            </w:r>
          </w:p>
          <w:p w14:paraId="208D89C6" w14:textId="261B298F" w:rsidR="0066013D" w:rsidRPr="0066013D" w:rsidRDefault="0066013D" w:rsidP="0066013D">
            <w:pPr>
              <w:spacing w:after="0" w:line="240" w:lineRule="auto"/>
              <w:rPr>
                <w:rFonts w:eastAsia="Arial Unicode MS" w:cs="Arial"/>
                <w:szCs w:val="18"/>
                <w:lang w:eastAsia="ar-SA"/>
              </w:rPr>
            </w:pPr>
            <w:r w:rsidRPr="0066013D">
              <w:rPr>
                <w:rFonts w:eastAsia="Arial Unicode MS" w:cs="Arial"/>
                <w:i/>
                <w:szCs w:val="18"/>
                <w:lang w:eastAsia="ar-SA"/>
              </w:rPr>
              <w:t>Revision of S1-231366.</w:t>
            </w:r>
          </w:p>
          <w:p w14:paraId="45F6A8A1" w14:textId="77777777" w:rsidR="0066013D" w:rsidRPr="0066013D" w:rsidRDefault="0066013D" w:rsidP="0064773D">
            <w:pPr>
              <w:spacing w:after="0" w:line="240" w:lineRule="auto"/>
              <w:rPr>
                <w:rFonts w:eastAsia="Arial Unicode MS" w:cs="Arial"/>
                <w:szCs w:val="18"/>
                <w:lang w:eastAsia="ar-SA"/>
              </w:rPr>
            </w:pPr>
            <w:r w:rsidRPr="0066013D">
              <w:rPr>
                <w:rFonts w:eastAsia="Arial Unicode MS" w:cs="Arial"/>
                <w:szCs w:val="18"/>
                <w:lang w:eastAsia="ar-SA"/>
              </w:rPr>
              <w:t>Revision of S1-231467.</w:t>
            </w:r>
          </w:p>
          <w:p w14:paraId="687EB7B2" w14:textId="43165EB5" w:rsidR="0066013D" w:rsidRPr="0066013D" w:rsidRDefault="0066013D" w:rsidP="0064773D">
            <w:pPr>
              <w:spacing w:after="0" w:line="240" w:lineRule="auto"/>
              <w:rPr>
                <w:rFonts w:eastAsia="Arial Unicode MS" w:cs="Arial"/>
                <w:szCs w:val="18"/>
                <w:lang w:eastAsia="ar-SA"/>
              </w:rPr>
            </w:pPr>
            <w:r w:rsidRPr="0066013D">
              <w:rPr>
                <w:rFonts w:eastAsia="Arial Unicode MS" w:cs="Arial"/>
                <w:szCs w:val="18"/>
                <w:lang w:eastAsia="ar-SA"/>
              </w:rPr>
              <w:t>Clean tdoc and accept changes.</w:t>
            </w:r>
          </w:p>
        </w:tc>
      </w:tr>
      <w:tr w:rsidR="0064773D" w:rsidRPr="00A75C05" w14:paraId="30CEF56F" w14:textId="77777777" w:rsidTr="00450C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0361C" w14:textId="5A4095D1" w:rsidR="0064773D" w:rsidRPr="00450C6F" w:rsidRDefault="005011BD" w:rsidP="0064773D">
            <w:pPr>
              <w:snapToGrid w:val="0"/>
              <w:spacing w:after="0" w:line="240" w:lineRule="auto"/>
              <w:rPr>
                <w:rFonts w:eastAsia="Times New Roman" w:cs="Arial"/>
                <w:szCs w:val="18"/>
                <w:lang w:eastAsia="ar-SA"/>
              </w:rPr>
            </w:pPr>
            <w:r w:rsidRPr="00450C6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8763D" w14:textId="6F99735F" w:rsidR="0064773D" w:rsidRPr="00450C6F" w:rsidRDefault="00166AF7" w:rsidP="0064773D">
            <w:pPr>
              <w:snapToGrid w:val="0"/>
              <w:spacing w:after="0" w:line="240" w:lineRule="auto"/>
              <w:rPr>
                <w:rFonts w:eastAsia="Times New Roman"/>
                <w:szCs w:val="18"/>
                <w:lang w:eastAsia="ar-SA"/>
              </w:rPr>
            </w:pPr>
            <w:hyperlink r:id="rId39" w:history="1">
              <w:r w:rsidR="0064773D" w:rsidRPr="00450C6F">
                <w:rPr>
                  <w:rStyle w:val="Hyperlink"/>
                  <w:rFonts w:cs="Arial"/>
                  <w:color w:val="auto"/>
                </w:rPr>
                <w:t>S1-231275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3CC020" w14:textId="2FAE535D" w:rsidR="0064773D" w:rsidRPr="00450C6F" w:rsidRDefault="0064773D" w:rsidP="0064773D">
            <w:pPr>
              <w:snapToGrid w:val="0"/>
              <w:spacing w:after="0" w:line="240" w:lineRule="auto"/>
              <w:rPr>
                <w:rFonts w:eastAsia="Times New Roman" w:cs="Arial"/>
                <w:szCs w:val="18"/>
                <w:lang w:eastAsia="ar-SA"/>
              </w:rPr>
            </w:pPr>
            <w:r w:rsidRPr="00450C6F">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A36DC7" w14:textId="4DC0F51F" w:rsidR="0064773D" w:rsidRPr="00450C6F" w:rsidRDefault="0064773D" w:rsidP="0064773D">
            <w:pPr>
              <w:snapToGrid w:val="0"/>
              <w:spacing w:after="0" w:line="240" w:lineRule="auto"/>
              <w:rPr>
                <w:rFonts w:eastAsia="Times New Roman" w:cs="Arial"/>
                <w:szCs w:val="18"/>
                <w:lang w:eastAsia="ar-SA"/>
              </w:rPr>
            </w:pPr>
            <w:r w:rsidRPr="00450C6F">
              <w:t>Reply LS on periodic attempts for re-selection to a higher priority SNPN when access for localized services in SNPN is enabled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B7698C" w14:textId="7792CFA5" w:rsidR="0064773D" w:rsidRPr="00450C6F" w:rsidRDefault="00450C6F" w:rsidP="0064773D">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450C6F">
              <w:rPr>
                <w:rFonts w:eastAsia="Times New Roman" w:cs="Arial"/>
                <w:szCs w:val="18"/>
                <w:lang w:eastAsia="ar-SA"/>
              </w:rPr>
              <w:t>S1-231366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58FC2C" w14:textId="77777777" w:rsidR="0064773D" w:rsidRPr="00450C6F" w:rsidRDefault="0064773D" w:rsidP="0064773D">
            <w:pPr>
              <w:spacing w:after="0" w:line="240" w:lineRule="auto"/>
              <w:rPr>
                <w:rFonts w:eastAsia="Arial Unicode MS" w:cs="Arial"/>
                <w:szCs w:val="18"/>
                <w:lang w:eastAsia="ar-SA"/>
              </w:rPr>
            </w:pPr>
          </w:p>
        </w:tc>
      </w:tr>
      <w:tr w:rsidR="001F0EE4" w:rsidRPr="00A75C05" w14:paraId="19681BF2"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2915C" w14:textId="77777777" w:rsidR="001F0EE4" w:rsidRPr="001F0EE4" w:rsidRDefault="001F0EE4" w:rsidP="003F0A71">
            <w:pPr>
              <w:snapToGrid w:val="0"/>
              <w:spacing w:after="0" w:line="240" w:lineRule="auto"/>
              <w:rPr>
                <w:rFonts w:eastAsia="Times New Roman" w:cs="Arial"/>
                <w:szCs w:val="18"/>
                <w:lang w:eastAsia="ar-SA"/>
              </w:rPr>
            </w:pPr>
            <w:r w:rsidRPr="001F0EE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F69F7" w14:textId="3A748CC0" w:rsidR="001F0EE4" w:rsidRPr="001F0EE4" w:rsidRDefault="00166AF7" w:rsidP="003F0A71">
            <w:pPr>
              <w:snapToGrid w:val="0"/>
              <w:spacing w:after="0" w:line="240" w:lineRule="auto"/>
              <w:rPr>
                <w:rFonts w:eastAsia="Times New Roman"/>
                <w:szCs w:val="18"/>
                <w:lang w:eastAsia="ar-SA"/>
              </w:rPr>
            </w:pPr>
            <w:hyperlink r:id="rId40" w:history="1">
              <w:r w:rsidR="001F0EE4" w:rsidRPr="001F0EE4">
                <w:rPr>
                  <w:rStyle w:val="Hyperlink"/>
                  <w:rFonts w:cs="Arial"/>
                  <w:color w:val="auto"/>
                </w:rPr>
                <w:t>S1-231183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C0DFA8" w14:textId="77777777" w:rsidR="001F0EE4" w:rsidRPr="001F0EE4" w:rsidRDefault="001F0EE4" w:rsidP="003F0A71">
            <w:pPr>
              <w:snapToGrid w:val="0"/>
              <w:spacing w:after="0" w:line="240" w:lineRule="auto"/>
              <w:rPr>
                <w:rFonts w:eastAsia="Times New Roman" w:cs="Arial"/>
                <w:szCs w:val="18"/>
                <w:lang w:eastAsia="ar-SA"/>
              </w:rPr>
            </w:pPr>
            <w:r w:rsidRPr="001F0E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50E8FA" w14:textId="77777777" w:rsidR="001F0EE4" w:rsidRPr="001F0EE4" w:rsidRDefault="001F0EE4" w:rsidP="003F0A71">
            <w:pPr>
              <w:snapToGrid w:val="0"/>
              <w:spacing w:after="0" w:line="240" w:lineRule="auto"/>
              <w:rPr>
                <w:rFonts w:eastAsia="Times New Roman" w:cs="Arial"/>
                <w:szCs w:val="18"/>
                <w:lang w:eastAsia="ar-SA"/>
              </w:rPr>
            </w:pPr>
            <w:r w:rsidRPr="001F0EE4">
              <w:t xml:space="preserve">Reply LS on periodic selection to a higher priority SNPN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069A76" w14:textId="4A04C3C4" w:rsidR="001F0EE4" w:rsidRPr="001F0EE4" w:rsidRDefault="001F0EE4" w:rsidP="003F0A71">
            <w:pPr>
              <w:snapToGrid w:val="0"/>
              <w:spacing w:after="0" w:line="240" w:lineRule="auto"/>
              <w:rPr>
                <w:rFonts w:eastAsia="Times New Roman" w:cs="Arial"/>
                <w:szCs w:val="18"/>
                <w:lang w:eastAsia="ar-SA"/>
              </w:rPr>
            </w:pPr>
            <w:r w:rsidRPr="001F0EE4">
              <w:rPr>
                <w:rFonts w:eastAsia="Times New Roman" w:cs="Arial"/>
                <w:szCs w:val="18"/>
                <w:lang w:eastAsia="ar-SA"/>
              </w:rPr>
              <w:t>Revised to S1-231355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6059F6" w14:textId="77777777" w:rsidR="001F0EE4" w:rsidRPr="001F0EE4" w:rsidRDefault="001F0EE4" w:rsidP="003F0A71">
            <w:pPr>
              <w:spacing w:after="0" w:line="240" w:lineRule="auto"/>
              <w:rPr>
                <w:rFonts w:eastAsia="Arial Unicode MS" w:cs="Arial"/>
                <w:szCs w:val="18"/>
                <w:lang w:eastAsia="ar-SA"/>
              </w:rPr>
            </w:pPr>
          </w:p>
        </w:tc>
      </w:tr>
      <w:tr w:rsidR="001F0EE4" w:rsidRPr="00A75C05" w14:paraId="23441103" w14:textId="77777777" w:rsidTr="00660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B8B2B" w14:textId="03E333CF" w:rsidR="001F0EE4" w:rsidRPr="0066013D" w:rsidRDefault="001F0EE4" w:rsidP="003F0A71">
            <w:pPr>
              <w:snapToGrid w:val="0"/>
              <w:spacing w:after="0" w:line="240" w:lineRule="auto"/>
              <w:rPr>
                <w:rFonts w:eastAsia="Times New Roman" w:cs="Arial"/>
                <w:szCs w:val="18"/>
                <w:lang w:eastAsia="ar-SA"/>
              </w:rPr>
            </w:pPr>
            <w:r w:rsidRPr="006601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6E848" w14:textId="3B695757" w:rsidR="001F0EE4" w:rsidRPr="0066013D" w:rsidRDefault="00166AF7" w:rsidP="003F0A71">
            <w:pPr>
              <w:snapToGrid w:val="0"/>
              <w:spacing w:after="0" w:line="240" w:lineRule="auto"/>
            </w:pPr>
            <w:hyperlink r:id="rId41" w:history="1">
              <w:r w:rsidR="001F0EE4" w:rsidRPr="0066013D">
                <w:rPr>
                  <w:rStyle w:val="Hyperlink"/>
                  <w:rFonts w:cs="Arial"/>
                  <w:color w:val="auto"/>
                </w:rPr>
                <w:t>S1-231355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9EF11" w14:textId="06180A7C" w:rsidR="001F0EE4" w:rsidRPr="0066013D" w:rsidRDefault="001F0EE4" w:rsidP="003F0A71">
            <w:pPr>
              <w:snapToGrid w:val="0"/>
              <w:spacing w:after="0" w:line="240" w:lineRule="auto"/>
            </w:pPr>
            <w:r w:rsidRPr="0066013D">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54202" w14:textId="6356EC2B" w:rsidR="001F0EE4" w:rsidRPr="0066013D" w:rsidRDefault="001F0EE4" w:rsidP="003F0A71">
            <w:pPr>
              <w:snapToGrid w:val="0"/>
              <w:spacing w:after="0" w:line="240" w:lineRule="auto"/>
            </w:pPr>
            <w:r w:rsidRPr="0066013D">
              <w:t xml:space="preserve">Reply LS on periodic selection to a higher priority SNPN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22109C" w14:textId="4C3C2F67" w:rsidR="001F0EE4" w:rsidRPr="0066013D" w:rsidRDefault="0066013D" w:rsidP="003F0A71">
            <w:pPr>
              <w:snapToGrid w:val="0"/>
              <w:spacing w:after="0" w:line="240" w:lineRule="auto"/>
              <w:rPr>
                <w:rFonts w:eastAsia="Times New Roman" w:cs="Arial"/>
                <w:szCs w:val="18"/>
                <w:lang w:eastAsia="ar-SA"/>
              </w:rPr>
            </w:pPr>
            <w:r w:rsidRPr="006601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3E7E5" w14:textId="054D6B3F" w:rsidR="001F0EE4" w:rsidRPr="0066013D" w:rsidRDefault="001F0EE4" w:rsidP="003F0A71">
            <w:pPr>
              <w:spacing w:after="0" w:line="240" w:lineRule="auto"/>
              <w:rPr>
                <w:rFonts w:eastAsia="Arial Unicode MS" w:cs="Arial"/>
                <w:szCs w:val="18"/>
                <w:lang w:eastAsia="ar-SA"/>
              </w:rPr>
            </w:pPr>
            <w:r w:rsidRPr="0066013D">
              <w:rPr>
                <w:rFonts w:eastAsia="Arial Unicode MS" w:cs="Arial"/>
                <w:szCs w:val="18"/>
                <w:lang w:eastAsia="ar-SA"/>
              </w:rPr>
              <w:t>Revision of S1-231183.</w:t>
            </w:r>
          </w:p>
        </w:tc>
      </w:tr>
      <w:tr w:rsidR="0064773D" w:rsidRPr="00A75C05" w14:paraId="18E37568" w14:textId="77777777" w:rsidTr="001F0E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AA67D0" w14:textId="108B4442" w:rsidR="0064773D" w:rsidRPr="001F0EE4" w:rsidRDefault="005011BD" w:rsidP="0064773D">
            <w:pPr>
              <w:snapToGrid w:val="0"/>
              <w:spacing w:after="0" w:line="240" w:lineRule="auto"/>
              <w:rPr>
                <w:rFonts w:eastAsia="Times New Roman" w:cs="Arial"/>
                <w:szCs w:val="18"/>
                <w:lang w:eastAsia="ar-SA"/>
              </w:rPr>
            </w:pPr>
            <w:r w:rsidRPr="001F0EE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5D4ACA" w14:textId="3722058C" w:rsidR="0064773D" w:rsidRPr="001F0EE4" w:rsidRDefault="00166AF7" w:rsidP="0064773D">
            <w:pPr>
              <w:snapToGrid w:val="0"/>
              <w:spacing w:after="0" w:line="240" w:lineRule="auto"/>
              <w:rPr>
                <w:rFonts w:eastAsia="Times New Roman"/>
                <w:szCs w:val="18"/>
                <w:lang w:eastAsia="ar-SA"/>
              </w:rPr>
            </w:pPr>
            <w:hyperlink r:id="rId42" w:history="1">
              <w:r w:rsidR="0064773D" w:rsidRPr="001F0EE4">
                <w:rPr>
                  <w:rStyle w:val="Hyperlink"/>
                  <w:rFonts w:cs="Arial"/>
                  <w:color w:val="auto"/>
                </w:rPr>
                <w:t>S1-231215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0AF203" w14:textId="53D86BF0" w:rsidR="0064773D" w:rsidRPr="001F0EE4" w:rsidRDefault="0064773D" w:rsidP="0064773D">
            <w:pPr>
              <w:snapToGrid w:val="0"/>
              <w:spacing w:after="0" w:line="240" w:lineRule="auto"/>
              <w:rPr>
                <w:rFonts w:eastAsia="Times New Roman" w:cs="Arial"/>
                <w:szCs w:val="18"/>
                <w:lang w:eastAsia="ar-SA"/>
              </w:rPr>
            </w:pPr>
            <w:r w:rsidRPr="001F0EE4">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333A2" w14:textId="30B1BAF8" w:rsidR="0064773D" w:rsidRPr="001F0EE4" w:rsidRDefault="0064773D" w:rsidP="0064773D">
            <w:pPr>
              <w:snapToGrid w:val="0"/>
              <w:spacing w:after="0" w:line="240" w:lineRule="auto"/>
              <w:rPr>
                <w:rFonts w:eastAsia="Times New Roman" w:cs="Arial"/>
                <w:szCs w:val="18"/>
                <w:lang w:eastAsia="ar-SA"/>
              </w:rPr>
            </w:pPr>
            <w:r w:rsidRPr="001F0EE4">
              <w:t>Draft Reply LS on periodic attempts for re-selection to a higher priority SNPN when access for localized services in SNPN is enabled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109FD2" w14:textId="5749ABAF" w:rsidR="0064773D" w:rsidRPr="001F0EE4" w:rsidRDefault="001F0EE4" w:rsidP="0064773D">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1F0EE4">
              <w:rPr>
                <w:rFonts w:eastAsia="Times New Roman" w:cs="Arial"/>
                <w:szCs w:val="18"/>
                <w:lang w:eastAsia="ar-SA"/>
              </w:rPr>
              <w:t>S1-231355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D0308D" w14:textId="77777777" w:rsidR="0064773D" w:rsidRPr="001F0EE4" w:rsidRDefault="0064773D" w:rsidP="0064773D">
            <w:pPr>
              <w:spacing w:after="0" w:line="240" w:lineRule="auto"/>
              <w:rPr>
                <w:rFonts w:eastAsia="Arial Unicode MS" w:cs="Arial"/>
                <w:szCs w:val="18"/>
                <w:lang w:eastAsia="ar-SA"/>
              </w:rPr>
            </w:pPr>
          </w:p>
        </w:tc>
      </w:tr>
      <w:tr w:rsidR="003E52DF" w:rsidRPr="006E6FF4" w14:paraId="5A70F9FD" w14:textId="77777777" w:rsidTr="00724FE6">
        <w:trPr>
          <w:trHeight w:val="250"/>
        </w:trPr>
        <w:tc>
          <w:tcPr>
            <w:tcW w:w="14426" w:type="dxa"/>
            <w:gridSpan w:val="7"/>
            <w:tcBorders>
              <w:bottom w:val="single" w:sz="4" w:space="0" w:color="auto"/>
            </w:tcBorders>
            <w:shd w:val="clear" w:color="auto" w:fill="F2F2F2"/>
          </w:tcPr>
          <w:p w14:paraId="0C2AA10C" w14:textId="77777777" w:rsidR="003E52DF" w:rsidRPr="006E6FF4" w:rsidRDefault="003E52DF" w:rsidP="003E52DF">
            <w:pPr>
              <w:pStyle w:val="Heading8"/>
              <w:jc w:val="left"/>
            </w:pPr>
            <w:r w:rsidRPr="00DB47D8">
              <w:rPr>
                <w:color w:val="1F497D" w:themeColor="text2"/>
                <w:sz w:val="18"/>
                <w:szCs w:val="22"/>
              </w:rPr>
              <w:t>Proposed method for Time Synchronization status reporting to UE(s)</w:t>
            </w:r>
          </w:p>
        </w:tc>
      </w:tr>
      <w:bookmarkEnd w:id="96"/>
      <w:tr w:rsidR="003E52DF" w:rsidRPr="00A75C05" w14:paraId="23721158"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1BB1C4" w14:textId="65560006" w:rsidR="003E52DF" w:rsidRPr="00724FE6" w:rsidRDefault="003E52DF" w:rsidP="003E52DF">
            <w:pPr>
              <w:snapToGrid w:val="0"/>
              <w:spacing w:after="0" w:line="240" w:lineRule="auto"/>
              <w:rPr>
                <w:rFonts w:eastAsia="Times New Roman" w:cs="Arial"/>
                <w:szCs w:val="18"/>
                <w:lang w:eastAsia="ar-SA"/>
              </w:rPr>
            </w:pPr>
            <w:r w:rsidRPr="00724FE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7F5ABB" w14:textId="29BD8E00" w:rsidR="003E52DF" w:rsidRPr="00724FE6" w:rsidRDefault="00166AF7" w:rsidP="003E52DF">
            <w:pPr>
              <w:snapToGrid w:val="0"/>
              <w:spacing w:after="0" w:line="240" w:lineRule="auto"/>
              <w:rPr>
                <w:rFonts w:eastAsia="Times New Roman"/>
                <w:szCs w:val="18"/>
                <w:lang w:eastAsia="ar-SA"/>
              </w:rPr>
            </w:pPr>
            <w:hyperlink r:id="rId43" w:history="1">
              <w:r w:rsidR="003E52DF" w:rsidRPr="00724FE6">
                <w:rPr>
                  <w:rStyle w:val="Hyperlink"/>
                  <w:rFonts w:cs="Arial"/>
                  <w:color w:val="auto"/>
                </w:rPr>
                <w:t>S1-231024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C8B06B" w14:textId="09F53BC4" w:rsidR="003E52DF" w:rsidRPr="00724FE6" w:rsidRDefault="003E52DF" w:rsidP="003E52DF">
            <w:pPr>
              <w:snapToGrid w:val="0"/>
              <w:spacing w:after="0" w:line="240" w:lineRule="auto"/>
              <w:rPr>
                <w:rFonts w:eastAsia="Times New Roman" w:cs="Arial"/>
                <w:szCs w:val="18"/>
                <w:lang w:eastAsia="ar-SA"/>
              </w:rPr>
            </w:pPr>
            <w:r w:rsidRPr="00724FE6">
              <w:t>CT1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24D5B6" w14:textId="20027F6F" w:rsidR="003E52DF" w:rsidRPr="00724FE6" w:rsidRDefault="003E52DF" w:rsidP="003E52DF">
            <w:pPr>
              <w:snapToGrid w:val="0"/>
              <w:spacing w:after="0" w:line="240" w:lineRule="auto"/>
              <w:rPr>
                <w:rFonts w:eastAsia="Times New Roman" w:cs="Arial"/>
                <w:szCs w:val="18"/>
                <w:lang w:eastAsia="ar-SA"/>
              </w:rPr>
            </w:pPr>
            <w:r w:rsidRPr="00724FE6">
              <w:t>Response to Reply LS on Proposed method for Time Synchronization status reporting to UE(s)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275C9D" w14:textId="31A9713B" w:rsidR="003E52DF" w:rsidRPr="00724FE6" w:rsidRDefault="00BB0F72" w:rsidP="003E52DF">
            <w:pPr>
              <w:snapToGrid w:val="0"/>
              <w:spacing w:after="0" w:line="240" w:lineRule="auto"/>
              <w:rPr>
                <w:rFonts w:eastAsia="Times New Roman" w:cs="Arial"/>
                <w:szCs w:val="18"/>
                <w:lang w:eastAsia="ar-SA"/>
              </w:rPr>
            </w:pPr>
            <w:r>
              <w:rPr>
                <w:rFonts w:eastAsia="Times New Roman" w:cs="Arial"/>
                <w:szCs w:val="18"/>
                <w:lang w:eastAsia="ar-SA"/>
              </w:rPr>
              <w:t>Replied</w:t>
            </w:r>
            <w:r w:rsidR="00724FE6">
              <w:rPr>
                <w:rFonts w:eastAsia="Times New Roman" w:cs="Arial"/>
                <w:szCs w:val="18"/>
                <w:lang w:eastAsia="ar-SA"/>
              </w:rPr>
              <w:t xml:space="preserve"> in 1285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8E766" w14:textId="77777777" w:rsidR="003E52DF" w:rsidRPr="00724FE6" w:rsidRDefault="003E52DF" w:rsidP="003E52DF">
            <w:pPr>
              <w:spacing w:after="0" w:line="240" w:lineRule="auto"/>
              <w:rPr>
                <w:rFonts w:eastAsia="Arial Unicode MS" w:cs="Arial"/>
                <w:szCs w:val="18"/>
                <w:lang w:eastAsia="ar-SA"/>
              </w:rPr>
            </w:pPr>
          </w:p>
        </w:tc>
      </w:tr>
      <w:tr w:rsidR="003E52DF" w:rsidRPr="00A75C05" w14:paraId="10E60EA8" w14:textId="77777777" w:rsidTr="008441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1015E9" w14:textId="6199DCB7" w:rsidR="003E52DF" w:rsidRPr="008441A6" w:rsidRDefault="003E52DF" w:rsidP="003E52DF">
            <w:pPr>
              <w:snapToGrid w:val="0"/>
              <w:spacing w:after="0" w:line="240" w:lineRule="auto"/>
              <w:rPr>
                <w:rFonts w:eastAsia="Times New Roman" w:cs="Arial"/>
                <w:szCs w:val="18"/>
                <w:lang w:eastAsia="ar-SA"/>
              </w:rPr>
            </w:pPr>
            <w:r w:rsidRPr="008441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58DA6" w14:textId="12B035A9" w:rsidR="003E52DF" w:rsidRPr="008441A6" w:rsidRDefault="00166AF7" w:rsidP="003E52DF">
            <w:pPr>
              <w:snapToGrid w:val="0"/>
              <w:spacing w:after="0" w:line="240" w:lineRule="auto"/>
              <w:rPr>
                <w:rFonts w:eastAsia="Times New Roman"/>
                <w:szCs w:val="18"/>
                <w:lang w:eastAsia="ar-SA"/>
              </w:rPr>
            </w:pPr>
            <w:hyperlink r:id="rId44" w:history="1">
              <w:r w:rsidR="003E52DF" w:rsidRPr="008441A6">
                <w:rPr>
                  <w:rStyle w:val="Hyperlink"/>
                  <w:rFonts w:cs="Arial"/>
                  <w:color w:val="auto"/>
                </w:rPr>
                <w:t>S1-231184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7D266" w14:textId="0C1B6BC6" w:rsidR="003E52DF" w:rsidRPr="008441A6" w:rsidRDefault="003E52DF" w:rsidP="003E52DF">
            <w:pPr>
              <w:snapToGrid w:val="0"/>
              <w:spacing w:after="0" w:line="240" w:lineRule="auto"/>
              <w:rPr>
                <w:rFonts w:eastAsia="Times New Roman" w:cs="Arial"/>
                <w:szCs w:val="18"/>
                <w:lang w:eastAsia="ar-SA"/>
              </w:rPr>
            </w:pPr>
            <w:r w:rsidRPr="008441A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0F7CA1" w14:textId="13024DEB" w:rsidR="003E52DF" w:rsidRPr="008441A6" w:rsidRDefault="003E52DF" w:rsidP="003E52DF">
            <w:pPr>
              <w:snapToGrid w:val="0"/>
              <w:spacing w:after="0" w:line="240" w:lineRule="auto"/>
              <w:rPr>
                <w:rFonts w:eastAsia="Times New Roman" w:cs="Arial"/>
                <w:szCs w:val="18"/>
                <w:lang w:eastAsia="ar-SA"/>
              </w:rPr>
            </w:pPr>
            <w:r w:rsidRPr="008441A6">
              <w:t xml:space="preserve">Reply LS on AC for time Sync status reporting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2D03B5" w14:textId="1901E81B" w:rsidR="003E52DF" w:rsidRPr="008441A6" w:rsidRDefault="008441A6" w:rsidP="003E52DF">
            <w:pPr>
              <w:snapToGrid w:val="0"/>
              <w:spacing w:after="0" w:line="240" w:lineRule="auto"/>
              <w:rPr>
                <w:rFonts w:eastAsia="Times New Roman" w:cs="Arial"/>
                <w:szCs w:val="18"/>
                <w:lang w:eastAsia="ar-SA"/>
              </w:rPr>
            </w:pPr>
            <w:r w:rsidRPr="008441A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F3FAB7" w14:textId="77777777" w:rsidR="003E52DF" w:rsidRPr="008441A6" w:rsidRDefault="003E52DF" w:rsidP="003E52DF">
            <w:pPr>
              <w:spacing w:after="0" w:line="240" w:lineRule="auto"/>
              <w:rPr>
                <w:rFonts w:eastAsia="Arial Unicode MS" w:cs="Arial"/>
                <w:szCs w:val="18"/>
                <w:lang w:eastAsia="ar-SA"/>
              </w:rPr>
            </w:pPr>
          </w:p>
        </w:tc>
      </w:tr>
      <w:tr w:rsidR="003E52DF" w:rsidRPr="00A75C05" w14:paraId="21151D1C" w14:textId="77777777" w:rsidTr="00724FE6">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BC4A3" w14:textId="67D58269" w:rsidR="003E52DF" w:rsidRPr="008441A6" w:rsidRDefault="003E52DF" w:rsidP="003E52DF">
            <w:pPr>
              <w:snapToGrid w:val="0"/>
              <w:spacing w:after="0" w:line="240" w:lineRule="auto"/>
              <w:rPr>
                <w:rFonts w:eastAsia="Times New Roman" w:cs="Arial"/>
                <w:szCs w:val="18"/>
                <w:lang w:eastAsia="ar-SA"/>
              </w:rPr>
            </w:pPr>
            <w:r w:rsidRPr="008441A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38158" w14:textId="6800E4B9" w:rsidR="003E52DF" w:rsidRPr="008441A6" w:rsidRDefault="00166AF7" w:rsidP="003E52DF">
            <w:pPr>
              <w:snapToGrid w:val="0"/>
              <w:spacing w:after="0" w:line="240" w:lineRule="auto"/>
              <w:rPr>
                <w:rFonts w:eastAsia="Times New Roman"/>
                <w:szCs w:val="18"/>
                <w:lang w:eastAsia="ar-SA"/>
              </w:rPr>
            </w:pPr>
            <w:hyperlink r:id="rId45" w:history="1">
              <w:r w:rsidR="003E52DF" w:rsidRPr="008441A6">
                <w:rPr>
                  <w:rStyle w:val="Hyperlink"/>
                  <w:rFonts w:cs="Arial"/>
                  <w:color w:val="auto"/>
                </w:rPr>
                <w:t>S1-231185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960EE5" w14:textId="2D31F3E6" w:rsidR="003E52DF" w:rsidRPr="008441A6" w:rsidRDefault="003E52DF" w:rsidP="003E52DF">
            <w:pPr>
              <w:snapToGrid w:val="0"/>
              <w:spacing w:after="0" w:line="240" w:lineRule="auto"/>
              <w:rPr>
                <w:rFonts w:eastAsia="Times New Roman" w:cs="Arial"/>
                <w:szCs w:val="18"/>
                <w:lang w:eastAsia="ar-SA"/>
              </w:rPr>
            </w:pPr>
            <w:r w:rsidRPr="008441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C63FAE" w14:textId="36121B96" w:rsidR="003E52DF" w:rsidRPr="008441A6" w:rsidRDefault="003E52DF" w:rsidP="003E52DF">
            <w:pPr>
              <w:snapToGrid w:val="0"/>
              <w:spacing w:after="0" w:line="240" w:lineRule="auto"/>
              <w:rPr>
                <w:rFonts w:eastAsia="Times New Roman" w:cs="Arial"/>
                <w:szCs w:val="18"/>
                <w:lang w:eastAsia="ar-SA"/>
              </w:rPr>
            </w:pPr>
            <w:r w:rsidRPr="008441A6">
              <w:t>22.261v18.9.0 CR on new AC for UE sync status reporting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85E3E8" w14:textId="793218F7" w:rsidR="003E52DF" w:rsidRPr="008441A6" w:rsidRDefault="008441A6" w:rsidP="003E52DF">
            <w:pPr>
              <w:snapToGrid w:val="0"/>
              <w:spacing w:after="0" w:line="240" w:lineRule="auto"/>
              <w:rPr>
                <w:rFonts w:eastAsia="Times New Roman" w:cs="Arial"/>
                <w:szCs w:val="18"/>
                <w:lang w:eastAsia="ar-SA"/>
              </w:rPr>
            </w:pPr>
            <w:r w:rsidRPr="008441A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51220" w14:textId="57B4D801" w:rsidR="003E52DF" w:rsidRPr="008441A6" w:rsidRDefault="003E52DF" w:rsidP="003E52DF">
            <w:pPr>
              <w:spacing w:after="0" w:line="240" w:lineRule="auto"/>
              <w:rPr>
                <w:rFonts w:eastAsia="Arial Unicode MS" w:cs="Arial"/>
                <w:i/>
                <w:szCs w:val="18"/>
                <w:lang w:eastAsia="ar-SA"/>
              </w:rPr>
            </w:pPr>
            <w:r w:rsidRPr="008441A6">
              <w:rPr>
                <w:rFonts w:eastAsia="Arial Unicode MS" w:cs="Arial"/>
                <w:i/>
                <w:szCs w:val="18"/>
                <w:lang w:eastAsia="ar-SA"/>
              </w:rPr>
              <w:t xml:space="preserve">WI </w:t>
            </w:r>
            <w:r w:rsidRPr="008441A6">
              <w:t xml:space="preserve">TEI18 </w:t>
            </w:r>
            <w:r w:rsidRPr="008441A6">
              <w:rPr>
                <w:rFonts w:eastAsia="Arial Unicode MS" w:cs="Arial"/>
                <w:i/>
                <w:szCs w:val="18"/>
                <w:lang w:eastAsia="ar-SA"/>
              </w:rPr>
              <w:t>Rel-18 CR</w:t>
            </w:r>
            <w:r w:rsidRPr="008441A6">
              <w:t>0689</w:t>
            </w:r>
            <w:r w:rsidRPr="008441A6">
              <w:rPr>
                <w:rFonts w:eastAsia="Arial Unicode MS" w:cs="Arial"/>
                <w:i/>
                <w:szCs w:val="18"/>
                <w:lang w:eastAsia="ar-SA"/>
              </w:rPr>
              <w:t>R- Cat C</w:t>
            </w:r>
          </w:p>
        </w:tc>
      </w:tr>
      <w:tr w:rsidR="003E52DF" w:rsidRPr="00A75C05" w14:paraId="0ED24D03"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0A7996" w14:textId="4732A4CD" w:rsidR="003E52DF" w:rsidRPr="00724FE6" w:rsidRDefault="003E52DF" w:rsidP="003E52DF">
            <w:pPr>
              <w:snapToGrid w:val="0"/>
              <w:spacing w:after="0" w:line="240" w:lineRule="auto"/>
              <w:rPr>
                <w:rFonts w:eastAsia="Times New Roman" w:cs="Arial"/>
                <w:szCs w:val="18"/>
                <w:lang w:eastAsia="ar-SA"/>
              </w:rPr>
            </w:pPr>
            <w:r w:rsidRPr="00724FE6">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E75519" w14:textId="4331F4E0" w:rsidR="003E52DF" w:rsidRPr="00724FE6" w:rsidRDefault="00166AF7" w:rsidP="003E52DF">
            <w:pPr>
              <w:snapToGrid w:val="0"/>
              <w:spacing w:after="0" w:line="240" w:lineRule="auto"/>
              <w:rPr>
                <w:rFonts w:eastAsia="Times New Roman"/>
                <w:szCs w:val="18"/>
                <w:lang w:eastAsia="ar-SA"/>
              </w:rPr>
            </w:pPr>
            <w:hyperlink r:id="rId46" w:history="1">
              <w:r w:rsidR="003E52DF" w:rsidRPr="00724FE6">
                <w:rPr>
                  <w:rStyle w:val="Hyperlink"/>
                  <w:rFonts w:cs="Arial"/>
                  <w:color w:val="auto"/>
                </w:rPr>
                <w:t>S1-231285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B85F40" w14:textId="79A43511" w:rsidR="003E52DF" w:rsidRPr="00724FE6" w:rsidRDefault="003E52DF" w:rsidP="003E52DF">
            <w:pPr>
              <w:snapToGrid w:val="0"/>
              <w:spacing w:after="0" w:line="240" w:lineRule="auto"/>
              <w:rPr>
                <w:rFonts w:eastAsia="Times New Roman" w:cs="Arial"/>
                <w:szCs w:val="18"/>
                <w:lang w:eastAsia="ar-SA"/>
              </w:rPr>
            </w:pPr>
            <w:r w:rsidRPr="00724FE6">
              <w:t xml:space="preserve">Nokia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2AD273" w14:textId="2B94C01E" w:rsidR="003E52DF" w:rsidRPr="00724FE6" w:rsidRDefault="003E52DF" w:rsidP="003E52DF">
            <w:pPr>
              <w:snapToGrid w:val="0"/>
              <w:spacing w:after="0" w:line="240" w:lineRule="auto"/>
              <w:rPr>
                <w:rFonts w:eastAsia="Times New Roman" w:cs="Arial"/>
                <w:szCs w:val="18"/>
                <w:lang w:eastAsia="ar-SA"/>
              </w:rPr>
            </w:pPr>
            <w:r w:rsidRPr="00724FE6">
              <w:t>Reply LS on Proposed method for Time Synchronization status reporting to UE(s)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CD84218" w14:textId="40A1E7D5" w:rsidR="003E52DF" w:rsidRPr="00724FE6" w:rsidRDefault="00724FE6" w:rsidP="003E52DF">
            <w:pPr>
              <w:snapToGrid w:val="0"/>
              <w:spacing w:after="0" w:line="240" w:lineRule="auto"/>
              <w:rPr>
                <w:rFonts w:eastAsia="Times New Roman" w:cs="Arial"/>
                <w:szCs w:val="18"/>
                <w:lang w:eastAsia="ar-SA"/>
              </w:rPr>
            </w:pPr>
            <w:r w:rsidRPr="00724FE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6C7506" w14:textId="77777777" w:rsidR="003E52DF" w:rsidRPr="00724FE6" w:rsidRDefault="003E52DF" w:rsidP="003E52DF">
            <w:pPr>
              <w:spacing w:after="0" w:line="240" w:lineRule="auto"/>
              <w:rPr>
                <w:rFonts w:eastAsia="Arial Unicode MS" w:cs="Arial"/>
                <w:szCs w:val="18"/>
                <w:lang w:eastAsia="ar-SA"/>
              </w:rPr>
            </w:pPr>
          </w:p>
        </w:tc>
      </w:tr>
      <w:tr w:rsidR="003E52DF" w:rsidRPr="00B04844" w14:paraId="41EFD745" w14:textId="77777777" w:rsidTr="003603B1">
        <w:trPr>
          <w:trHeight w:val="250"/>
        </w:trPr>
        <w:tc>
          <w:tcPr>
            <w:tcW w:w="14426" w:type="dxa"/>
            <w:gridSpan w:val="7"/>
            <w:tcBorders>
              <w:bottom w:val="single" w:sz="4" w:space="0" w:color="auto"/>
            </w:tcBorders>
            <w:shd w:val="clear" w:color="auto" w:fill="F2F2F2"/>
          </w:tcPr>
          <w:p w14:paraId="570A51C5" w14:textId="77777777" w:rsidR="003E52DF" w:rsidRPr="006E6FF4" w:rsidRDefault="003E52DF" w:rsidP="003E52DF">
            <w:pPr>
              <w:pStyle w:val="Heading8"/>
              <w:jc w:val="left"/>
            </w:pPr>
            <w:r>
              <w:rPr>
                <w:color w:val="1F497D" w:themeColor="text2"/>
                <w:sz w:val="18"/>
                <w:szCs w:val="22"/>
              </w:rPr>
              <w:t>A</w:t>
            </w:r>
            <w:r w:rsidRPr="00DB47D8">
              <w:rPr>
                <w:color w:val="1F497D" w:themeColor="text2"/>
                <w:sz w:val="18"/>
                <w:szCs w:val="22"/>
              </w:rPr>
              <w:t>ccess to stand-alone non-public network services via PLMN and vice versa</w:t>
            </w:r>
          </w:p>
        </w:tc>
      </w:tr>
      <w:tr w:rsidR="003E52DF" w:rsidRPr="00A75C05" w14:paraId="5D72C147"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4739FCA5" w14:textId="05574C4F" w:rsidR="003E52DF" w:rsidRPr="003603B1" w:rsidRDefault="003E52DF" w:rsidP="003E52DF">
            <w:pPr>
              <w:snapToGrid w:val="0"/>
              <w:spacing w:after="0" w:line="240" w:lineRule="auto"/>
              <w:rPr>
                <w:rFonts w:eastAsia="Times New Roman" w:cs="Arial"/>
                <w:szCs w:val="18"/>
                <w:lang w:eastAsia="ar-SA"/>
              </w:rPr>
            </w:pPr>
            <w:r w:rsidRPr="003603B1">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169E1C7D" w14:textId="3A5F622B" w:rsidR="003E52DF" w:rsidRPr="003603B1" w:rsidRDefault="00166AF7" w:rsidP="003E52DF">
            <w:pPr>
              <w:snapToGrid w:val="0"/>
              <w:spacing w:after="0" w:line="240" w:lineRule="auto"/>
              <w:rPr>
                <w:rFonts w:eastAsia="Times New Roman"/>
                <w:szCs w:val="18"/>
                <w:lang w:eastAsia="ar-SA"/>
              </w:rPr>
            </w:pPr>
            <w:hyperlink r:id="rId47" w:history="1">
              <w:r w:rsidR="003E52DF" w:rsidRPr="003603B1">
                <w:rPr>
                  <w:rStyle w:val="Hyperlink"/>
                  <w:rFonts w:cs="Arial"/>
                  <w:color w:val="auto"/>
                </w:rPr>
                <w:t>S1-231025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4AB79305" w14:textId="6DCA78EB" w:rsidR="003E52DF" w:rsidRPr="003603B1" w:rsidRDefault="003E52DF" w:rsidP="003E52DF">
            <w:pPr>
              <w:snapToGrid w:val="0"/>
              <w:spacing w:after="0" w:line="240" w:lineRule="auto"/>
              <w:rPr>
                <w:rFonts w:eastAsia="Times New Roman" w:cs="Arial"/>
                <w:szCs w:val="18"/>
                <w:lang w:eastAsia="ar-SA"/>
              </w:rPr>
            </w:pPr>
            <w:r w:rsidRPr="003603B1">
              <w:t>CT1</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7F8FF5B6" w14:textId="0B8DB5F4" w:rsidR="003E52DF" w:rsidRPr="003603B1" w:rsidRDefault="003E52DF" w:rsidP="003E52DF">
            <w:pPr>
              <w:snapToGrid w:val="0"/>
              <w:spacing w:after="0" w:line="240" w:lineRule="auto"/>
              <w:rPr>
                <w:rFonts w:eastAsia="Times New Roman" w:cs="Arial"/>
                <w:szCs w:val="18"/>
                <w:lang w:eastAsia="ar-SA"/>
              </w:rPr>
            </w:pPr>
            <w:r w:rsidRPr="003603B1">
              <w:t>LS on access to stand-alone non-public network services via PLMN and vice versa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9900"/>
          </w:tcPr>
          <w:p w14:paraId="50D25195" w14:textId="55D210FC" w:rsidR="003E52DF" w:rsidRPr="003603B1" w:rsidRDefault="003603B1" w:rsidP="003E52DF">
            <w:pPr>
              <w:snapToGrid w:val="0"/>
              <w:spacing w:after="0" w:line="240" w:lineRule="auto"/>
              <w:rPr>
                <w:rFonts w:eastAsia="Times New Roman" w:cs="Arial"/>
                <w:szCs w:val="18"/>
                <w:lang w:eastAsia="ar-SA"/>
              </w:rPr>
            </w:pPr>
            <w:r w:rsidRPr="003603B1">
              <w:rPr>
                <w:rFonts w:eastAsia="Times New Roman" w:cs="Arial"/>
                <w:szCs w:val="18"/>
                <w:lang w:eastAsia="ar-SA"/>
              </w:rPr>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2F90B4BF" w14:textId="77777777" w:rsidR="003E52DF" w:rsidRPr="003603B1" w:rsidRDefault="003E52DF" w:rsidP="003E52DF">
            <w:pPr>
              <w:spacing w:after="0" w:line="240" w:lineRule="auto"/>
              <w:rPr>
                <w:rFonts w:eastAsia="Arial Unicode MS" w:cs="Arial"/>
                <w:szCs w:val="18"/>
                <w:lang w:eastAsia="ar-SA"/>
              </w:rPr>
            </w:pPr>
          </w:p>
        </w:tc>
      </w:tr>
      <w:tr w:rsidR="003E52DF" w:rsidRPr="00A75C05" w14:paraId="7FCA44D8"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6D9BFC" w14:textId="09E1ABA4" w:rsidR="003E52DF" w:rsidRPr="003603B1" w:rsidRDefault="004234C3" w:rsidP="003E52DF">
            <w:pPr>
              <w:snapToGrid w:val="0"/>
              <w:spacing w:after="0" w:line="240" w:lineRule="auto"/>
              <w:rPr>
                <w:rFonts w:eastAsia="Times New Roman" w:cs="Arial"/>
                <w:szCs w:val="18"/>
                <w:lang w:eastAsia="ar-SA"/>
              </w:rPr>
            </w:pPr>
            <w:r w:rsidRPr="003603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05C833" w14:textId="5968C9C4" w:rsidR="003E52DF" w:rsidRPr="003603B1" w:rsidRDefault="00166AF7" w:rsidP="003E52DF">
            <w:pPr>
              <w:snapToGrid w:val="0"/>
              <w:spacing w:after="0" w:line="240" w:lineRule="auto"/>
              <w:rPr>
                <w:rFonts w:eastAsia="Times New Roman"/>
                <w:szCs w:val="18"/>
                <w:lang w:eastAsia="ar-SA"/>
              </w:rPr>
            </w:pPr>
            <w:hyperlink r:id="rId48" w:history="1">
              <w:r w:rsidR="003E52DF" w:rsidRPr="003603B1">
                <w:rPr>
                  <w:rStyle w:val="Hyperlink"/>
                  <w:rFonts w:cs="Arial"/>
                  <w:color w:val="auto"/>
                </w:rPr>
                <w:t>S1-231186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DE021A" w14:textId="07C523A5" w:rsidR="003E52DF" w:rsidRPr="003603B1" w:rsidRDefault="003E52DF" w:rsidP="003E52DF">
            <w:pPr>
              <w:snapToGrid w:val="0"/>
              <w:spacing w:after="0" w:line="240" w:lineRule="auto"/>
              <w:rPr>
                <w:rFonts w:eastAsia="Times New Roman" w:cs="Arial"/>
                <w:szCs w:val="18"/>
                <w:lang w:eastAsia="ar-SA"/>
              </w:rPr>
            </w:pPr>
            <w:r w:rsidRPr="003603B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03746A" w14:textId="30F5192E" w:rsidR="003E52DF" w:rsidRPr="003603B1" w:rsidRDefault="003E52DF" w:rsidP="003E52DF">
            <w:pPr>
              <w:snapToGrid w:val="0"/>
              <w:spacing w:after="0" w:line="240" w:lineRule="auto"/>
              <w:rPr>
                <w:rFonts w:eastAsia="Times New Roman" w:cs="Arial"/>
                <w:szCs w:val="18"/>
                <w:lang w:eastAsia="ar-SA"/>
              </w:rPr>
            </w:pPr>
            <w:r w:rsidRPr="003603B1">
              <w:t>Reply LS on access to NPN services via PLMN and vice versa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95DF99" w14:textId="76E276F9" w:rsidR="003E52DF" w:rsidRPr="003603B1" w:rsidRDefault="003603B1" w:rsidP="003E52DF">
            <w:pPr>
              <w:snapToGrid w:val="0"/>
              <w:spacing w:after="0" w:line="240" w:lineRule="auto"/>
              <w:rPr>
                <w:rFonts w:eastAsia="Times New Roman" w:cs="Arial"/>
                <w:szCs w:val="18"/>
                <w:lang w:eastAsia="ar-SA"/>
              </w:rPr>
            </w:pPr>
            <w:r w:rsidRPr="003603B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AFC94B" w14:textId="77777777" w:rsidR="003E52DF" w:rsidRPr="003603B1" w:rsidRDefault="003E52DF" w:rsidP="003E52DF">
            <w:pPr>
              <w:spacing w:after="0" w:line="240" w:lineRule="auto"/>
              <w:rPr>
                <w:rFonts w:eastAsia="Arial Unicode MS" w:cs="Arial"/>
                <w:szCs w:val="18"/>
                <w:lang w:eastAsia="ar-SA"/>
              </w:rPr>
            </w:pPr>
          </w:p>
        </w:tc>
      </w:tr>
      <w:tr w:rsidR="003E52DF" w:rsidRPr="00A75C05" w14:paraId="57F26A3C"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7EF1BBC3" w:rsidR="003E52DF" w:rsidRPr="00724FE6" w:rsidRDefault="004234C3" w:rsidP="003E52DF">
            <w:pPr>
              <w:snapToGrid w:val="0"/>
              <w:spacing w:after="0" w:line="240" w:lineRule="auto"/>
              <w:rPr>
                <w:rFonts w:eastAsia="Times New Roman" w:cs="Arial"/>
                <w:szCs w:val="18"/>
                <w:lang w:eastAsia="ar-SA"/>
              </w:rPr>
            </w:pPr>
            <w:r w:rsidRPr="00724FE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4190D" w14:textId="2AD16C26" w:rsidR="003E52DF" w:rsidRPr="00724FE6" w:rsidRDefault="00166AF7" w:rsidP="003E52DF">
            <w:pPr>
              <w:snapToGrid w:val="0"/>
              <w:spacing w:after="0" w:line="240" w:lineRule="auto"/>
              <w:rPr>
                <w:rFonts w:eastAsia="Times New Roman"/>
                <w:szCs w:val="18"/>
                <w:lang w:eastAsia="ar-SA"/>
              </w:rPr>
            </w:pPr>
            <w:hyperlink r:id="rId49" w:history="1">
              <w:r w:rsidR="003E52DF" w:rsidRPr="00724FE6">
                <w:rPr>
                  <w:rStyle w:val="Hyperlink"/>
                  <w:rFonts w:cs="Arial"/>
                  <w:color w:val="auto"/>
                </w:rPr>
                <w:t>S1-231132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1F305" w14:textId="67C41849" w:rsidR="003E52DF" w:rsidRPr="00724FE6" w:rsidRDefault="003E52DF" w:rsidP="003E52DF">
            <w:pPr>
              <w:snapToGrid w:val="0"/>
              <w:spacing w:after="0" w:line="240" w:lineRule="auto"/>
              <w:rPr>
                <w:rFonts w:eastAsia="Times New Roman" w:cs="Arial"/>
                <w:szCs w:val="18"/>
                <w:lang w:eastAsia="ar-SA"/>
              </w:rPr>
            </w:pPr>
            <w:r w:rsidRPr="00724FE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04E4D9" w14:textId="68E48B46" w:rsidR="003E52DF" w:rsidRPr="00724FE6" w:rsidRDefault="003E52DF" w:rsidP="003E52DF">
            <w:pPr>
              <w:snapToGrid w:val="0"/>
              <w:spacing w:after="0" w:line="240" w:lineRule="auto"/>
              <w:rPr>
                <w:rFonts w:eastAsia="Times New Roman" w:cs="Arial"/>
                <w:szCs w:val="18"/>
                <w:lang w:eastAsia="ar-SA"/>
              </w:rPr>
            </w:pPr>
            <w:r w:rsidRPr="00724FE6">
              <w:t>Reply LS on access to stand-alone non-public network services via PLMN and vice versa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CC5776" w14:textId="5BFB68E9" w:rsidR="003E52DF" w:rsidRPr="00724FE6" w:rsidRDefault="00724FE6" w:rsidP="003E52DF">
            <w:pPr>
              <w:snapToGrid w:val="0"/>
              <w:spacing w:after="0" w:line="240" w:lineRule="auto"/>
              <w:rPr>
                <w:rFonts w:eastAsia="Times New Roman" w:cs="Arial"/>
                <w:szCs w:val="18"/>
                <w:lang w:eastAsia="ar-SA"/>
              </w:rPr>
            </w:pPr>
            <w:r w:rsidRPr="00724FE6">
              <w:rPr>
                <w:rFonts w:eastAsia="Times New Roman" w:cs="Arial"/>
                <w:szCs w:val="18"/>
                <w:lang w:eastAsia="ar-SA"/>
              </w:rPr>
              <w:t>Revised to S1-231714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3E52DF" w:rsidRPr="00724FE6" w:rsidRDefault="003E52DF" w:rsidP="003E52DF">
            <w:pPr>
              <w:spacing w:after="0" w:line="240" w:lineRule="auto"/>
              <w:rPr>
                <w:rFonts w:eastAsia="Arial Unicode MS" w:cs="Arial"/>
                <w:szCs w:val="18"/>
                <w:lang w:eastAsia="ar-SA"/>
              </w:rPr>
            </w:pPr>
          </w:p>
        </w:tc>
      </w:tr>
      <w:tr w:rsidR="00724FE6" w:rsidRPr="00A75C05" w14:paraId="6F08DFF6"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305F13" w14:textId="28FF1A21" w:rsidR="00724FE6" w:rsidRPr="003603B1" w:rsidRDefault="00724FE6" w:rsidP="003E52DF">
            <w:pPr>
              <w:snapToGrid w:val="0"/>
              <w:spacing w:after="0" w:line="240" w:lineRule="auto"/>
              <w:rPr>
                <w:rFonts w:eastAsia="Times New Roman" w:cs="Arial"/>
                <w:szCs w:val="18"/>
                <w:lang w:eastAsia="ar-SA"/>
              </w:rPr>
            </w:pPr>
            <w:r w:rsidRPr="003603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C4DB8" w14:textId="5B948EE1" w:rsidR="00724FE6" w:rsidRPr="003603B1" w:rsidRDefault="00166AF7" w:rsidP="003E52DF">
            <w:pPr>
              <w:snapToGrid w:val="0"/>
              <w:spacing w:after="0" w:line="240" w:lineRule="auto"/>
            </w:pPr>
            <w:hyperlink r:id="rId50" w:history="1">
              <w:r w:rsidR="00724FE6" w:rsidRPr="003603B1">
                <w:rPr>
                  <w:rStyle w:val="Hyperlink"/>
                  <w:rFonts w:cs="Arial"/>
                  <w:color w:val="auto"/>
                </w:rPr>
                <w:t>S1-231714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FE6251" w14:textId="7D8E5F75" w:rsidR="00724FE6" w:rsidRPr="003603B1" w:rsidRDefault="00724FE6" w:rsidP="003E52DF">
            <w:pPr>
              <w:snapToGrid w:val="0"/>
              <w:spacing w:after="0" w:line="240" w:lineRule="auto"/>
            </w:pPr>
            <w:r w:rsidRPr="003603B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0E6210" w14:textId="59F10017" w:rsidR="00724FE6" w:rsidRPr="003603B1" w:rsidRDefault="00724FE6" w:rsidP="003E52DF">
            <w:pPr>
              <w:snapToGrid w:val="0"/>
              <w:spacing w:after="0" w:line="240" w:lineRule="auto"/>
            </w:pPr>
            <w:r w:rsidRPr="003603B1">
              <w:t>Reply LS on access to stand-alone non-public network services via PLMN and vice versa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D4F932" w14:textId="68FB3015" w:rsidR="00724FE6" w:rsidRPr="003603B1" w:rsidRDefault="003603B1" w:rsidP="003E52DF">
            <w:pPr>
              <w:snapToGrid w:val="0"/>
              <w:spacing w:after="0" w:line="240" w:lineRule="auto"/>
              <w:rPr>
                <w:rFonts w:eastAsia="Times New Roman" w:cs="Arial"/>
                <w:szCs w:val="18"/>
                <w:lang w:eastAsia="ar-SA"/>
              </w:rPr>
            </w:pPr>
            <w:r w:rsidRPr="003603B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8D6E5" w14:textId="4284D93A" w:rsidR="00724FE6" w:rsidRPr="003603B1" w:rsidRDefault="00724FE6" w:rsidP="003E52DF">
            <w:pPr>
              <w:spacing w:after="0" w:line="240" w:lineRule="auto"/>
              <w:rPr>
                <w:rFonts w:eastAsia="Arial Unicode MS" w:cs="Arial"/>
                <w:szCs w:val="18"/>
                <w:lang w:eastAsia="ar-SA"/>
              </w:rPr>
            </w:pPr>
            <w:r w:rsidRPr="003603B1">
              <w:rPr>
                <w:rFonts w:eastAsia="Arial Unicode MS" w:cs="Arial"/>
                <w:szCs w:val="18"/>
                <w:lang w:eastAsia="ar-SA"/>
              </w:rPr>
              <w:t>Revision of S1-231132.</w:t>
            </w:r>
          </w:p>
        </w:tc>
      </w:tr>
      <w:tr w:rsidR="003E52DF" w:rsidRPr="00B04844" w14:paraId="7215C807" w14:textId="77777777" w:rsidTr="00AD6036">
        <w:trPr>
          <w:trHeight w:val="250"/>
        </w:trPr>
        <w:tc>
          <w:tcPr>
            <w:tcW w:w="14426" w:type="dxa"/>
            <w:gridSpan w:val="7"/>
            <w:tcBorders>
              <w:bottom w:val="single" w:sz="4" w:space="0" w:color="auto"/>
            </w:tcBorders>
            <w:shd w:val="clear" w:color="auto" w:fill="F2F2F2"/>
          </w:tcPr>
          <w:p w14:paraId="29886EF7" w14:textId="77777777" w:rsidR="003E52DF" w:rsidRPr="006E6FF4" w:rsidRDefault="003E52DF" w:rsidP="003E52DF">
            <w:pPr>
              <w:pStyle w:val="Heading8"/>
              <w:jc w:val="left"/>
            </w:pPr>
            <w:r>
              <w:rPr>
                <w:color w:val="1F497D" w:themeColor="text2"/>
                <w:sz w:val="18"/>
                <w:szCs w:val="22"/>
              </w:rPr>
              <w:t>R</w:t>
            </w:r>
            <w:r w:rsidRPr="00DB47D8">
              <w:rPr>
                <w:color w:val="1F497D" w:themeColor="text2"/>
                <w:sz w:val="18"/>
                <w:szCs w:val="22"/>
              </w:rPr>
              <w:t>equirement on low power or high accuracy positioning</w:t>
            </w:r>
          </w:p>
        </w:tc>
      </w:tr>
      <w:tr w:rsidR="001F1292" w:rsidRPr="00A75C05" w14:paraId="2EEAE42C"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DD89A" w14:textId="774448CA"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B4B30" w14:textId="17EC6449" w:rsidR="001F1292" w:rsidRPr="00AD6036" w:rsidRDefault="00166AF7" w:rsidP="001F1292">
            <w:pPr>
              <w:snapToGrid w:val="0"/>
              <w:spacing w:after="0" w:line="240" w:lineRule="auto"/>
              <w:rPr>
                <w:rFonts w:eastAsia="Times New Roman"/>
                <w:szCs w:val="18"/>
                <w:lang w:eastAsia="ar-SA"/>
              </w:rPr>
            </w:pPr>
            <w:hyperlink r:id="rId51" w:history="1">
              <w:r w:rsidR="001F1292" w:rsidRPr="00AD6036">
                <w:rPr>
                  <w:rStyle w:val="Hyperlink"/>
                  <w:rFonts w:cs="Arial"/>
                  <w:color w:val="auto"/>
                </w:rPr>
                <w:t>S1-231029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C02F9B" w14:textId="29DE3C43" w:rsidR="001F1292" w:rsidRPr="00AD6036" w:rsidRDefault="001F1292" w:rsidP="001F1292">
            <w:pPr>
              <w:snapToGrid w:val="0"/>
              <w:spacing w:after="0" w:line="240" w:lineRule="auto"/>
              <w:rPr>
                <w:rFonts w:eastAsia="Times New Roman" w:cs="Arial"/>
                <w:szCs w:val="18"/>
                <w:lang w:eastAsia="ar-SA"/>
              </w:rPr>
            </w:pPr>
            <w:r w:rsidRPr="00AD6036">
              <w:t>SA2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EF0581" w14:textId="4DBA94FB" w:rsidR="001F1292" w:rsidRPr="00AD6036" w:rsidRDefault="001F1292" w:rsidP="001F1292">
            <w:pPr>
              <w:snapToGrid w:val="0"/>
              <w:spacing w:after="0" w:line="240" w:lineRule="auto"/>
              <w:rPr>
                <w:rFonts w:eastAsia="Times New Roman" w:cs="Arial"/>
                <w:szCs w:val="18"/>
                <w:lang w:eastAsia="ar-SA"/>
              </w:rPr>
            </w:pPr>
            <w:r w:rsidRPr="00AD6036">
              <w:t>LS on the requirement on low power or high accuracy positioning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6B3088B" w14:textId="4A1F2CF1" w:rsidR="001F1292" w:rsidRPr="00AD6036" w:rsidRDefault="00BB0F72" w:rsidP="001F1292">
            <w:pPr>
              <w:snapToGrid w:val="0"/>
              <w:spacing w:after="0" w:line="240" w:lineRule="auto"/>
              <w:rPr>
                <w:rFonts w:eastAsia="Times New Roman" w:cs="Arial"/>
                <w:szCs w:val="18"/>
                <w:lang w:eastAsia="ar-SA"/>
              </w:rPr>
            </w:pPr>
            <w:r>
              <w:rPr>
                <w:rFonts w:eastAsia="Times New Roman" w:cs="Arial"/>
                <w:szCs w:val="18"/>
                <w:lang w:eastAsia="ar-SA"/>
              </w:rPr>
              <w:t>Replied</w:t>
            </w:r>
            <w:r w:rsidR="00AD6036">
              <w:rPr>
                <w:rFonts w:eastAsia="Times New Roman" w:cs="Arial"/>
                <w:szCs w:val="18"/>
                <w:lang w:eastAsia="ar-SA"/>
              </w:rPr>
              <w:t xml:space="preserve"> in </w:t>
            </w:r>
            <w:r w:rsidR="00AD6036" w:rsidRPr="00AD6036">
              <w:rPr>
                <w:rFonts w:eastAsia="Times New Roman" w:cs="Arial"/>
                <w:szCs w:val="18"/>
                <w:lang w:eastAsia="ar-SA"/>
              </w:rPr>
              <w:t>S1-231370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5B9EE1" w14:textId="77777777" w:rsidR="001F1292" w:rsidRPr="00AD6036" w:rsidRDefault="001F1292" w:rsidP="001F1292">
            <w:pPr>
              <w:spacing w:after="0" w:line="240" w:lineRule="auto"/>
              <w:rPr>
                <w:rFonts w:eastAsia="Arial Unicode MS" w:cs="Arial"/>
                <w:szCs w:val="18"/>
                <w:lang w:eastAsia="ar-SA"/>
              </w:rPr>
            </w:pPr>
          </w:p>
        </w:tc>
      </w:tr>
      <w:tr w:rsidR="001F1292" w:rsidRPr="00A75C05" w14:paraId="42C1359D"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03BF0" w14:textId="4DA421D5"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481266" w14:textId="7C8D1CF9" w:rsidR="001F1292" w:rsidRPr="00AD6036" w:rsidRDefault="00166AF7" w:rsidP="001F1292">
            <w:pPr>
              <w:snapToGrid w:val="0"/>
              <w:spacing w:after="0" w:line="240" w:lineRule="auto"/>
              <w:rPr>
                <w:rFonts w:eastAsia="Times New Roman"/>
                <w:szCs w:val="18"/>
                <w:lang w:eastAsia="ar-SA"/>
              </w:rPr>
            </w:pPr>
            <w:hyperlink r:id="rId52" w:history="1">
              <w:r w:rsidR="001F1292" w:rsidRPr="00AD6036">
                <w:rPr>
                  <w:rStyle w:val="Hyperlink"/>
                  <w:rFonts w:cs="Arial"/>
                  <w:color w:val="auto"/>
                </w:rPr>
                <w:t>S1-231289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F68CF9" w14:textId="2293491C" w:rsidR="001F1292" w:rsidRPr="00AD6036" w:rsidRDefault="001F1292" w:rsidP="001F1292">
            <w:pPr>
              <w:snapToGrid w:val="0"/>
              <w:spacing w:after="0" w:line="240" w:lineRule="auto"/>
              <w:rPr>
                <w:rFonts w:eastAsia="Times New Roman" w:cs="Arial"/>
                <w:szCs w:val="18"/>
                <w:lang w:eastAsia="ar-SA"/>
              </w:rPr>
            </w:pPr>
            <w:r w:rsidRPr="00AD60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B15F4" w14:textId="07686AA7" w:rsidR="001F1292" w:rsidRPr="00AD6036" w:rsidRDefault="001F1292" w:rsidP="001F1292">
            <w:pPr>
              <w:snapToGrid w:val="0"/>
              <w:spacing w:after="0" w:line="240" w:lineRule="auto"/>
              <w:rPr>
                <w:rFonts w:eastAsia="Times New Roman" w:cs="Arial"/>
                <w:szCs w:val="18"/>
                <w:lang w:eastAsia="ar-SA"/>
              </w:rPr>
            </w:pPr>
            <w:r w:rsidRPr="00AD6036">
              <w:t>LS response to SA2 on LPHAP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D62840" w14:textId="6163F771" w:rsidR="001F1292"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Revised to S1-231370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D30DB2" w14:textId="77777777" w:rsidR="001F1292" w:rsidRPr="00AD6036" w:rsidRDefault="001F1292" w:rsidP="001F1292">
            <w:pPr>
              <w:spacing w:after="0" w:line="240" w:lineRule="auto"/>
              <w:rPr>
                <w:rFonts w:eastAsia="Arial Unicode MS" w:cs="Arial"/>
                <w:szCs w:val="18"/>
                <w:lang w:eastAsia="ar-SA"/>
              </w:rPr>
            </w:pPr>
          </w:p>
        </w:tc>
      </w:tr>
      <w:tr w:rsidR="00AD6036" w:rsidRPr="00A75C05" w14:paraId="0F6D7A18"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51839A" w14:textId="3F642146" w:rsidR="00AD6036"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326D8E" w14:textId="3B0A2AFB" w:rsidR="00AD6036" w:rsidRPr="00AD6036" w:rsidRDefault="00166AF7" w:rsidP="001F1292">
            <w:pPr>
              <w:snapToGrid w:val="0"/>
              <w:spacing w:after="0" w:line="240" w:lineRule="auto"/>
            </w:pPr>
            <w:hyperlink r:id="rId53" w:history="1">
              <w:r w:rsidR="00AD6036" w:rsidRPr="00AD6036">
                <w:rPr>
                  <w:rStyle w:val="Hyperlink"/>
                  <w:rFonts w:cs="Arial"/>
                  <w:color w:val="auto"/>
                </w:rPr>
                <w:t>S1-231370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A1CCC9" w14:textId="5193B2BB" w:rsidR="00AD6036" w:rsidRPr="00AD6036" w:rsidRDefault="00AD6036" w:rsidP="001F1292">
            <w:pPr>
              <w:snapToGrid w:val="0"/>
              <w:spacing w:after="0" w:line="240" w:lineRule="auto"/>
            </w:pPr>
            <w:r w:rsidRPr="00AD60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39F996" w14:textId="2A3C99A9" w:rsidR="00AD6036" w:rsidRPr="00AD6036" w:rsidRDefault="00AD6036" w:rsidP="001F1292">
            <w:pPr>
              <w:snapToGrid w:val="0"/>
              <w:spacing w:after="0" w:line="240" w:lineRule="auto"/>
            </w:pPr>
            <w:r w:rsidRPr="00AD6036">
              <w:t>LS response to SA2 on LPHAP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A28BCAC" w14:textId="7F5D4C06" w:rsidR="00AD6036"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8C2814" w14:textId="77777777" w:rsidR="00AD6036" w:rsidRDefault="00AD6036" w:rsidP="001F1292">
            <w:pPr>
              <w:spacing w:after="0" w:line="240" w:lineRule="auto"/>
              <w:rPr>
                <w:rFonts w:eastAsia="Arial Unicode MS" w:cs="Arial"/>
                <w:szCs w:val="18"/>
                <w:lang w:eastAsia="ar-SA"/>
              </w:rPr>
            </w:pPr>
            <w:r w:rsidRPr="00AD6036">
              <w:rPr>
                <w:rFonts w:eastAsia="Arial Unicode MS" w:cs="Arial"/>
                <w:szCs w:val="18"/>
                <w:lang w:eastAsia="ar-SA"/>
              </w:rPr>
              <w:t>Revision of S1-231289.</w:t>
            </w:r>
          </w:p>
          <w:p w14:paraId="27DAC969" w14:textId="0D9D3BAF" w:rsidR="00AD6036" w:rsidRPr="00AD6036" w:rsidRDefault="00AD6036" w:rsidP="001F1292">
            <w:pPr>
              <w:spacing w:after="0" w:line="240" w:lineRule="auto"/>
              <w:rPr>
                <w:rFonts w:eastAsia="Arial Unicode MS" w:cs="Arial"/>
                <w:szCs w:val="18"/>
                <w:lang w:eastAsia="ar-SA"/>
              </w:rPr>
            </w:pPr>
            <w:r>
              <w:rPr>
                <w:rFonts w:eastAsia="Arial Unicode MS" w:cs="Arial"/>
                <w:szCs w:val="18"/>
                <w:lang w:eastAsia="ar-SA"/>
              </w:rPr>
              <w:t>Apply right format</w:t>
            </w:r>
          </w:p>
        </w:tc>
      </w:tr>
      <w:tr w:rsidR="001F1292" w:rsidRPr="00A75C05" w14:paraId="2BCE0824"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329A9C" w14:textId="22B845CB"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620C97" w14:textId="53C24772" w:rsidR="001F1292" w:rsidRPr="00AD6036" w:rsidRDefault="00166AF7" w:rsidP="001F1292">
            <w:pPr>
              <w:snapToGrid w:val="0"/>
              <w:spacing w:after="0" w:line="240" w:lineRule="auto"/>
              <w:rPr>
                <w:rFonts w:eastAsia="Times New Roman"/>
                <w:szCs w:val="18"/>
                <w:lang w:eastAsia="ar-SA"/>
              </w:rPr>
            </w:pPr>
            <w:hyperlink r:id="rId54" w:history="1">
              <w:r w:rsidR="001F1292" w:rsidRPr="00AD6036">
                <w:rPr>
                  <w:rStyle w:val="Hyperlink"/>
                  <w:rFonts w:cs="Arial"/>
                  <w:color w:val="auto"/>
                </w:rPr>
                <w:t>S1-231233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9E65B" w14:textId="6AAB141E" w:rsidR="001F1292" w:rsidRPr="00AD6036" w:rsidRDefault="001F1292" w:rsidP="001F1292">
            <w:pPr>
              <w:snapToGrid w:val="0"/>
              <w:spacing w:after="0" w:line="240" w:lineRule="auto"/>
              <w:rPr>
                <w:rFonts w:eastAsia="Times New Roman" w:cs="Arial"/>
                <w:szCs w:val="18"/>
                <w:lang w:eastAsia="ar-SA"/>
              </w:rPr>
            </w:pPr>
            <w:r w:rsidRPr="00AD603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57014F" w14:textId="402FA03E" w:rsidR="001F1292" w:rsidRPr="00AD6036" w:rsidRDefault="001F1292" w:rsidP="001F1292">
            <w:pPr>
              <w:snapToGrid w:val="0"/>
              <w:spacing w:after="0" w:line="240" w:lineRule="auto"/>
              <w:rPr>
                <w:rFonts w:eastAsia="Times New Roman" w:cs="Arial"/>
                <w:szCs w:val="18"/>
                <w:lang w:eastAsia="ar-SA"/>
              </w:rPr>
            </w:pPr>
            <w:r w:rsidRPr="00AD6036">
              <w:t>Reply LS on the requirement on low power or high accuracy positioning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D9FBC8" w14:textId="11B31E15" w:rsidR="001F1292"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9CF775" w14:textId="77777777" w:rsidR="001F1292" w:rsidRPr="00AD6036" w:rsidRDefault="001F1292" w:rsidP="001F1292">
            <w:pPr>
              <w:spacing w:after="0" w:line="240" w:lineRule="auto"/>
              <w:rPr>
                <w:rFonts w:eastAsia="Arial Unicode MS" w:cs="Arial"/>
                <w:szCs w:val="18"/>
                <w:lang w:eastAsia="ar-SA"/>
              </w:rPr>
            </w:pPr>
          </w:p>
        </w:tc>
      </w:tr>
      <w:tr w:rsidR="001F1292" w:rsidRPr="00A75C05" w14:paraId="56929463"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1B0F3E" w14:textId="75CC5332"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47FEA" w14:textId="7FB3F7B6" w:rsidR="001F1292" w:rsidRPr="00AD6036" w:rsidRDefault="00166AF7" w:rsidP="001F1292">
            <w:pPr>
              <w:snapToGrid w:val="0"/>
              <w:spacing w:after="0" w:line="240" w:lineRule="auto"/>
              <w:rPr>
                <w:rFonts w:eastAsia="Times New Roman"/>
                <w:szCs w:val="18"/>
                <w:lang w:eastAsia="ar-SA"/>
              </w:rPr>
            </w:pPr>
            <w:hyperlink r:id="rId55" w:history="1">
              <w:r w:rsidR="001F1292" w:rsidRPr="00AD6036">
                <w:rPr>
                  <w:rStyle w:val="Hyperlink"/>
                  <w:rFonts w:cs="Arial"/>
                  <w:color w:val="auto"/>
                </w:rPr>
                <w:t>S1-231054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4BE4EF" w14:textId="3C01066B" w:rsidR="001F1292" w:rsidRPr="00AD6036" w:rsidRDefault="001F1292" w:rsidP="001F1292">
            <w:pPr>
              <w:snapToGrid w:val="0"/>
              <w:spacing w:after="0" w:line="240" w:lineRule="auto"/>
              <w:rPr>
                <w:rFonts w:eastAsia="Times New Roman" w:cs="Arial"/>
                <w:szCs w:val="18"/>
                <w:lang w:eastAsia="ar-SA"/>
              </w:rPr>
            </w:pPr>
            <w:r w:rsidRPr="00AD6036">
              <w:t>Xiaomi, Inspur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A961E" w14:textId="0E60100A" w:rsidR="001F1292" w:rsidRPr="00AD6036" w:rsidRDefault="001F1292" w:rsidP="001F1292">
            <w:pPr>
              <w:snapToGrid w:val="0"/>
              <w:spacing w:after="0" w:line="240" w:lineRule="auto"/>
              <w:rPr>
                <w:rFonts w:eastAsia="Times New Roman" w:cs="Arial"/>
                <w:szCs w:val="18"/>
                <w:lang w:eastAsia="ar-SA"/>
              </w:rPr>
            </w:pPr>
            <w:r w:rsidRPr="00AD6036">
              <w:t>Discussion on Low Power High Accuracy Positioning (LPHAP)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7DC8F4" w14:textId="0B52BEB9" w:rsidR="001F1292"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92FA21" w14:textId="77777777" w:rsidR="001F1292" w:rsidRPr="00AD6036" w:rsidRDefault="001F1292" w:rsidP="001F1292">
            <w:pPr>
              <w:spacing w:after="0" w:line="240" w:lineRule="auto"/>
              <w:rPr>
                <w:rFonts w:eastAsia="Arial Unicode MS" w:cs="Arial"/>
                <w:szCs w:val="18"/>
                <w:lang w:eastAsia="ar-SA"/>
              </w:rPr>
            </w:pPr>
          </w:p>
        </w:tc>
      </w:tr>
      <w:tr w:rsidR="001F1292" w:rsidRPr="00A75C05" w14:paraId="0D3AD961"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536FFB" w14:textId="390DEBF8"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FBDE1B" w14:textId="29CFAD7C" w:rsidR="001F1292" w:rsidRPr="00AD6036" w:rsidRDefault="00166AF7" w:rsidP="001F1292">
            <w:pPr>
              <w:snapToGrid w:val="0"/>
              <w:spacing w:after="0" w:line="240" w:lineRule="auto"/>
              <w:rPr>
                <w:rFonts w:eastAsia="Times New Roman"/>
                <w:szCs w:val="18"/>
                <w:lang w:eastAsia="ar-SA"/>
              </w:rPr>
            </w:pPr>
            <w:hyperlink r:id="rId56" w:history="1">
              <w:r w:rsidR="001F1292" w:rsidRPr="00AD6036">
                <w:rPr>
                  <w:rStyle w:val="Hyperlink"/>
                  <w:rFonts w:cs="Arial"/>
                  <w:color w:val="auto"/>
                </w:rPr>
                <w:t>S1-231228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47730" w14:textId="30E850C2" w:rsidR="001F1292" w:rsidRPr="00AD6036" w:rsidRDefault="001F1292" w:rsidP="001F1292">
            <w:pPr>
              <w:snapToGrid w:val="0"/>
              <w:spacing w:after="0" w:line="240" w:lineRule="auto"/>
              <w:rPr>
                <w:rFonts w:eastAsia="Times New Roman" w:cs="Arial"/>
                <w:szCs w:val="18"/>
                <w:lang w:eastAsia="ar-SA"/>
              </w:rPr>
            </w:pPr>
            <w:r w:rsidRPr="00AD6036">
              <w:t>Xiaomi, Inspur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DD7449" w14:textId="22CBAD3E" w:rsidR="001F1292" w:rsidRPr="00AD6036" w:rsidRDefault="001F1292" w:rsidP="001F1292">
            <w:pPr>
              <w:snapToGrid w:val="0"/>
              <w:spacing w:after="0" w:line="240" w:lineRule="auto"/>
              <w:rPr>
                <w:rFonts w:eastAsia="Times New Roman" w:cs="Arial"/>
                <w:szCs w:val="18"/>
                <w:lang w:eastAsia="ar-SA"/>
              </w:rPr>
            </w:pPr>
            <w:r w:rsidRPr="00AD6036">
              <w:t>22.104v18.3.0 Clarification about LPHAP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C2D423" w14:textId="006B8305" w:rsidR="001F1292"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50FE5C" w14:textId="2F032C04" w:rsidR="001F1292" w:rsidRPr="00AD6036" w:rsidRDefault="001F1292" w:rsidP="001F1292">
            <w:pPr>
              <w:spacing w:after="0" w:line="240" w:lineRule="auto"/>
              <w:rPr>
                <w:rFonts w:eastAsia="Arial Unicode MS" w:cs="Arial"/>
                <w:szCs w:val="18"/>
                <w:lang w:eastAsia="ar-SA"/>
              </w:rPr>
            </w:pPr>
            <w:r w:rsidRPr="00AD6036">
              <w:rPr>
                <w:rFonts w:eastAsia="Arial Unicode MS" w:cs="Arial"/>
                <w:i/>
                <w:szCs w:val="18"/>
                <w:lang w:eastAsia="ar-SA"/>
              </w:rPr>
              <w:t xml:space="preserve">WI </w:t>
            </w:r>
            <w:r w:rsidRPr="00AD6036">
              <w:t>LPHAP</w:t>
            </w:r>
            <w:r w:rsidRPr="00AD6036">
              <w:rPr>
                <w:rFonts w:eastAsia="Arial Unicode MS" w:cs="Arial"/>
                <w:i/>
                <w:szCs w:val="18"/>
                <w:lang w:eastAsia="ar-SA"/>
              </w:rPr>
              <w:t xml:space="preserve"> Rel-18 CR</w:t>
            </w:r>
            <w:r w:rsidRPr="00AD6036">
              <w:t>0095</w:t>
            </w:r>
            <w:r w:rsidRPr="00AD6036">
              <w:rPr>
                <w:rFonts w:eastAsia="Arial Unicode MS" w:cs="Arial"/>
                <w:i/>
                <w:szCs w:val="18"/>
                <w:lang w:eastAsia="ar-SA"/>
              </w:rPr>
              <w:t>R- Cat F</w:t>
            </w:r>
          </w:p>
        </w:tc>
      </w:tr>
      <w:tr w:rsidR="001F1292" w:rsidRPr="00A75C05" w14:paraId="5145C947" w14:textId="77777777" w:rsidTr="00AD6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21C6E" w14:textId="3A0F8596" w:rsidR="001F1292" w:rsidRPr="00AD6036" w:rsidRDefault="001F1292" w:rsidP="001F1292">
            <w:pPr>
              <w:snapToGrid w:val="0"/>
              <w:spacing w:after="0" w:line="240" w:lineRule="auto"/>
              <w:rPr>
                <w:rFonts w:eastAsia="Times New Roman" w:cs="Arial"/>
                <w:szCs w:val="18"/>
                <w:lang w:eastAsia="ar-SA"/>
              </w:rPr>
            </w:pPr>
            <w:r w:rsidRPr="00AD60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F978A9" w14:textId="182A4659" w:rsidR="001F1292" w:rsidRPr="00AD6036" w:rsidRDefault="00166AF7" w:rsidP="001F1292">
            <w:pPr>
              <w:snapToGrid w:val="0"/>
              <w:spacing w:after="0" w:line="240" w:lineRule="auto"/>
              <w:rPr>
                <w:rFonts w:eastAsia="Times New Roman"/>
                <w:szCs w:val="18"/>
                <w:lang w:eastAsia="ar-SA"/>
              </w:rPr>
            </w:pPr>
            <w:hyperlink r:id="rId57" w:history="1">
              <w:r w:rsidR="001F1292" w:rsidRPr="00AD6036">
                <w:rPr>
                  <w:rStyle w:val="Hyperlink"/>
                  <w:rFonts w:cs="Arial"/>
                  <w:color w:val="auto"/>
                </w:rPr>
                <w:t>S1-231230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6B6EC" w14:textId="3EACBB57" w:rsidR="001F1292" w:rsidRPr="00AD6036" w:rsidRDefault="001F1292" w:rsidP="001F1292">
            <w:pPr>
              <w:snapToGrid w:val="0"/>
              <w:spacing w:after="0" w:line="240" w:lineRule="auto"/>
              <w:rPr>
                <w:rFonts w:eastAsia="Times New Roman" w:cs="Arial"/>
                <w:szCs w:val="18"/>
                <w:lang w:eastAsia="ar-SA"/>
              </w:rPr>
            </w:pPr>
            <w:r w:rsidRPr="00AD6036">
              <w:t>Xiaomi, Inspur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F4592C" w14:textId="4F15127D" w:rsidR="001F1292" w:rsidRPr="00AD6036" w:rsidRDefault="001F1292" w:rsidP="001F1292">
            <w:pPr>
              <w:snapToGrid w:val="0"/>
              <w:spacing w:after="0" w:line="240" w:lineRule="auto"/>
              <w:rPr>
                <w:rFonts w:eastAsia="Times New Roman" w:cs="Arial"/>
                <w:szCs w:val="18"/>
                <w:lang w:eastAsia="ar-SA"/>
              </w:rPr>
            </w:pPr>
            <w:r w:rsidRPr="00AD6036">
              <w:t>22.104v19.0.0 Clarification about LPHAP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0DB3DD" w14:textId="378E190E" w:rsidR="001F1292" w:rsidRPr="00AD6036" w:rsidRDefault="00AD6036" w:rsidP="001F1292">
            <w:pPr>
              <w:snapToGrid w:val="0"/>
              <w:spacing w:after="0" w:line="240" w:lineRule="auto"/>
              <w:rPr>
                <w:rFonts w:eastAsia="Times New Roman" w:cs="Arial"/>
                <w:szCs w:val="18"/>
                <w:lang w:eastAsia="ar-SA"/>
              </w:rPr>
            </w:pPr>
            <w:r w:rsidRPr="00AD603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BA1F0A" w14:textId="6D420D7C" w:rsidR="001F1292" w:rsidRPr="00AD6036" w:rsidRDefault="001F1292" w:rsidP="001F1292">
            <w:pPr>
              <w:spacing w:after="0" w:line="240" w:lineRule="auto"/>
              <w:rPr>
                <w:rFonts w:eastAsia="Arial Unicode MS" w:cs="Arial"/>
                <w:szCs w:val="18"/>
                <w:lang w:eastAsia="ar-SA"/>
              </w:rPr>
            </w:pPr>
            <w:r w:rsidRPr="00AD6036">
              <w:rPr>
                <w:rFonts w:eastAsia="Arial Unicode MS" w:cs="Arial"/>
                <w:i/>
                <w:szCs w:val="18"/>
                <w:lang w:eastAsia="ar-SA"/>
              </w:rPr>
              <w:t xml:space="preserve">WI </w:t>
            </w:r>
            <w:r w:rsidRPr="00AD6036">
              <w:t>LPHAP</w:t>
            </w:r>
            <w:r w:rsidRPr="00AD6036">
              <w:rPr>
                <w:rFonts w:eastAsia="Arial Unicode MS" w:cs="Arial"/>
                <w:i/>
                <w:szCs w:val="18"/>
                <w:lang w:eastAsia="ar-SA"/>
              </w:rPr>
              <w:t xml:space="preserve"> Rel-18 CR</w:t>
            </w:r>
            <w:r w:rsidRPr="00AD6036">
              <w:t>0096</w:t>
            </w:r>
            <w:r w:rsidRPr="00AD6036">
              <w:rPr>
                <w:rFonts w:eastAsia="Arial Unicode MS" w:cs="Arial"/>
                <w:i/>
                <w:szCs w:val="18"/>
                <w:lang w:eastAsia="ar-SA"/>
              </w:rPr>
              <w:t>R- Cat A</w:t>
            </w:r>
          </w:p>
        </w:tc>
      </w:tr>
      <w:tr w:rsidR="001E2547" w:rsidRPr="00B04844" w14:paraId="02FC4A9C" w14:textId="77777777" w:rsidTr="008226BA">
        <w:trPr>
          <w:trHeight w:val="250"/>
        </w:trPr>
        <w:tc>
          <w:tcPr>
            <w:tcW w:w="14426" w:type="dxa"/>
            <w:gridSpan w:val="7"/>
            <w:tcBorders>
              <w:bottom w:val="single" w:sz="4" w:space="0" w:color="auto"/>
            </w:tcBorders>
            <w:shd w:val="clear" w:color="auto" w:fill="F2F2F2"/>
          </w:tcPr>
          <w:p w14:paraId="7A7559A0" w14:textId="77777777" w:rsidR="001E2547" w:rsidRPr="006E6FF4" w:rsidRDefault="001E2547" w:rsidP="003F0A71">
            <w:pPr>
              <w:pStyle w:val="Heading8"/>
              <w:jc w:val="left"/>
            </w:pPr>
            <w:r w:rsidRPr="00F03154">
              <w:rPr>
                <w:color w:val="1F497D" w:themeColor="text2"/>
                <w:sz w:val="18"/>
                <w:szCs w:val="22"/>
              </w:rPr>
              <w:t>SENSE for home PLMN and disaster roaming PLMN</w:t>
            </w:r>
          </w:p>
        </w:tc>
      </w:tr>
      <w:tr w:rsidR="001E2547" w:rsidRPr="00A75C05" w14:paraId="0D24536D"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C70356" w14:textId="77777777" w:rsidR="001E2547" w:rsidRPr="008226BA" w:rsidRDefault="001E2547" w:rsidP="003F0A71">
            <w:pPr>
              <w:snapToGrid w:val="0"/>
              <w:spacing w:after="0" w:line="240" w:lineRule="auto"/>
              <w:rPr>
                <w:rFonts w:eastAsia="Times New Roman" w:cs="Arial"/>
                <w:szCs w:val="18"/>
                <w:lang w:eastAsia="ar-SA"/>
              </w:rPr>
            </w:pPr>
            <w:r w:rsidRPr="008226B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D7CAB8" w14:textId="072365A4" w:rsidR="001E2547" w:rsidRPr="008226BA" w:rsidRDefault="00166AF7" w:rsidP="003F0A71">
            <w:pPr>
              <w:snapToGrid w:val="0"/>
              <w:spacing w:after="0" w:line="240" w:lineRule="auto"/>
              <w:rPr>
                <w:rFonts w:eastAsia="Times New Roman"/>
                <w:szCs w:val="18"/>
                <w:lang w:eastAsia="ar-SA"/>
              </w:rPr>
            </w:pPr>
            <w:hyperlink r:id="rId58" w:history="1">
              <w:r w:rsidR="001E2547" w:rsidRPr="008226BA">
                <w:rPr>
                  <w:rStyle w:val="Hyperlink"/>
                  <w:rFonts w:cs="Arial"/>
                  <w:color w:val="auto"/>
                </w:rPr>
                <w:t>S1-231040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88C279" w14:textId="77777777" w:rsidR="001E2547" w:rsidRPr="008226BA" w:rsidRDefault="001E2547" w:rsidP="003F0A71">
            <w:pPr>
              <w:snapToGrid w:val="0"/>
              <w:spacing w:after="0" w:line="240" w:lineRule="auto"/>
              <w:rPr>
                <w:rFonts w:eastAsia="Times New Roman" w:cs="Arial"/>
                <w:szCs w:val="18"/>
                <w:lang w:eastAsia="ar-SA"/>
              </w:rPr>
            </w:pPr>
            <w:r w:rsidRPr="008226BA">
              <w:t>C1-231235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995653" w14:textId="77777777" w:rsidR="001E2547" w:rsidRPr="008226BA" w:rsidRDefault="001E2547" w:rsidP="003F0A71">
            <w:pPr>
              <w:snapToGrid w:val="0"/>
              <w:spacing w:after="0" w:line="240" w:lineRule="auto"/>
              <w:rPr>
                <w:rFonts w:eastAsia="Times New Roman" w:cs="Arial"/>
                <w:szCs w:val="18"/>
                <w:lang w:eastAsia="ar-SA"/>
              </w:rPr>
            </w:pPr>
            <w:r w:rsidRPr="008226BA">
              <w:t>Reply LS to SA1 on SENSE for home PLMN and disaster roaming 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919B1A" w14:textId="35A6875C" w:rsidR="001E2547" w:rsidRPr="008226BA" w:rsidRDefault="008226BA" w:rsidP="003F0A71">
            <w:pPr>
              <w:snapToGrid w:val="0"/>
              <w:spacing w:after="0" w:line="240" w:lineRule="auto"/>
              <w:rPr>
                <w:rFonts w:eastAsia="Times New Roman" w:cs="Arial"/>
                <w:szCs w:val="18"/>
                <w:lang w:eastAsia="ar-SA"/>
              </w:rPr>
            </w:pPr>
            <w:r>
              <w:rPr>
                <w:rFonts w:eastAsia="Times New Roman" w:cs="Arial"/>
                <w:szCs w:val="18"/>
                <w:lang w:eastAsia="ar-SA"/>
              </w:rPr>
              <w:t xml:space="preserve">Replied into </w:t>
            </w:r>
            <w:r w:rsidRPr="008226BA">
              <w:rPr>
                <w:rFonts w:eastAsia="Times New Roman" w:cs="Arial"/>
                <w:szCs w:val="18"/>
                <w:lang w:eastAsia="ar-SA"/>
              </w:rPr>
              <w:t>S1-231804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F7EBF8" w14:textId="77777777" w:rsidR="001E2547" w:rsidRPr="008226BA" w:rsidRDefault="001E2547" w:rsidP="003F0A71">
            <w:pPr>
              <w:spacing w:after="0" w:line="240" w:lineRule="auto"/>
              <w:rPr>
                <w:rFonts w:eastAsia="Arial Unicode MS" w:cs="Arial"/>
                <w:szCs w:val="18"/>
                <w:lang w:eastAsia="ar-SA"/>
              </w:rPr>
            </w:pPr>
          </w:p>
        </w:tc>
      </w:tr>
      <w:tr w:rsidR="001E2547" w:rsidRPr="00A75C05" w14:paraId="354738EE"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A13744" w14:textId="77777777" w:rsidR="001E2547" w:rsidRPr="003F0A71" w:rsidRDefault="001E2547" w:rsidP="003F0A71">
            <w:pPr>
              <w:snapToGrid w:val="0"/>
              <w:spacing w:after="0" w:line="240" w:lineRule="auto"/>
              <w:rPr>
                <w:rFonts w:eastAsia="Times New Roman" w:cs="Arial"/>
                <w:szCs w:val="18"/>
                <w:lang w:eastAsia="ar-SA"/>
              </w:rPr>
            </w:pPr>
            <w:r w:rsidRPr="003F0A7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20E28" w14:textId="5EE920BB" w:rsidR="001E2547" w:rsidRPr="003F0A71" w:rsidRDefault="00166AF7" w:rsidP="003F0A71">
            <w:pPr>
              <w:snapToGrid w:val="0"/>
              <w:spacing w:after="0" w:line="240" w:lineRule="auto"/>
              <w:rPr>
                <w:rFonts w:eastAsia="Times New Roman"/>
                <w:szCs w:val="18"/>
                <w:lang w:eastAsia="ar-SA"/>
              </w:rPr>
            </w:pPr>
            <w:hyperlink r:id="rId59" w:history="1">
              <w:r w:rsidR="001E2547" w:rsidRPr="003F0A71">
                <w:rPr>
                  <w:rStyle w:val="Hyperlink"/>
                  <w:rFonts w:cs="Arial"/>
                  <w:color w:val="auto"/>
                </w:rPr>
                <w:t>S1-231073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6084C" w14:textId="77777777" w:rsidR="001E2547" w:rsidRPr="003F0A71" w:rsidRDefault="001E2547" w:rsidP="003F0A71">
            <w:pPr>
              <w:snapToGrid w:val="0"/>
              <w:spacing w:after="0" w:line="240" w:lineRule="auto"/>
              <w:rPr>
                <w:rFonts w:eastAsia="Times New Roman" w:cs="Arial"/>
                <w:szCs w:val="18"/>
                <w:lang w:eastAsia="ar-SA"/>
              </w:rPr>
            </w:pPr>
            <w:r w:rsidRPr="003F0A7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29176F" w14:textId="77777777" w:rsidR="001E2547" w:rsidRPr="003F0A71" w:rsidRDefault="001E2547" w:rsidP="003F0A71">
            <w:pPr>
              <w:snapToGrid w:val="0"/>
              <w:spacing w:after="0" w:line="240" w:lineRule="auto"/>
              <w:rPr>
                <w:rFonts w:eastAsia="Times New Roman" w:cs="Arial"/>
                <w:szCs w:val="18"/>
                <w:lang w:eastAsia="ar-SA"/>
              </w:rPr>
            </w:pPr>
            <w:r w:rsidRPr="003F0A71">
              <w:t>Reply on Reply LS on SENSE for home PLMN and disaster roaming 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74F6A3" w14:textId="38418706" w:rsidR="001E2547" w:rsidRPr="003F0A71" w:rsidRDefault="003F0A71" w:rsidP="003F0A71">
            <w:pPr>
              <w:snapToGrid w:val="0"/>
              <w:spacing w:after="0" w:line="240" w:lineRule="auto"/>
              <w:rPr>
                <w:rFonts w:eastAsia="Times New Roman" w:cs="Arial"/>
                <w:szCs w:val="18"/>
                <w:lang w:eastAsia="ar-SA"/>
              </w:rPr>
            </w:pPr>
            <w:r w:rsidRPr="003F0A71">
              <w:rPr>
                <w:rFonts w:eastAsia="Times New Roman" w:cs="Arial"/>
                <w:szCs w:val="18"/>
                <w:lang w:eastAsia="ar-SA"/>
              </w:rPr>
              <w:t>Revised to S1-231354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6819D" w14:textId="77777777" w:rsidR="001E2547" w:rsidRPr="003F0A71" w:rsidRDefault="001E2547" w:rsidP="003F0A71">
            <w:pPr>
              <w:spacing w:after="0" w:line="240" w:lineRule="auto"/>
              <w:rPr>
                <w:rFonts w:eastAsia="Arial Unicode MS" w:cs="Arial"/>
                <w:szCs w:val="18"/>
                <w:lang w:eastAsia="ar-SA"/>
              </w:rPr>
            </w:pPr>
          </w:p>
        </w:tc>
      </w:tr>
      <w:tr w:rsidR="003F0A71" w:rsidRPr="00A75C05" w14:paraId="5D11AA4F"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A5845" w14:textId="0C692A66" w:rsidR="003F0A71" w:rsidRPr="008226BA" w:rsidRDefault="003F0A71" w:rsidP="003F0A71">
            <w:pPr>
              <w:snapToGrid w:val="0"/>
              <w:spacing w:after="0" w:line="240" w:lineRule="auto"/>
              <w:rPr>
                <w:rFonts w:eastAsia="Times New Roman" w:cs="Arial"/>
                <w:szCs w:val="18"/>
                <w:lang w:eastAsia="ar-SA"/>
              </w:rPr>
            </w:pPr>
            <w:r w:rsidRPr="008226B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94381" w14:textId="432A4C9E" w:rsidR="003F0A71" w:rsidRPr="008226BA" w:rsidRDefault="00166AF7" w:rsidP="003F0A71">
            <w:pPr>
              <w:snapToGrid w:val="0"/>
              <w:spacing w:after="0" w:line="240" w:lineRule="auto"/>
            </w:pPr>
            <w:hyperlink r:id="rId60" w:history="1">
              <w:r w:rsidR="003F0A71" w:rsidRPr="008226BA">
                <w:rPr>
                  <w:rStyle w:val="Hyperlink"/>
                  <w:rFonts w:cs="Arial"/>
                  <w:color w:val="auto"/>
                </w:rPr>
                <w:t>S1-231354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F9031" w14:textId="13266C73" w:rsidR="003F0A71" w:rsidRPr="008226BA" w:rsidRDefault="003F0A71" w:rsidP="003F0A71">
            <w:pPr>
              <w:snapToGrid w:val="0"/>
              <w:spacing w:after="0" w:line="240" w:lineRule="auto"/>
            </w:pPr>
            <w:r w:rsidRPr="008226BA">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AB89F5" w14:textId="441B4268" w:rsidR="003F0A71" w:rsidRPr="008226BA" w:rsidRDefault="003F0A71" w:rsidP="003F0A71">
            <w:pPr>
              <w:snapToGrid w:val="0"/>
              <w:spacing w:after="0" w:line="240" w:lineRule="auto"/>
            </w:pPr>
            <w:r w:rsidRPr="008226BA">
              <w:t>Reply on Reply LS on SENSE for home PLMN and disaster roaming 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D853E4" w14:textId="40CEEBC9" w:rsidR="003F0A71" w:rsidRPr="008226BA" w:rsidRDefault="008226BA" w:rsidP="003F0A71">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8226BA">
              <w:rPr>
                <w:rFonts w:eastAsia="Times New Roman" w:cs="Arial"/>
                <w:szCs w:val="18"/>
                <w:lang w:eastAsia="ar-SA"/>
              </w:rPr>
              <w:t>S1-231804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175481" w14:textId="09BF838D" w:rsidR="003F0A71" w:rsidRPr="008226BA" w:rsidRDefault="003F0A71" w:rsidP="003F0A71">
            <w:pPr>
              <w:spacing w:after="0" w:line="240" w:lineRule="auto"/>
              <w:rPr>
                <w:rFonts w:eastAsia="Arial Unicode MS" w:cs="Arial"/>
                <w:szCs w:val="18"/>
                <w:lang w:eastAsia="ar-SA"/>
              </w:rPr>
            </w:pPr>
            <w:r w:rsidRPr="008226BA">
              <w:rPr>
                <w:rFonts w:eastAsia="Arial Unicode MS" w:cs="Arial"/>
                <w:szCs w:val="18"/>
                <w:lang w:eastAsia="ar-SA"/>
              </w:rPr>
              <w:t>Revision of S1-231073.</w:t>
            </w:r>
          </w:p>
        </w:tc>
      </w:tr>
      <w:tr w:rsidR="001E2547" w:rsidRPr="00A75C05" w14:paraId="2AD5CBDC"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5FD496" w14:textId="77777777" w:rsidR="001E2547" w:rsidRPr="008226BA" w:rsidRDefault="001E2547" w:rsidP="003F0A71">
            <w:pPr>
              <w:snapToGrid w:val="0"/>
              <w:spacing w:after="0" w:line="240" w:lineRule="auto"/>
              <w:rPr>
                <w:rFonts w:eastAsia="Times New Roman" w:cs="Arial"/>
                <w:szCs w:val="18"/>
                <w:lang w:eastAsia="ar-SA"/>
              </w:rPr>
            </w:pPr>
            <w:r w:rsidRPr="008226B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B34F7" w14:textId="56BC0BE9" w:rsidR="001E2547" w:rsidRPr="008226BA" w:rsidRDefault="00166AF7" w:rsidP="003F0A71">
            <w:pPr>
              <w:snapToGrid w:val="0"/>
              <w:spacing w:after="0" w:line="240" w:lineRule="auto"/>
              <w:rPr>
                <w:rFonts w:eastAsia="Times New Roman"/>
                <w:szCs w:val="18"/>
                <w:lang w:eastAsia="ar-SA"/>
              </w:rPr>
            </w:pPr>
            <w:hyperlink r:id="rId61" w:history="1">
              <w:r w:rsidR="001E2547" w:rsidRPr="008226BA">
                <w:rPr>
                  <w:rStyle w:val="Hyperlink"/>
                  <w:rFonts w:cs="Arial"/>
                  <w:color w:val="auto"/>
                </w:rPr>
                <w:t>S1-23</w:t>
              </w:r>
              <w:r w:rsidR="001E2547" w:rsidRPr="008226BA">
                <w:rPr>
                  <w:rStyle w:val="Hyperlink"/>
                  <w:rFonts w:cs="Arial"/>
                  <w:color w:val="auto"/>
                </w:rPr>
                <w:t>1</w:t>
              </w:r>
              <w:r w:rsidR="001E2547" w:rsidRPr="008226BA">
                <w:rPr>
                  <w:rStyle w:val="Hyperlink"/>
                  <w:rFonts w:cs="Arial"/>
                  <w:color w:val="auto"/>
                </w:rPr>
                <w:t>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DBC398" w14:textId="77777777" w:rsidR="001E2547" w:rsidRPr="008226BA" w:rsidRDefault="001E2547" w:rsidP="003F0A71">
            <w:pPr>
              <w:snapToGrid w:val="0"/>
              <w:spacing w:after="0" w:line="240" w:lineRule="auto"/>
              <w:rPr>
                <w:rFonts w:eastAsia="Times New Roman" w:cs="Arial"/>
                <w:szCs w:val="18"/>
                <w:lang w:eastAsia="ar-SA"/>
              </w:rPr>
            </w:pPr>
            <w:r w:rsidRPr="008226BA">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EB6C38" w14:textId="77777777" w:rsidR="001E2547" w:rsidRPr="008226BA" w:rsidRDefault="001E2547" w:rsidP="003F0A71">
            <w:pPr>
              <w:snapToGrid w:val="0"/>
              <w:spacing w:after="0" w:line="240" w:lineRule="auto"/>
              <w:rPr>
                <w:rFonts w:eastAsia="Times New Roman" w:cs="Arial"/>
                <w:szCs w:val="18"/>
                <w:lang w:eastAsia="ar-SA"/>
              </w:rPr>
            </w:pPr>
            <w:r w:rsidRPr="008226BA">
              <w:t>Reply LS on SENSE for home PLMN and disaster roaming 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A37D8E" w14:textId="67D110AD" w:rsidR="001E2547"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Revised to S1-231804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1488EE" w14:textId="77777777" w:rsidR="001E2547" w:rsidRPr="008226BA" w:rsidRDefault="001E2547" w:rsidP="003F0A71">
            <w:pPr>
              <w:spacing w:after="0" w:line="240" w:lineRule="auto"/>
              <w:rPr>
                <w:rFonts w:eastAsia="Arial Unicode MS" w:cs="Arial"/>
                <w:szCs w:val="18"/>
                <w:lang w:eastAsia="ar-SA"/>
              </w:rPr>
            </w:pPr>
          </w:p>
        </w:tc>
      </w:tr>
      <w:tr w:rsidR="008226BA" w:rsidRPr="00A75C05" w14:paraId="1D6D6340"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75C6D8" w14:textId="04A8FEFD" w:rsidR="008226BA"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5A4626" w14:textId="206603B5" w:rsidR="008226BA" w:rsidRPr="008226BA" w:rsidRDefault="008226BA" w:rsidP="003F0A71">
            <w:pPr>
              <w:snapToGrid w:val="0"/>
              <w:spacing w:after="0" w:line="240" w:lineRule="auto"/>
            </w:pPr>
            <w:hyperlink r:id="rId62" w:history="1">
              <w:r w:rsidRPr="008226BA">
                <w:rPr>
                  <w:rStyle w:val="Hyperlink"/>
                  <w:rFonts w:cs="Arial"/>
                  <w:color w:val="auto"/>
                </w:rPr>
                <w:t>S1-231804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421F69" w14:textId="7FFA1768" w:rsidR="008226BA" w:rsidRPr="008226BA" w:rsidRDefault="008226BA" w:rsidP="003F0A71">
            <w:pPr>
              <w:snapToGrid w:val="0"/>
              <w:spacing w:after="0" w:line="240" w:lineRule="auto"/>
            </w:pPr>
            <w:r w:rsidRPr="008226BA">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BBBF6E" w14:textId="3860DB8E" w:rsidR="008226BA" w:rsidRPr="008226BA" w:rsidRDefault="008226BA" w:rsidP="003F0A71">
            <w:pPr>
              <w:snapToGrid w:val="0"/>
              <w:spacing w:after="0" w:line="240" w:lineRule="auto"/>
            </w:pPr>
            <w:r w:rsidRPr="008226BA">
              <w:t>Reply LS on SENSE for home PLMN and disaster roaming PLMN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4ABD953" w14:textId="3E14CA6F" w:rsidR="008226BA"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F4769BB" w14:textId="77777777" w:rsidR="008226BA" w:rsidRDefault="008226BA" w:rsidP="003F0A71">
            <w:pPr>
              <w:spacing w:after="0" w:line="240" w:lineRule="auto"/>
              <w:rPr>
                <w:rFonts w:eastAsia="Arial Unicode MS" w:cs="Arial"/>
                <w:szCs w:val="18"/>
                <w:lang w:eastAsia="ar-SA"/>
              </w:rPr>
            </w:pPr>
            <w:r w:rsidRPr="008226BA">
              <w:rPr>
                <w:rFonts w:eastAsia="Arial Unicode MS" w:cs="Arial"/>
                <w:szCs w:val="18"/>
                <w:lang w:eastAsia="ar-SA"/>
              </w:rPr>
              <w:t>Revision of S1-231236.</w:t>
            </w:r>
          </w:p>
          <w:p w14:paraId="4FBCEA17" w14:textId="7DBF4460" w:rsidR="008226BA" w:rsidRPr="008226BA" w:rsidRDefault="008226BA" w:rsidP="003F0A71">
            <w:pPr>
              <w:spacing w:after="0" w:line="240" w:lineRule="auto"/>
              <w:rPr>
                <w:rFonts w:eastAsia="Arial Unicode MS" w:cs="Arial"/>
                <w:szCs w:val="18"/>
                <w:lang w:eastAsia="ar-SA"/>
              </w:rPr>
            </w:pPr>
          </w:p>
        </w:tc>
      </w:tr>
      <w:tr w:rsidR="001E2547" w:rsidRPr="00A75C05" w14:paraId="6764D704"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FA6FA4" w14:textId="77777777" w:rsidR="001E2547" w:rsidRPr="009D6DB5" w:rsidRDefault="001E2547" w:rsidP="003F0A71">
            <w:pPr>
              <w:snapToGrid w:val="0"/>
              <w:spacing w:after="0" w:line="240" w:lineRule="auto"/>
              <w:rPr>
                <w:rFonts w:eastAsia="Times New Roman" w:cs="Arial"/>
                <w:szCs w:val="18"/>
                <w:lang w:eastAsia="ar-SA"/>
              </w:rPr>
            </w:pPr>
            <w:r w:rsidRPr="009D6DB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9D3AD" w14:textId="3A37FCDB" w:rsidR="001E2547" w:rsidRPr="009D6DB5" w:rsidRDefault="00166AF7" w:rsidP="003F0A71">
            <w:pPr>
              <w:snapToGrid w:val="0"/>
              <w:spacing w:after="0" w:line="240" w:lineRule="auto"/>
              <w:rPr>
                <w:rFonts w:eastAsia="Times New Roman"/>
                <w:szCs w:val="18"/>
                <w:lang w:eastAsia="ar-SA"/>
              </w:rPr>
            </w:pPr>
            <w:hyperlink r:id="rId63" w:history="1">
              <w:r w:rsidR="001E2547" w:rsidRPr="009D6DB5">
                <w:rPr>
                  <w:rStyle w:val="Hyperlink"/>
                  <w:rFonts w:cs="Arial"/>
                  <w:color w:val="auto"/>
                </w:rPr>
                <w:t>S1-231239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5A594F" w14:textId="77777777" w:rsidR="001E2547" w:rsidRPr="009D6DB5" w:rsidRDefault="001E2547" w:rsidP="003F0A71">
            <w:pPr>
              <w:snapToGrid w:val="0"/>
              <w:spacing w:after="0" w:line="240" w:lineRule="auto"/>
              <w:rPr>
                <w:rFonts w:eastAsia="Times New Roman" w:cs="Arial"/>
                <w:szCs w:val="18"/>
                <w:lang w:eastAsia="ar-SA"/>
              </w:rPr>
            </w:pPr>
            <w:r w:rsidRPr="009D6DB5">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20EDC9" w14:textId="77777777" w:rsidR="001E2547" w:rsidRPr="009D6DB5" w:rsidRDefault="001E2547" w:rsidP="003F0A71">
            <w:pPr>
              <w:snapToGrid w:val="0"/>
              <w:spacing w:after="0" w:line="240" w:lineRule="auto"/>
              <w:rPr>
                <w:rFonts w:eastAsia="Times New Roman" w:cs="Arial"/>
                <w:szCs w:val="18"/>
                <w:lang w:eastAsia="ar-SA"/>
              </w:rPr>
            </w:pPr>
            <w:r w:rsidRPr="009D6DB5">
              <w:t>22.011v18.4.0 Clarification on selection of Forbidden PLMN during Disaster Conditions when Operator controlled signal threshold applies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4F19CD" w14:textId="345A253E" w:rsidR="001E2547" w:rsidRPr="009D6DB5" w:rsidRDefault="009D6DB5" w:rsidP="003F0A71">
            <w:pPr>
              <w:snapToGrid w:val="0"/>
              <w:spacing w:after="0" w:line="240" w:lineRule="auto"/>
              <w:rPr>
                <w:rFonts w:eastAsia="Times New Roman" w:cs="Arial"/>
                <w:szCs w:val="18"/>
                <w:lang w:eastAsia="ar-SA"/>
              </w:rPr>
            </w:pPr>
            <w:r w:rsidRPr="009D6DB5">
              <w:rPr>
                <w:rFonts w:eastAsia="Times New Roman" w:cs="Arial"/>
                <w:szCs w:val="18"/>
                <w:lang w:eastAsia="ar-SA"/>
              </w:rPr>
              <w:t>Revised to S1-231371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9DA8E3" w14:textId="77777777" w:rsidR="001E2547" w:rsidRPr="009D6DB5" w:rsidRDefault="001E2547" w:rsidP="003F0A71">
            <w:pPr>
              <w:spacing w:after="0" w:line="240" w:lineRule="auto"/>
              <w:rPr>
                <w:rFonts w:eastAsia="Arial Unicode MS" w:cs="Arial"/>
                <w:szCs w:val="18"/>
                <w:lang w:eastAsia="ar-SA"/>
              </w:rPr>
            </w:pPr>
            <w:r w:rsidRPr="009D6DB5">
              <w:rPr>
                <w:rFonts w:eastAsia="Arial Unicode MS" w:cs="Arial"/>
                <w:i/>
                <w:szCs w:val="18"/>
                <w:lang w:eastAsia="ar-SA"/>
              </w:rPr>
              <w:t xml:space="preserve">WI </w:t>
            </w:r>
            <w:fldSimple w:instr=" DOCPROPERTY  RelatedWis  \* MERGEFORMAT ">
              <w:r w:rsidRPr="009D6DB5">
                <w:rPr>
                  <w:noProof/>
                </w:rPr>
                <w:t>MINT, SENSE</w:t>
              </w:r>
            </w:fldSimple>
            <w:r w:rsidRPr="009D6DB5">
              <w:rPr>
                <w:rFonts w:eastAsia="Arial Unicode MS" w:cs="Arial"/>
                <w:i/>
                <w:szCs w:val="18"/>
                <w:lang w:eastAsia="ar-SA"/>
              </w:rPr>
              <w:t>Rel-18 CR</w:t>
            </w:r>
            <w:r w:rsidRPr="009D6DB5">
              <w:t>0350</w:t>
            </w:r>
            <w:r w:rsidRPr="009D6DB5">
              <w:rPr>
                <w:rFonts w:eastAsia="Arial Unicode MS" w:cs="Arial"/>
                <w:i/>
                <w:szCs w:val="18"/>
                <w:lang w:eastAsia="ar-SA"/>
              </w:rPr>
              <w:t>R- Cat F</w:t>
            </w:r>
          </w:p>
        </w:tc>
      </w:tr>
      <w:tr w:rsidR="009D6DB5" w:rsidRPr="00A75C05" w14:paraId="148D9900"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59CA30" w14:textId="040BDCE8" w:rsidR="009D6DB5" w:rsidRPr="008226BA" w:rsidRDefault="009D6DB5" w:rsidP="003F0A71">
            <w:pPr>
              <w:snapToGrid w:val="0"/>
              <w:spacing w:after="0" w:line="240" w:lineRule="auto"/>
              <w:rPr>
                <w:rFonts w:eastAsia="Times New Roman" w:cs="Arial"/>
                <w:szCs w:val="18"/>
                <w:lang w:eastAsia="ar-SA"/>
              </w:rPr>
            </w:pPr>
            <w:r w:rsidRPr="008226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AE70F3" w14:textId="7791FAF7" w:rsidR="009D6DB5" w:rsidRPr="008226BA" w:rsidRDefault="003603B1" w:rsidP="003F0A71">
            <w:pPr>
              <w:snapToGrid w:val="0"/>
              <w:spacing w:after="0" w:line="240" w:lineRule="auto"/>
            </w:pPr>
            <w:hyperlink r:id="rId64" w:history="1">
              <w:r w:rsidR="009D6DB5" w:rsidRPr="008226BA">
                <w:rPr>
                  <w:rStyle w:val="Hyperlink"/>
                  <w:rFonts w:cs="Arial"/>
                  <w:color w:val="auto"/>
                </w:rPr>
                <w:t>S1-231371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2FF683" w14:textId="2808441F" w:rsidR="009D6DB5" w:rsidRPr="008226BA" w:rsidRDefault="009D6DB5" w:rsidP="003F0A71">
            <w:pPr>
              <w:snapToGrid w:val="0"/>
              <w:spacing w:after="0" w:line="240" w:lineRule="auto"/>
            </w:pPr>
            <w:r w:rsidRPr="008226BA">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10F06E" w14:textId="602A1368" w:rsidR="009D6DB5" w:rsidRPr="008226BA" w:rsidRDefault="009D6DB5" w:rsidP="003F0A71">
            <w:pPr>
              <w:snapToGrid w:val="0"/>
              <w:spacing w:after="0" w:line="240" w:lineRule="auto"/>
            </w:pPr>
            <w:r w:rsidRPr="008226BA">
              <w:t>22.011v18.4.0 Clarification on selection of Forbidden PLMN during Disaster Conditions when Operator controlled signal threshold applies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E49AEE" w14:textId="71838BFE" w:rsidR="009D6DB5"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4695B8" w14:textId="40CBC1AD" w:rsidR="009D6DB5" w:rsidRPr="008226BA" w:rsidRDefault="009D6DB5" w:rsidP="003F0A71">
            <w:pPr>
              <w:spacing w:after="0" w:line="240" w:lineRule="auto"/>
              <w:rPr>
                <w:rFonts w:eastAsia="Arial Unicode MS" w:cs="Arial"/>
                <w:szCs w:val="18"/>
                <w:lang w:eastAsia="ar-SA"/>
              </w:rPr>
            </w:pPr>
            <w:r w:rsidRPr="008226BA">
              <w:rPr>
                <w:rFonts w:eastAsia="Arial Unicode MS" w:cs="Arial"/>
                <w:i/>
                <w:szCs w:val="18"/>
                <w:lang w:eastAsia="ar-SA"/>
              </w:rPr>
              <w:t xml:space="preserve">WI </w:t>
            </w:r>
            <w:r w:rsidRPr="008226BA">
              <w:rPr>
                <w:i/>
              </w:rPr>
              <w:fldChar w:fldCharType="begin"/>
            </w:r>
            <w:r w:rsidRPr="008226BA">
              <w:rPr>
                <w:i/>
              </w:rPr>
              <w:instrText xml:space="preserve"> DOCPROPERTY  RelatedWis  \* MERGEFORMAT </w:instrText>
            </w:r>
            <w:r w:rsidRPr="008226BA">
              <w:rPr>
                <w:i/>
              </w:rPr>
              <w:fldChar w:fldCharType="separate"/>
            </w:r>
            <w:r w:rsidRPr="008226BA">
              <w:rPr>
                <w:i/>
                <w:noProof/>
              </w:rPr>
              <w:t>MINT, SENSE</w:t>
            </w:r>
            <w:r w:rsidRPr="008226BA">
              <w:rPr>
                <w:i/>
                <w:noProof/>
              </w:rPr>
              <w:fldChar w:fldCharType="end"/>
            </w:r>
            <w:r w:rsidRPr="008226BA">
              <w:rPr>
                <w:rFonts w:eastAsia="Arial Unicode MS" w:cs="Arial"/>
                <w:i/>
                <w:szCs w:val="18"/>
                <w:lang w:eastAsia="ar-SA"/>
              </w:rPr>
              <w:t>Rel-18 CR</w:t>
            </w:r>
            <w:r w:rsidRPr="008226BA">
              <w:rPr>
                <w:i/>
              </w:rPr>
              <w:t>0350</w:t>
            </w:r>
            <w:r w:rsidRPr="008226BA">
              <w:rPr>
                <w:rFonts w:eastAsia="Arial Unicode MS" w:cs="Arial"/>
                <w:i/>
                <w:szCs w:val="18"/>
                <w:lang w:eastAsia="ar-SA"/>
              </w:rPr>
              <w:t>R- Cat F</w:t>
            </w:r>
          </w:p>
          <w:p w14:paraId="1B1876AD" w14:textId="562666E7" w:rsidR="009D6DB5" w:rsidRPr="008226BA" w:rsidRDefault="009D6DB5" w:rsidP="003F0A71">
            <w:pPr>
              <w:spacing w:after="0" w:line="240" w:lineRule="auto"/>
              <w:rPr>
                <w:rFonts w:eastAsia="Arial Unicode MS" w:cs="Arial"/>
                <w:szCs w:val="18"/>
                <w:lang w:eastAsia="ar-SA"/>
              </w:rPr>
            </w:pPr>
            <w:r w:rsidRPr="008226BA">
              <w:rPr>
                <w:rFonts w:eastAsia="Arial Unicode MS" w:cs="Arial"/>
                <w:szCs w:val="18"/>
                <w:lang w:eastAsia="ar-SA"/>
              </w:rPr>
              <w:t>Revision of S1-231239.</w:t>
            </w:r>
          </w:p>
        </w:tc>
      </w:tr>
      <w:tr w:rsidR="001E2547" w:rsidRPr="00A75C05" w14:paraId="4CCB577E"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9AA64" w14:textId="77777777" w:rsidR="001E2547" w:rsidRPr="009D6DB5" w:rsidRDefault="001E2547" w:rsidP="003F0A71">
            <w:pPr>
              <w:snapToGrid w:val="0"/>
              <w:spacing w:after="0" w:line="240" w:lineRule="auto"/>
              <w:rPr>
                <w:rFonts w:eastAsia="Times New Roman" w:cs="Arial"/>
                <w:szCs w:val="18"/>
                <w:lang w:eastAsia="ar-SA"/>
              </w:rPr>
            </w:pPr>
            <w:r w:rsidRPr="009D6DB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A946B" w14:textId="7A3775E6" w:rsidR="001E2547" w:rsidRPr="009D6DB5" w:rsidRDefault="00166AF7" w:rsidP="003F0A71">
            <w:pPr>
              <w:snapToGrid w:val="0"/>
              <w:spacing w:after="0" w:line="240" w:lineRule="auto"/>
              <w:rPr>
                <w:rFonts w:eastAsia="Times New Roman"/>
                <w:szCs w:val="18"/>
                <w:lang w:eastAsia="ar-SA"/>
              </w:rPr>
            </w:pPr>
            <w:hyperlink r:id="rId65" w:history="1">
              <w:r w:rsidR="001E2547" w:rsidRPr="009D6DB5">
                <w:rPr>
                  <w:rStyle w:val="Hyperlink"/>
                  <w:rFonts w:cs="Arial"/>
                  <w:color w:val="auto"/>
                </w:rPr>
                <w:t>S1-231240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8CC1C3" w14:textId="77777777" w:rsidR="001E2547" w:rsidRPr="009D6DB5" w:rsidRDefault="001E2547" w:rsidP="003F0A71">
            <w:pPr>
              <w:snapToGrid w:val="0"/>
              <w:spacing w:after="0" w:line="240" w:lineRule="auto"/>
              <w:rPr>
                <w:rFonts w:eastAsia="Times New Roman" w:cs="Arial"/>
                <w:szCs w:val="18"/>
                <w:lang w:eastAsia="ar-SA"/>
              </w:rPr>
            </w:pPr>
            <w:r w:rsidRPr="009D6DB5">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F2171B" w14:textId="77777777" w:rsidR="001E2547" w:rsidRPr="009D6DB5" w:rsidRDefault="001E2547" w:rsidP="003F0A71">
            <w:pPr>
              <w:snapToGrid w:val="0"/>
              <w:spacing w:after="0" w:line="240" w:lineRule="auto"/>
              <w:rPr>
                <w:rFonts w:eastAsia="Times New Roman" w:cs="Arial"/>
                <w:szCs w:val="18"/>
                <w:lang w:eastAsia="ar-SA"/>
              </w:rPr>
            </w:pPr>
            <w:r w:rsidRPr="009D6DB5">
              <w:t>22.011v19.0.0 Clarification on selection of Forbidden PLMN during Disaster Conditions when Operator controlled signal threshold applies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6D224D" w14:textId="07719918" w:rsidR="001E2547" w:rsidRPr="009D6DB5" w:rsidRDefault="009D6DB5" w:rsidP="003F0A71">
            <w:pPr>
              <w:snapToGrid w:val="0"/>
              <w:spacing w:after="0" w:line="240" w:lineRule="auto"/>
              <w:rPr>
                <w:rFonts w:eastAsia="Times New Roman" w:cs="Arial"/>
                <w:szCs w:val="18"/>
                <w:lang w:eastAsia="ar-SA"/>
              </w:rPr>
            </w:pPr>
            <w:r w:rsidRPr="009D6DB5">
              <w:rPr>
                <w:rFonts w:eastAsia="Times New Roman" w:cs="Arial"/>
                <w:szCs w:val="18"/>
                <w:lang w:eastAsia="ar-SA"/>
              </w:rPr>
              <w:t>Revised to S1-231372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C9C65A" w14:textId="77777777" w:rsidR="001E2547" w:rsidRPr="009D6DB5" w:rsidRDefault="001E2547" w:rsidP="003F0A71">
            <w:pPr>
              <w:spacing w:after="0" w:line="240" w:lineRule="auto"/>
              <w:rPr>
                <w:rFonts w:eastAsia="Arial Unicode MS" w:cs="Arial"/>
                <w:szCs w:val="18"/>
                <w:lang w:eastAsia="ar-SA"/>
              </w:rPr>
            </w:pPr>
            <w:r w:rsidRPr="009D6DB5">
              <w:rPr>
                <w:rFonts w:eastAsia="Arial Unicode MS" w:cs="Arial"/>
                <w:i/>
                <w:szCs w:val="18"/>
                <w:lang w:eastAsia="ar-SA"/>
              </w:rPr>
              <w:t xml:space="preserve">WI </w:t>
            </w:r>
            <w:fldSimple w:instr=" DOCPROPERTY  RelatedWis  \* MERGEFORMAT ">
              <w:r w:rsidRPr="009D6DB5">
                <w:rPr>
                  <w:noProof/>
                </w:rPr>
                <w:t>MINT, SENSE</w:t>
              </w:r>
            </w:fldSimple>
            <w:r w:rsidRPr="009D6DB5">
              <w:rPr>
                <w:rFonts w:eastAsia="Arial Unicode MS" w:cs="Arial"/>
                <w:i/>
                <w:szCs w:val="18"/>
                <w:lang w:eastAsia="ar-SA"/>
              </w:rPr>
              <w:t>Rel-18 CR</w:t>
            </w:r>
            <w:r w:rsidRPr="009D6DB5">
              <w:t>0351</w:t>
            </w:r>
            <w:r w:rsidRPr="009D6DB5">
              <w:rPr>
                <w:rFonts w:eastAsia="Arial Unicode MS" w:cs="Arial"/>
                <w:i/>
                <w:szCs w:val="18"/>
                <w:lang w:eastAsia="ar-SA"/>
              </w:rPr>
              <w:t>R- Cat A</w:t>
            </w:r>
          </w:p>
        </w:tc>
      </w:tr>
      <w:tr w:rsidR="009D6DB5" w:rsidRPr="00A75C05" w14:paraId="385FDBCC"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7001A3" w14:textId="2D2C77F4" w:rsidR="009D6DB5" w:rsidRPr="008226BA" w:rsidRDefault="009D6DB5" w:rsidP="003F0A71">
            <w:pPr>
              <w:snapToGrid w:val="0"/>
              <w:spacing w:after="0" w:line="240" w:lineRule="auto"/>
              <w:rPr>
                <w:rFonts w:eastAsia="Times New Roman" w:cs="Arial"/>
                <w:szCs w:val="18"/>
                <w:lang w:eastAsia="ar-SA"/>
              </w:rPr>
            </w:pPr>
            <w:r w:rsidRPr="008226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B7B12" w14:textId="01227BAB" w:rsidR="009D6DB5" w:rsidRPr="008226BA" w:rsidRDefault="003603B1" w:rsidP="003F0A71">
            <w:pPr>
              <w:snapToGrid w:val="0"/>
              <w:spacing w:after="0" w:line="240" w:lineRule="auto"/>
            </w:pPr>
            <w:hyperlink r:id="rId66" w:history="1">
              <w:r w:rsidR="009D6DB5" w:rsidRPr="008226BA">
                <w:rPr>
                  <w:rStyle w:val="Hyperlink"/>
                  <w:rFonts w:cs="Arial"/>
                  <w:color w:val="auto"/>
                </w:rPr>
                <w:t>S1-231372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AD257F" w14:textId="5544768E" w:rsidR="009D6DB5" w:rsidRPr="008226BA" w:rsidRDefault="009D6DB5" w:rsidP="003F0A71">
            <w:pPr>
              <w:snapToGrid w:val="0"/>
              <w:spacing w:after="0" w:line="240" w:lineRule="auto"/>
            </w:pPr>
            <w:r w:rsidRPr="008226BA">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846FAC" w14:textId="3E851B00" w:rsidR="009D6DB5" w:rsidRPr="008226BA" w:rsidRDefault="009D6DB5" w:rsidP="003F0A71">
            <w:pPr>
              <w:snapToGrid w:val="0"/>
              <w:spacing w:after="0" w:line="240" w:lineRule="auto"/>
            </w:pPr>
            <w:r w:rsidRPr="008226BA">
              <w:t>22.011v19.0.0 Clarification on selection of Forbidden PLMN during Disaster Conditions when Operator controlled signal threshold applies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2BD011C" w14:textId="5E9E74A6" w:rsidR="009D6DB5"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314A3E" w14:textId="5B48CA27" w:rsidR="009D6DB5" w:rsidRPr="008226BA" w:rsidRDefault="009D6DB5" w:rsidP="003F0A71">
            <w:pPr>
              <w:spacing w:after="0" w:line="240" w:lineRule="auto"/>
              <w:rPr>
                <w:rFonts w:eastAsia="Arial Unicode MS" w:cs="Arial"/>
                <w:szCs w:val="18"/>
                <w:lang w:eastAsia="ar-SA"/>
              </w:rPr>
            </w:pPr>
            <w:r w:rsidRPr="008226BA">
              <w:rPr>
                <w:rFonts w:eastAsia="Arial Unicode MS" w:cs="Arial"/>
                <w:i/>
                <w:szCs w:val="18"/>
                <w:lang w:eastAsia="ar-SA"/>
              </w:rPr>
              <w:t xml:space="preserve">WI </w:t>
            </w:r>
            <w:r w:rsidRPr="008226BA">
              <w:rPr>
                <w:i/>
              </w:rPr>
              <w:fldChar w:fldCharType="begin"/>
            </w:r>
            <w:r w:rsidRPr="008226BA">
              <w:rPr>
                <w:i/>
              </w:rPr>
              <w:instrText xml:space="preserve"> DOCPROPERTY  RelatedWis  \* MERGEFORMAT </w:instrText>
            </w:r>
            <w:r w:rsidRPr="008226BA">
              <w:rPr>
                <w:i/>
              </w:rPr>
              <w:fldChar w:fldCharType="separate"/>
            </w:r>
            <w:r w:rsidRPr="008226BA">
              <w:rPr>
                <w:i/>
                <w:noProof/>
              </w:rPr>
              <w:t>MINT, SENSE</w:t>
            </w:r>
            <w:r w:rsidRPr="008226BA">
              <w:rPr>
                <w:i/>
                <w:noProof/>
              </w:rPr>
              <w:fldChar w:fldCharType="end"/>
            </w:r>
            <w:r w:rsidRPr="008226BA">
              <w:rPr>
                <w:rFonts w:eastAsia="Arial Unicode MS" w:cs="Arial"/>
                <w:i/>
                <w:szCs w:val="18"/>
                <w:lang w:eastAsia="ar-SA"/>
              </w:rPr>
              <w:t>Rel-18 CR</w:t>
            </w:r>
            <w:r w:rsidRPr="008226BA">
              <w:rPr>
                <w:i/>
              </w:rPr>
              <w:t>0351</w:t>
            </w:r>
            <w:r w:rsidRPr="008226BA">
              <w:rPr>
                <w:rFonts w:eastAsia="Arial Unicode MS" w:cs="Arial"/>
                <w:i/>
                <w:szCs w:val="18"/>
                <w:lang w:eastAsia="ar-SA"/>
              </w:rPr>
              <w:t>R- Cat A</w:t>
            </w:r>
          </w:p>
          <w:p w14:paraId="37E0711B" w14:textId="1E02A99A" w:rsidR="009D6DB5" w:rsidRPr="008226BA" w:rsidRDefault="009D6DB5" w:rsidP="003F0A71">
            <w:pPr>
              <w:spacing w:after="0" w:line="240" w:lineRule="auto"/>
              <w:rPr>
                <w:rFonts w:eastAsia="Arial Unicode MS" w:cs="Arial"/>
                <w:szCs w:val="18"/>
                <w:lang w:eastAsia="ar-SA"/>
              </w:rPr>
            </w:pPr>
            <w:r w:rsidRPr="008226BA">
              <w:rPr>
                <w:rFonts w:eastAsia="Arial Unicode MS" w:cs="Arial"/>
                <w:szCs w:val="18"/>
                <w:lang w:eastAsia="ar-SA"/>
              </w:rPr>
              <w:t>Revision of S1-231240.</w:t>
            </w:r>
          </w:p>
        </w:tc>
      </w:tr>
      <w:tr w:rsidR="001F1292" w:rsidRPr="00B04844" w14:paraId="1EC12359" w14:textId="77777777" w:rsidTr="00724FE6">
        <w:trPr>
          <w:trHeight w:val="250"/>
        </w:trPr>
        <w:tc>
          <w:tcPr>
            <w:tcW w:w="14426" w:type="dxa"/>
            <w:gridSpan w:val="7"/>
            <w:tcBorders>
              <w:bottom w:val="single" w:sz="4" w:space="0" w:color="auto"/>
            </w:tcBorders>
            <w:shd w:val="clear" w:color="auto" w:fill="F2F2F2"/>
          </w:tcPr>
          <w:p w14:paraId="150C951D" w14:textId="77777777" w:rsidR="001F1292" w:rsidRPr="006E6FF4" w:rsidRDefault="001F1292" w:rsidP="00732390">
            <w:pPr>
              <w:pStyle w:val="Heading8"/>
              <w:jc w:val="left"/>
            </w:pPr>
            <w:r>
              <w:rPr>
                <w:color w:val="1F497D" w:themeColor="text2"/>
                <w:sz w:val="18"/>
                <w:szCs w:val="22"/>
              </w:rPr>
              <w:t>C</w:t>
            </w:r>
            <w:r w:rsidRPr="00F03154">
              <w:rPr>
                <w:color w:val="1F497D" w:themeColor="text2"/>
                <w:sz w:val="18"/>
                <w:szCs w:val="22"/>
              </w:rPr>
              <w:t>ustomer acceptance of limited QoS degradation to save energy in the network</w:t>
            </w:r>
          </w:p>
        </w:tc>
      </w:tr>
      <w:tr w:rsidR="001F1292" w:rsidRPr="00A75C05" w14:paraId="708865FD"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C0150D" w14:textId="7DBECB9F" w:rsidR="001F1292" w:rsidRPr="00724FE6" w:rsidRDefault="001F1292" w:rsidP="001F1292">
            <w:pPr>
              <w:snapToGrid w:val="0"/>
              <w:spacing w:after="0" w:line="240" w:lineRule="auto"/>
              <w:rPr>
                <w:rFonts w:eastAsia="Times New Roman" w:cs="Arial"/>
                <w:szCs w:val="18"/>
                <w:lang w:eastAsia="ar-SA"/>
              </w:rPr>
            </w:pPr>
            <w:bookmarkStart w:id="97" w:name="_Hlk134982593"/>
            <w:r w:rsidRPr="00724FE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4743B" w14:textId="173B72EC" w:rsidR="001F1292" w:rsidRPr="00724FE6" w:rsidRDefault="00166AF7" w:rsidP="001F1292">
            <w:pPr>
              <w:snapToGrid w:val="0"/>
              <w:spacing w:after="0" w:line="240" w:lineRule="auto"/>
              <w:rPr>
                <w:rFonts w:eastAsia="Times New Roman"/>
                <w:szCs w:val="18"/>
                <w:lang w:eastAsia="ar-SA"/>
              </w:rPr>
            </w:pPr>
            <w:hyperlink r:id="rId67" w:history="1">
              <w:r w:rsidR="001F1292" w:rsidRPr="00724FE6">
                <w:rPr>
                  <w:rStyle w:val="Hyperlink"/>
                  <w:rFonts w:cs="Arial"/>
                  <w:color w:val="auto"/>
                </w:rPr>
                <w:t>S1-231035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BD37A" w14:textId="7ACA5CE3" w:rsidR="001F1292" w:rsidRPr="00724FE6" w:rsidRDefault="001F1292" w:rsidP="001F1292">
            <w:pPr>
              <w:snapToGrid w:val="0"/>
              <w:spacing w:after="0" w:line="240" w:lineRule="auto"/>
              <w:rPr>
                <w:rFonts w:eastAsia="Times New Roman" w:cs="Arial"/>
                <w:szCs w:val="18"/>
                <w:lang w:eastAsia="ar-SA"/>
              </w:rPr>
            </w:pPr>
            <w:r w:rsidRPr="00724FE6">
              <w:t>SA5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8CB336" w14:textId="405A717E" w:rsidR="001F1292" w:rsidRPr="00724FE6" w:rsidRDefault="001F1292" w:rsidP="001F1292">
            <w:pPr>
              <w:snapToGrid w:val="0"/>
              <w:spacing w:after="0" w:line="240" w:lineRule="auto"/>
              <w:rPr>
                <w:rFonts w:eastAsia="Times New Roman" w:cs="Arial"/>
                <w:szCs w:val="18"/>
                <w:lang w:eastAsia="ar-SA"/>
              </w:rPr>
            </w:pPr>
            <w:r w:rsidRPr="00724FE6">
              <w:t>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C3C176" w14:textId="2F1B0AD2" w:rsidR="001F1292" w:rsidRPr="00724FE6" w:rsidRDefault="00BB0F72" w:rsidP="001F1292">
            <w:pPr>
              <w:snapToGrid w:val="0"/>
              <w:spacing w:after="0" w:line="240" w:lineRule="auto"/>
              <w:rPr>
                <w:rFonts w:eastAsia="Times New Roman" w:cs="Arial"/>
                <w:szCs w:val="18"/>
                <w:lang w:eastAsia="ar-SA"/>
              </w:rPr>
            </w:pPr>
            <w:r>
              <w:rPr>
                <w:rFonts w:eastAsia="Times New Roman" w:cs="Arial"/>
                <w:szCs w:val="18"/>
                <w:lang w:eastAsia="ar-SA"/>
              </w:rPr>
              <w:t>Replied</w:t>
            </w:r>
            <w:r w:rsidR="00724FE6">
              <w:rPr>
                <w:rFonts w:eastAsia="Times New Roman" w:cs="Arial"/>
                <w:szCs w:val="18"/>
                <w:lang w:eastAsia="ar-SA"/>
              </w:rPr>
              <w:t xml:space="preserve"> in 1468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E1911A" w14:textId="77777777" w:rsidR="001F1292" w:rsidRPr="00724FE6" w:rsidRDefault="001F1292" w:rsidP="001F1292">
            <w:pPr>
              <w:spacing w:after="0" w:line="240" w:lineRule="auto"/>
              <w:rPr>
                <w:rFonts w:eastAsia="Arial Unicode MS" w:cs="Arial"/>
                <w:szCs w:val="18"/>
                <w:lang w:eastAsia="ar-SA"/>
              </w:rPr>
            </w:pPr>
          </w:p>
        </w:tc>
      </w:tr>
      <w:tr w:rsidR="001F1292" w:rsidRPr="00A75C05" w14:paraId="7A4BFF12" w14:textId="77777777" w:rsidTr="001632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BD890E" w14:textId="20B10DB8" w:rsidR="001F1292" w:rsidRPr="00B458F6" w:rsidRDefault="001F1292" w:rsidP="001F1292">
            <w:pPr>
              <w:snapToGrid w:val="0"/>
              <w:spacing w:after="0" w:line="240" w:lineRule="auto"/>
              <w:rPr>
                <w:rFonts w:eastAsia="Times New Roman" w:cs="Arial"/>
                <w:szCs w:val="18"/>
                <w:lang w:eastAsia="ar-SA"/>
              </w:rPr>
            </w:pPr>
            <w:r w:rsidRPr="00B458F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FB886" w14:textId="4CD83EBA" w:rsidR="001F1292" w:rsidRPr="00B458F6" w:rsidRDefault="00166AF7" w:rsidP="001F1292">
            <w:pPr>
              <w:snapToGrid w:val="0"/>
              <w:spacing w:after="0" w:line="240" w:lineRule="auto"/>
              <w:rPr>
                <w:rFonts w:eastAsia="Times New Roman"/>
                <w:szCs w:val="18"/>
                <w:lang w:eastAsia="ar-SA"/>
              </w:rPr>
            </w:pPr>
            <w:hyperlink r:id="rId68" w:history="1">
              <w:r w:rsidR="001F1292" w:rsidRPr="00B458F6">
                <w:rPr>
                  <w:rStyle w:val="Hyperlink"/>
                  <w:rFonts w:cs="Arial"/>
                  <w:color w:val="auto"/>
                </w:rPr>
                <w:t>S1-231134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96CFBC" w14:textId="45A68EAD" w:rsidR="001F1292" w:rsidRPr="00B458F6" w:rsidRDefault="001F1292" w:rsidP="001F1292">
            <w:pPr>
              <w:snapToGrid w:val="0"/>
              <w:spacing w:after="0" w:line="240" w:lineRule="auto"/>
              <w:rPr>
                <w:rFonts w:eastAsia="Times New Roman" w:cs="Arial"/>
                <w:szCs w:val="18"/>
                <w:lang w:eastAsia="ar-SA"/>
              </w:rPr>
            </w:pPr>
            <w:r w:rsidRPr="00B458F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AC3E3C" w14:textId="21BC4CF4" w:rsidR="001F1292" w:rsidRPr="00B458F6" w:rsidRDefault="001F1292" w:rsidP="001F1292">
            <w:pPr>
              <w:snapToGrid w:val="0"/>
              <w:spacing w:after="0" w:line="240" w:lineRule="auto"/>
              <w:rPr>
                <w:rFonts w:eastAsia="Times New Roman" w:cs="Arial"/>
                <w:szCs w:val="18"/>
                <w:lang w:eastAsia="ar-SA"/>
              </w:rPr>
            </w:pPr>
            <w:r w:rsidRPr="00B458F6">
              <w:t>Reply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DC3C98" w14:textId="13566279" w:rsidR="001F1292" w:rsidRPr="00B458F6" w:rsidRDefault="00B458F6" w:rsidP="001F1292">
            <w:pPr>
              <w:snapToGrid w:val="0"/>
              <w:spacing w:after="0" w:line="240" w:lineRule="auto"/>
              <w:rPr>
                <w:rFonts w:eastAsia="Times New Roman" w:cs="Arial"/>
                <w:szCs w:val="18"/>
                <w:lang w:eastAsia="ar-SA"/>
              </w:rPr>
            </w:pPr>
            <w:r w:rsidRPr="00B458F6">
              <w:rPr>
                <w:rFonts w:eastAsia="Times New Roman" w:cs="Arial"/>
                <w:szCs w:val="18"/>
                <w:lang w:eastAsia="ar-SA"/>
              </w:rPr>
              <w:t>Revised to S1-231345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0D60EB" w14:textId="77777777" w:rsidR="001F1292" w:rsidRPr="00B458F6" w:rsidRDefault="001F1292" w:rsidP="001F1292">
            <w:pPr>
              <w:spacing w:after="0" w:line="240" w:lineRule="auto"/>
              <w:rPr>
                <w:rFonts w:eastAsia="Arial Unicode MS" w:cs="Arial"/>
                <w:szCs w:val="18"/>
                <w:lang w:eastAsia="ar-SA"/>
              </w:rPr>
            </w:pPr>
          </w:p>
        </w:tc>
      </w:tr>
      <w:tr w:rsidR="00B458F6" w:rsidRPr="00A75C05" w14:paraId="07A279DE"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EE1CC" w14:textId="1507B25B" w:rsidR="00B458F6" w:rsidRPr="0016320C" w:rsidRDefault="00B458F6" w:rsidP="001F1292">
            <w:pPr>
              <w:snapToGrid w:val="0"/>
              <w:spacing w:after="0" w:line="240" w:lineRule="auto"/>
              <w:rPr>
                <w:rFonts w:eastAsia="Times New Roman" w:cs="Arial"/>
                <w:szCs w:val="18"/>
                <w:lang w:eastAsia="ar-SA"/>
              </w:rPr>
            </w:pPr>
            <w:r w:rsidRPr="0016320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94259" w14:textId="24FB737A" w:rsidR="00B458F6" w:rsidRPr="0016320C" w:rsidRDefault="00166AF7" w:rsidP="001F1292">
            <w:pPr>
              <w:snapToGrid w:val="0"/>
              <w:spacing w:after="0" w:line="240" w:lineRule="auto"/>
            </w:pPr>
            <w:hyperlink r:id="rId69" w:history="1">
              <w:r w:rsidR="00B458F6" w:rsidRPr="0016320C">
                <w:rPr>
                  <w:rStyle w:val="Hyperlink"/>
                  <w:rFonts w:cs="Arial"/>
                  <w:color w:val="auto"/>
                </w:rPr>
                <w:t>S1-231345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233842" w14:textId="03EB53CA" w:rsidR="00B458F6" w:rsidRPr="0016320C" w:rsidRDefault="00B458F6" w:rsidP="001F1292">
            <w:pPr>
              <w:snapToGrid w:val="0"/>
              <w:spacing w:after="0" w:line="240" w:lineRule="auto"/>
            </w:pPr>
            <w:r w:rsidRPr="0016320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321357" w14:textId="75FA0C13" w:rsidR="00B458F6" w:rsidRPr="0016320C" w:rsidRDefault="00B458F6" w:rsidP="001F1292">
            <w:pPr>
              <w:snapToGrid w:val="0"/>
              <w:spacing w:after="0" w:line="240" w:lineRule="auto"/>
            </w:pPr>
            <w:r w:rsidRPr="0016320C">
              <w:t>Reply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1CE8DE" w14:textId="4BE2F093" w:rsidR="00B458F6" w:rsidRPr="0016320C" w:rsidRDefault="0016320C" w:rsidP="001F1292">
            <w:pPr>
              <w:snapToGrid w:val="0"/>
              <w:spacing w:after="0" w:line="240" w:lineRule="auto"/>
              <w:rPr>
                <w:rFonts w:eastAsia="Times New Roman" w:cs="Arial"/>
                <w:szCs w:val="18"/>
                <w:lang w:eastAsia="ar-SA"/>
              </w:rPr>
            </w:pPr>
            <w:r w:rsidRPr="0016320C">
              <w:rPr>
                <w:rFonts w:eastAsia="Times New Roman" w:cs="Arial"/>
                <w:szCs w:val="18"/>
                <w:lang w:eastAsia="ar-SA"/>
              </w:rPr>
              <w:t>Revised to S1-231376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E54A7" w14:textId="7F29DC09" w:rsidR="00B458F6" w:rsidRPr="0016320C" w:rsidRDefault="00B458F6" w:rsidP="001F1292">
            <w:pPr>
              <w:spacing w:after="0" w:line="240" w:lineRule="auto"/>
              <w:rPr>
                <w:rFonts w:eastAsia="Arial Unicode MS" w:cs="Arial"/>
                <w:szCs w:val="18"/>
                <w:lang w:eastAsia="ar-SA"/>
              </w:rPr>
            </w:pPr>
            <w:r w:rsidRPr="0016320C">
              <w:rPr>
                <w:rFonts w:eastAsia="Arial Unicode MS" w:cs="Arial"/>
                <w:szCs w:val="18"/>
                <w:lang w:eastAsia="ar-SA"/>
              </w:rPr>
              <w:t>Revision of S1-231134.</w:t>
            </w:r>
          </w:p>
        </w:tc>
      </w:tr>
      <w:tr w:rsidR="0016320C" w:rsidRPr="00A75C05" w14:paraId="78F13DD6"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B3CA8" w14:textId="3E46631F" w:rsidR="0016320C" w:rsidRPr="00724FE6" w:rsidRDefault="0016320C" w:rsidP="001F1292">
            <w:pPr>
              <w:snapToGrid w:val="0"/>
              <w:spacing w:after="0" w:line="240" w:lineRule="auto"/>
              <w:rPr>
                <w:rFonts w:eastAsia="Times New Roman" w:cs="Arial"/>
                <w:szCs w:val="18"/>
                <w:lang w:eastAsia="ar-SA"/>
              </w:rPr>
            </w:pPr>
            <w:r w:rsidRPr="00724FE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2BDBD" w14:textId="6AFD184F" w:rsidR="0016320C" w:rsidRPr="00724FE6" w:rsidRDefault="00166AF7" w:rsidP="001F1292">
            <w:pPr>
              <w:snapToGrid w:val="0"/>
              <w:spacing w:after="0" w:line="240" w:lineRule="auto"/>
            </w:pPr>
            <w:hyperlink r:id="rId70" w:history="1">
              <w:r w:rsidR="0016320C" w:rsidRPr="00724FE6">
                <w:rPr>
                  <w:rStyle w:val="Hyperlink"/>
                  <w:rFonts w:cs="Arial"/>
                  <w:color w:val="auto"/>
                </w:rPr>
                <w:t>S1-231376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65EB27" w14:textId="3A29CE76" w:rsidR="0016320C" w:rsidRPr="00724FE6" w:rsidRDefault="0016320C" w:rsidP="001F1292">
            <w:pPr>
              <w:snapToGrid w:val="0"/>
              <w:spacing w:after="0" w:line="240" w:lineRule="auto"/>
            </w:pPr>
            <w:r w:rsidRPr="00724FE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FB1BCC" w14:textId="70E2478D" w:rsidR="0016320C" w:rsidRPr="00724FE6" w:rsidRDefault="0016320C" w:rsidP="001F1292">
            <w:pPr>
              <w:snapToGrid w:val="0"/>
              <w:spacing w:after="0" w:line="240" w:lineRule="auto"/>
            </w:pPr>
            <w:r w:rsidRPr="00724FE6">
              <w:t>Reply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6638C7" w14:textId="25CEB000" w:rsidR="0016320C" w:rsidRPr="00724FE6" w:rsidRDefault="00724FE6" w:rsidP="001F1292">
            <w:pPr>
              <w:snapToGrid w:val="0"/>
              <w:spacing w:after="0" w:line="240" w:lineRule="auto"/>
              <w:rPr>
                <w:rFonts w:eastAsia="Times New Roman" w:cs="Arial"/>
                <w:szCs w:val="18"/>
                <w:lang w:eastAsia="ar-SA"/>
              </w:rPr>
            </w:pPr>
            <w:r w:rsidRPr="00724FE6">
              <w:rPr>
                <w:rFonts w:eastAsia="Times New Roman" w:cs="Arial"/>
                <w:szCs w:val="18"/>
                <w:lang w:eastAsia="ar-SA"/>
              </w:rPr>
              <w:t>Revised to S1-231468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729730" w14:textId="57C5D6DD" w:rsidR="0016320C" w:rsidRPr="00724FE6" w:rsidRDefault="0016320C" w:rsidP="001F1292">
            <w:pPr>
              <w:spacing w:after="0" w:line="240" w:lineRule="auto"/>
              <w:rPr>
                <w:rFonts w:eastAsia="Arial Unicode MS" w:cs="Arial"/>
                <w:szCs w:val="18"/>
                <w:lang w:eastAsia="ar-SA"/>
              </w:rPr>
            </w:pPr>
            <w:r w:rsidRPr="00724FE6">
              <w:rPr>
                <w:rFonts w:eastAsia="Arial Unicode MS" w:cs="Arial"/>
                <w:i/>
                <w:szCs w:val="18"/>
                <w:lang w:eastAsia="ar-SA"/>
              </w:rPr>
              <w:t>Revision of S1-231134.</w:t>
            </w:r>
          </w:p>
          <w:p w14:paraId="2D9CF1B3" w14:textId="2D5574E7" w:rsidR="0016320C" w:rsidRPr="00724FE6" w:rsidRDefault="0016320C" w:rsidP="001F1292">
            <w:pPr>
              <w:spacing w:after="0" w:line="240" w:lineRule="auto"/>
              <w:rPr>
                <w:rFonts w:eastAsia="Arial Unicode MS" w:cs="Arial"/>
                <w:szCs w:val="18"/>
                <w:lang w:eastAsia="ar-SA"/>
              </w:rPr>
            </w:pPr>
            <w:r w:rsidRPr="00724FE6">
              <w:rPr>
                <w:rFonts w:eastAsia="Arial Unicode MS" w:cs="Arial"/>
                <w:szCs w:val="18"/>
                <w:lang w:eastAsia="ar-SA"/>
              </w:rPr>
              <w:t>Revision of S1-231345.</w:t>
            </w:r>
          </w:p>
        </w:tc>
      </w:tr>
      <w:tr w:rsidR="00724FE6" w:rsidRPr="00A75C05" w14:paraId="76814FFF" w14:textId="77777777" w:rsidTr="00724F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56AB00" w14:textId="7442C30B" w:rsidR="00724FE6" w:rsidRPr="00724FE6" w:rsidRDefault="00724FE6" w:rsidP="001F1292">
            <w:pPr>
              <w:snapToGrid w:val="0"/>
              <w:spacing w:after="0" w:line="240" w:lineRule="auto"/>
              <w:rPr>
                <w:rFonts w:eastAsia="Times New Roman" w:cs="Arial"/>
                <w:szCs w:val="18"/>
                <w:lang w:eastAsia="ar-SA"/>
              </w:rPr>
            </w:pPr>
            <w:r w:rsidRPr="00724FE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EAE5A9" w14:textId="206B9181" w:rsidR="00724FE6" w:rsidRPr="00724FE6" w:rsidRDefault="00166AF7" w:rsidP="001F1292">
            <w:pPr>
              <w:snapToGrid w:val="0"/>
              <w:spacing w:after="0" w:line="240" w:lineRule="auto"/>
            </w:pPr>
            <w:hyperlink r:id="rId71" w:history="1">
              <w:r w:rsidR="00724FE6" w:rsidRPr="00724FE6">
                <w:rPr>
                  <w:rStyle w:val="Hyperlink"/>
                  <w:rFonts w:cs="Arial"/>
                  <w:color w:val="auto"/>
                </w:rPr>
                <w:t>S1-231468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7942E2" w14:textId="08D9C38C" w:rsidR="00724FE6" w:rsidRPr="00724FE6" w:rsidRDefault="00724FE6" w:rsidP="001F1292">
            <w:pPr>
              <w:snapToGrid w:val="0"/>
              <w:spacing w:after="0" w:line="240" w:lineRule="auto"/>
            </w:pPr>
            <w:r w:rsidRPr="00724FE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07C4AC" w14:textId="252F930D" w:rsidR="00724FE6" w:rsidRPr="00724FE6" w:rsidRDefault="00724FE6" w:rsidP="001F1292">
            <w:pPr>
              <w:snapToGrid w:val="0"/>
              <w:spacing w:after="0" w:line="240" w:lineRule="auto"/>
            </w:pPr>
            <w:r w:rsidRPr="00724FE6">
              <w:t>Reply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C10DBE4" w14:textId="381C7741" w:rsidR="00724FE6" w:rsidRPr="00724FE6" w:rsidRDefault="00724FE6" w:rsidP="001F1292">
            <w:pPr>
              <w:snapToGrid w:val="0"/>
              <w:spacing w:after="0" w:line="240" w:lineRule="auto"/>
              <w:rPr>
                <w:rFonts w:eastAsia="Times New Roman" w:cs="Arial"/>
                <w:szCs w:val="18"/>
                <w:lang w:eastAsia="ar-SA"/>
              </w:rPr>
            </w:pPr>
            <w:r w:rsidRPr="00724FE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8B9360" w14:textId="77777777" w:rsidR="00724FE6" w:rsidRPr="00724FE6" w:rsidRDefault="00724FE6" w:rsidP="00724FE6">
            <w:pPr>
              <w:spacing w:after="0" w:line="240" w:lineRule="auto"/>
              <w:rPr>
                <w:rFonts w:eastAsia="Arial Unicode MS" w:cs="Arial"/>
                <w:i/>
                <w:szCs w:val="18"/>
                <w:lang w:eastAsia="ar-SA"/>
              </w:rPr>
            </w:pPr>
            <w:r w:rsidRPr="00724FE6">
              <w:rPr>
                <w:rFonts w:eastAsia="Arial Unicode MS" w:cs="Arial"/>
                <w:i/>
                <w:szCs w:val="18"/>
                <w:lang w:eastAsia="ar-SA"/>
              </w:rPr>
              <w:t>Revision of S1-231134.</w:t>
            </w:r>
          </w:p>
          <w:p w14:paraId="2B44A116" w14:textId="0EA196E8" w:rsidR="00724FE6" w:rsidRPr="00724FE6" w:rsidRDefault="00724FE6" w:rsidP="00724FE6">
            <w:pPr>
              <w:spacing w:after="0" w:line="240" w:lineRule="auto"/>
              <w:rPr>
                <w:rFonts w:eastAsia="Arial Unicode MS" w:cs="Arial"/>
                <w:szCs w:val="18"/>
                <w:lang w:eastAsia="ar-SA"/>
              </w:rPr>
            </w:pPr>
            <w:r w:rsidRPr="00724FE6">
              <w:rPr>
                <w:rFonts w:eastAsia="Arial Unicode MS" w:cs="Arial"/>
                <w:i/>
                <w:szCs w:val="18"/>
                <w:lang w:eastAsia="ar-SA"/>
              </w:rPr>
              <w:t>Revision of S1-231345.</w:t>
            </w:r>
          </w:p>
          <w:p w14:paraId="2819BC01" w14:textId="285011FE" w:rsidR="00724FE6" w:rsidRDefault="00724FE6" w:rsidP="001F1292">
            <w:pPr>
              <w:spacing w:after="0" w:line="240" w:lineRule="auto"/>
              <w:rPr>
                <w:rFonts w:eastAsia="Arial Unicode MS" w:cs="Arial"/>
                <w:szCs w:val="18"/>
                <w:lang w:eastAsia="ar-SA"/>
              </w:rPr>
            </w:pPr>
            <w:r w:rsidRPr="00724FE6">
              <w:rPr>
                <w:rFonts w:eastAsia="Arial Unicode MS" w:cs="Arial"/>
                <w:szCs w:val="18"/>
                <w:lang w:eastAsia="ar-SA"/>
              </w:rPr>
              <w:t>Revision of S1-231376.</w:t>
            </w:r>
          </w:p>
          <w:p w14:paraId="6DD098C3" w14:textId="23043F6C" w:rsidR="00724FE6" w:rsidRPr="00724FE6" w:rsidRDefault="00724FE6" w:rsidP="001F1292">
            <w:pPr>
              <w:spacing w:after="0" w:line="240" w:lineRule="auto"/>
              <w:rPr>
                <w:rFonts w:eastAsia="Arial Unicode MS" w:cs="Arial"/>
                <w:szCs w:val="18"/>
                <w:lang w:eastAsia="ar-SA"/>
              </w:rPr>
            </w:pPr>
            <w:r>
              <w:rPr>
                <w:rFonts w:eastAsia="Arial Unicode MS" w:cs="Arial"/>
                <w:szCs w:val="18"/>
                <w:lang w:eastAsia="ar-SA"/>
              </w:rPr>
              <w:t xml:space="preserve">Accept changes and clean up. Delete word Draft. </w:t>
            </w:r>
          </w:p>
        </w:tc>
      </w:tr>
      <w:tr w:rsidR="001F1292" w:rsidRPr="00A75C05" w14:paraId="512A804E" w14:textId="77777777" w:rsidTr="00B458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4FD823" w14:textId="0001B492" w:rsidR="001F1292" w:rsidRPr="00B458F6" w:rsidRDefault="001F1292" w:rsidP="001F1292">
            <w:pPr>
              <w:snapToGrid w:val="0"/>
              <w:spacing w:after="0" w:line="240" w:lineRule="auto"/>
              <w:rPr>
                <w:rFonts w:eastAsia="Times New Roman" w:cs="Arial"/>
                <w:szCs w:val="18"/>
                <w:lang w:eastAsia="ar-SA"/>
              </w:rPr>
            </w:pPr>
            <w:r w:rsidRPr="00B458F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239CEA" w14:textId="6EEA4585" w:rsidR="001F1292" w:rsidRPr="00B458F6" w:rsidRDefault="00166AF7" w:rsidP="001F1292">
            <w:pPr>
              <w:snapToGrid w:val="0"/>
              <w:spacing w:after="0" w:line="240" w:lineRule="auto"/>
              <w:rPr>
                <w:rFonts w:eastAsia="Times New Roman"/>
                <w:szCs w:val="18"/>
                <w:lang w:eastAsia="ar-SA"/>
              </w:rPr>
            </w:pPr>
            <w:hyperlink r:id="rId72" w:history="1">
              <w:r w:rsidR="001F1292" w:rsidRPr="00B458F6">
                <w:rPr>
                  <w:rStyle w:val="Hyperlink"/>
                  <w:rFonts w:cs="Arial"/>
                  <w:color w:val="auto"/>
                </w:rPr>
                <w:t>S1-231252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47B3EB" w14:textId="04B46607" w:rsidR="001F1292" w:rsidRPr="00B458F6" w:rsidRDefault="001F1292" w:rsidP="001F1292">
            <w:pPr>
              <w:snapToGrid w:val="0"/>
              <w:spacing w:after="0" w:line="240" w:lineRule="auto"/>
              <w:rPr>
                <w:rFonts w:eastAsia="Times New Roman" w:cs="Arial"/>
                <w:szCs w:val="18"/>
                <w:lang w:eastAsia="ar-SA"/>
              </w:rPr>
            </w:pPr>
            <w:r w:rsidRPr="00B458F6">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CE2267" w14:textId="17BAC076" w:rsidR="001F1292" w:rsidRPr="00B458F6" w:rsidRDefault="001F1292" w:rsidP="001F1292">
            <w:pPr>
              <w:snapToGrid w:val="0"/>
              <w:spacing w:after="0" w:line="240" w:lineRule="auto"/>
              <w:rPr>
                <w:rFonts w:eastAsia="Times New Roman" w:cs="Arial"/>
                <w:szCs w:val="18"/>
                <w:lang w:eastAsia="ar-SA"/>
              </w:rPr>
            </w:pPr>
            <w:r w:rsidRPr="00B458F6">
              <w:t>Reply LS on customer acceptance of limited QoS degradation to save energy in the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0A8FB2" w14:textId="215BC8D3" w:rsidR="001F1292" w:rsidRPr="00B458F6" w:rsidRDefault="00B458F6" w:rsidP="001F1292">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B458F6">
              <w:rPr>
                <w:rFonts w:eastAsia="Times New Roman" w:cs="Arial"/>
                <w:szCs w:val="18"/>
                <w:lang w:eastAsia="ar-SA"/>
              </w:rPr>
              <w:t>S1-231345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37AE66" w14:textId="77777777" w:rsidR="001F1292" w:rsidRPr="00B458F6" w:rsidRDefault="001F1292" w:rsidP="001F1292">
            <w:pPr>
              <w:spacing w:after="0" w:line="240" w:lineRule="auto"/>
              <w:rPr>
                <w:rFonts w:eastAsia="Arial Unicode MS" w:cs="Arial"/>
                <w:szCs w:val="18"/>
                <w:lang w:eastAsia="ar-SA"/>
              </w:rPr>
            </w:pPr>
          </w:p>
        </w:tc>
      </w:tr>
      <w:bookmarkEnd w:id="97"/>
      <w:tr w:rsidR="00F854F7" w:rsidRPr="00B04844" w14:paraId="5736719C" w14:textId="77777777" w:rsidTr="00BB0F72">
        <w:trPr>
          <w:trHeight w:val="250"/>
        </w:trPr>
        <w:tc>
          <w:tcPr>
            <w:tcW w:w="14426" w:type="dxa"/>
            <w:gridSpan w:val="7"/>
            <w:tcBorders>
              <w:bottom w:val="single" w:sz="4" w:space="0" w:color="auto"/>
            </w:tcBorders>
            <w:shd w:val="clear" w:color="auto" w:fill="F2F2F2"/>
          </w:tcPr>
          <w:p w14:paraId="5F0ED60C" w14:textId="77777777" w:rsidR="00F854F7" w:rsidRPr="006E6FF4" w:rsidRDefault="00F854F7" w:rsidP="003F0A71">
            <w:pPr>
              <w:pStyle w:val="Heading8"/>
              <w:jc w:val="left"/>
            </w:pPr>
            <w:r w:rsidRPr="00F03154">
              <w:rPr>
                <w:color w:val="1F497D" w:themeColor="text2"/>
                <w:sz w:val="18"/>
                <w:szCs w:val="22"/>
              </w:rPr>
              <w:t>DN energy efficiency</w:t>
            </w:r>
          </w:p>
        </w:tc>
      </w:tr>
      <w:tr w:rsidR="00F854F7" w:rsidRPr="00A75C05" w14:paraId="0AC80BD4" w14:textId="77777777" w:rsidTr="00BB0F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1530C" w14:textId="77777777" w:rsidR="00F854F7" w:rsidRPr="00BB0F72" w:rsidRDefault="00F854F7" w:rsidP="003F0A71">
            <w:pPr>
              <w:snapToGrid w:val="0"/>
              <w:spacing w:after="0" w:line="240" w:lineRule="auto"/>
              <w:rPr>
                <w:rFonts w:eastAsia="Times New Roman" w:cs="Arial"/>
                <w:szCs w:val="18"/>
                <w:lang w:eastAsia="ar-SA"/>
              </w:rPr>
            </w:pPr>
            <w:r w:rsidRPr="00BB0F7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CBEA58" w14:textId="3F93DD30" w:rsidR="00F854F7" w:rsidRPr="00BB0F72" w:rsidRDefault="00166AF7" w:rsidP="003F0A71">
            <w:pPr>
              <w:snapToGrid w:val="0"/>
              <w:spacing w:after="0" w:line="240" w:lineRule="auto"/>
              <w:rPr>
                <w:rFonts w:eastAsia="Times New Roman"/>
                <w:szCs w:val="18"/>
                <w:lang w:eastAsia="ar-SA"/>
              </w:rPr>
            </w:pPr>
            <w:hyperlink r:id="rId73" w:history="1">
              <w:r w:rsidR="00F854F7" w:rsidRPr="00BB0F72">
                <w:rPr>
                  <w:rStyle w:val="Hyperlink"/>
                  <w:rFonts w:cs="Arial"/>
                  <w:color w:val="auto"/>
                </w:rPr>
                <w:t>S1-231036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EA1CE4" w14:textId="77777777" w:rsidR="00F854F7" w:rsidRPr="00BB0F72" w:rsidRDefault="00F854F7" w:rsidP="003F0A71">
            <w:pPr>
              <w:snapToGrid w:val="0"/>
              <w:spacing w:after="0" w:line="240" w:lineRule="auto"/>
              <w:rPr>
                <w:rFonts w:eastAsia="Times New Roman"/>
                <w:szCs w:val="18"/>
                <w:lang w:eastAsia="ar-SA"/>
              </w:rPr>
            </w:pPr>
            <w:r w:rsidRPr="00BB0F72">
              <w:t>SA5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633863" w14:textId="77777777" w:rsidR="00F854F7" w:rsidRPr="00BB0F72" w:rsidRDefault="00F854F7" w:rsidP="003F0A71">
            <w:pPr>
              <w:snapToGrid w:val="0"/>
              <w:spacing w:after="0" w:line="240" w:lineRule="auto"/>
              <w:rPr>
                <w:rFonts w:eastAsia="Times New Roman"/>
                <w:szCs w:val="18"/>
                <w:lang w:eastAsia="ar-SA"/>
              </w:rPr>
            </w:pPr>
            <w:r w:rsidRPr="00BB0F72">
              <w:t>Reply LS on DN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76F479" w14:textId="2853D484" w:rsidR="00F854F7" w:rsidRPr="00BB0F72" w:rsidRDefault="00BB0F72" w:rsidP="003F0A71">
            <w:pPr>
              <w:snapToGrid w:val="0"/>
              <w:spacing w:after="0" w:line="240" w:lineRule="auto"/>
              <w:rPr>
                <w:rFonts w:eastAsia="Times New Roman" w:cs="Arial"/>
                <w:szCs w:val="18"/>
                <w:lang w:eastAsia="ar-SA"/>
              </w:rPr>
            </w:pPr>
            <w:r>
              <w:rPr>
                <w:rFonts w:eastAsia="Times New Roman" w:cs="Arial"/>
                <w:szCs w:val="18"/>
                <w:lang w:eastAsia="ar-SA"/>
              </w:rPr>
              <w:t>Replied in 1469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8D9CE0" w14:textId="77777777" w:rsidR="00F854F7" w:rsidRPr="00BB0F72" w:rsidRDefault="00F854F7" w:rsidP="003F0A71">
            <w:pPr>
              <w:spacing w:after="0" w:line="240" w:lineRule="auto"/>
              <w:rPr>
                <w:rFonts w:eastAsia="Arial Unicode MS" w:cs="Arial"/>
                <w:szCs w:val="18"/>
                <w:lang w:eastAsia="ar-SA"/>
              </w:rPr>
            </w:pPr>
          </w:p>
        </w:tc>
      </w:tr>
      <w:tr w:rsidR="00F854F7" w:rsidRPr="00A75C05" w14:paraId="54B5619B" w14:textId="77777777" w:rsidTr="00BB0F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A7E50" w14:textId="77777777" w:rsidR="00F854F7" w:rsidRPr="0016320C" w:rsidRDefault="00F854F7" w:rsidP="003F0A71">
            <w:pPr>
              <w:snapToGrid w:val="0"/>
              <w:spacing w:after="0" w:line="240" w:lineRule="auto"/>
              <w:rPr>
                <w:rFonts w:eastAsia="Times New Roman" w:cs="Arial"/>
                <w:szCs w:val="18"/>
                <w:lang w:eastAsia="ar-SA"/>
              </w:rPr>
            </w:pPr>
            <w:r w:rsidRPr="0016320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4C82AD" w14:textId="0BE364E2" w:rsidR="00F854F7" w:rsidRPr="0016320C" w:rsidRDefault="00166AF7" w:rsidP="003F0A71">
            <w:pPr>
              <w:snapToGrid w:val="0"/>
              <w:spacing w:after="0" w:line="240" w:lineRule="auto"/>
              <w:rPr>
                <w:rFonts w:eastAsia="Times New Roman"/>
                <w:szCs w:val="18"/>
                <w:lang w:eastAsia="ar-SA"/>
              </w:rPr>
            </w:pPr>
            <w:hyperlink r:id="rId74" w:history="1">
              <w:r w:rsidR="00F854F7" w:rsidRPr="0016320C">
                <w:rPr>
                  <w:rStyle w:val="Hyperlink"/>
                  <w:rFonts w:cs="Arial"/>
                  <w:color w:val="auto"/>
                </w:rPr>
                <w:t>S1-231133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3E08DB" w14:textId="77777777" w:rsidR="00F854F7" w:rsidRPr="0016320C" w:rsidRDefault="00F854F7" w:rsidP="003F0A71">
            <w:pPr>
              <w:snapToGrid w:val="0"/>
              <w:spacing w:after="0" w:line="240" w:lineRule="auto"/>
              <w:rPr>
                <w:rFonts w:eastAsia="Times New Roman"/>
                <w:szCs w:val="18"/>
                <w:lang w:eastAsia="ar-SA"/>
              </w:rPr>
            </w:pPr>
            <w:r w:rsidRPr="0016320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E68384" w14:textId="77777777" w:rsidR="00F854F7" w:rsidRPr="0016320C" w:rsidRDefault="00F854F7" w:rsidP="003F0A71">
            <w:pPr>
              <w:snapToGrid w:val="0"/>
              <w:spacing w:after="0" w:line="240" w:lineRule="auto"/>
              <w:rPr>
                <w:rFonts w:eastAsia="Times New Roman"/>
                <w:szCs w:val="18"/>
                <w:lang w:eastAsia="ar-SA"/>
              </w:rPr>
            </w:pPr>
            <w:r w:rsidRPr="0016320C">
              <w:t>Reply LS on Reply LS on DN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501D26" w14:textId="1B17ABA3" w:rsidR="00F854F7" w:rsidRPr="0016320C" w:rsidRDefault="0016320C" w:rsidP="003F0A71">
            <w:pPr>
              <w:snapToGrid w:val="0"/>
              <w:spacing w:after="0" w:line="240" w:lineRule="auto"/>
              <w:rPr>
                <w:rFonts w:eastAsia="Times New Roman" w:cs="Arial"/>
                <w:szCs w:val="18"/>
                <w:lang w:eastAsia="ar-SA"/>
              </w:rPr>
            </w:pPr>
            <w:r w:rsidRPr="0016320C">
              <w:rPr>
                <w:rFonts w:eastAsia="Times New Roman" w:cs="Arial"/>
                <w:szCs w:val="18"/>
                <w:lang w:eastAsia="ar-SA"/>
              </w:rPr>
              <w:t>Revised to S1-231377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7AE524" w14:textId="77777777" w:rsidR="00F854F7" w:rsidRPr="0016320C" w:rsidRDefault="00F854F7" w:rsidP="003F0A71">
            <w:pPr>
              <w:spacing w:after="0" w:line="240" w:lineRule="auto"/>
              <w:rPr>
                <w:rFonts w:eastAsia="Arial Unicode MS" w:cs="Arial"/>
                <w:szCs w:val="18"/>
                <w:lang w:eastAsia="ar-SA"/>
              </w:rPr>
            </w:pPr>
          </w:p>
        </w:tc>
      </w:tr>
      <w:tr w:rsidR="0016320C" w:rsidRPr="00A75C05" w14:paraId="1337E31D" w14:textId="77777777" w:rsidTr="00BB0F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6F5D7F" w14:textId="698176DA" w:rsidR="0016320C" w:rsidRPr="00BB0F72" w:rsidRDefault="0016320C" w:rsidP="003F0A71">
            <w:pPr>
              <w:snapToGrid w:val="0"/>
              <w:spacing w:after="0" w:line="240" w:lineRule="auto"/>
              <w:rPr>
                <w:rFonts w:eastAsia="Times New Roman" w:cs="Arial"/>
                <w:szCs w:val="18"/>
                <w:lang w:eastAsia="ar-SA"/>
              </w:rPr>
            </w:pPr>
            <w:r w:rsidRPr="00BB0F7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2AD26" w14:textId="0F85B11D" w:rsidR="0016320C" w:rsidRPr="00BB0F72" w:rsidRDefault="00166AF7" w:rsidP="003F0A71">
            <w:pPr>
              <w:snapToGrid w:val="0"/>
              <w:spacing w:after="0" w:line="240" w:lineRule="auto"/>
            </w:pPr>
            <w:hyperlink r:id="rId75" w:history="1">
              <w:r w:rsidR="0016320C" w:rsidRPr="00BB0F72">
                <w:rPr>
                  <w:rStyle w:val="Hyperlink"/>
                  <w:rFonts w:cs="Arial"/>
                  <w:color w:val="auto"/>
                </w:rPr>
                <w:t>S1-231377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966BF" w14:textId="2D5C88D3" w:rsidR="0016320C" w:rsidRPr="00BB0F72" w:rsidRDefault="0016320C" w:rsidP="003F0A71">
            <w:pPr>
              <w:snapToGrid w:val="0"/>
              <w:spacing w:after="0" w:line="240" w:lineRule="auto"/>
            </w:pPr>
            <w:r w:rsidRPr="00BB0F7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075BFE" w14:textId="51F9DA46" w:rsidR="0016320C" w:rsidRPr="00BB0F72" w:rsidRDefault="0016320C" w:rsidP="003F0A71">
            <w:pPr>
              <w:snapToGrid w:val="0"/>
              <w:spacing w:after="0" w:line="240" w:lineRule="auto"/>
            </w:pPr>
            <w:r w:rsidRPr="00BB0F72">
              <w:t>Reply LS on Reply LS on DN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60F85D" w14:textId="0DAEE526" w:rsidR="0016320C" w:rsidRPr="00BB0F72" w:rsidRDefault="00BB0F72" w:rsidP="003F0A71">
            <w:pPr>
              <w:snapToGrid w:val="0"/>
              <w:spacing w:after="0" w:line="240" w:lineRule="auto"/>
              <w:rPr>
                <w:rFonts w:eastAsia="Times New Roman" w:cs="Arial"/>
                <w:szCs w:val="18"/>
                <w:lang w:eastAsia="ar-SA"/>
              </w:rPr>
            </w:pPr>
            <w:r w:rsidRPr="00BB0F72">
              <w:rPr>
                <w:rFonts w:eastAsia="Times New Roman" w:cs="Arial"/>
                <w:szCs w:val="18"/>
                <w:lang w:eastAsia="ar-SA"/>
              </w:rPr>
              <w:t>Revised to S1-231469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24F781" w14:textId="62107B71" w:rsidR="0016320C" w:rsidRPr="00BB0F72" w:rsidRDefault="0016320C" w:rsidP="003F0A71">
            <w:pPr>
              <w:spacing w:after="0" w:line="240" w:lineRule="auto"/>
              <w:rPr>
                <w:rFonts w:eastAsia="Arial Unicode MS" w:cs="Arial"/>
                <w:szCs w:val="18"/>
                <w:lang w:eastAsia="ar-SA"/>
              </w:rPr>
            </w:pPr>
            <w:r w:rsidRPr="00BB0F72">
              <w:rPr>
                <w:rFonts w:eastAsia="Arial Unicode MS" w:cs="Arial"/>
                <w:szCs w:val="18"/>
                <w:lang w:eastAsia="ar-SA"/>
              </w:rPr>
              <w:t>Revision of S1-231133.</w:t>
            </w:r>
          </w:p>
        </w:tc>
      </w:tr>
      <w:tr w:rsidR="00BB0F72" w:rsidRPr="00A75C05" w14:paraId="0CA8A13B" w14:textId="77777777" w:rsidTr="00BB0F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7659BA" w14:textId="41588F8A" w:rsidR="00BB0F72" w:rsidRPr="00BB0F72" w:rsidRDefault="00BB0F72" w:rsidP="003F0A71">
            <w:pPr>
              <w:snapToGrid w:val="0"/>
              <w:spacing w:after="0" w:line="240" w:lineRule="auto"/>
              <w:rPr>
                <w:rFonts w:eastAsia="Times New Roman" w:cs="Arial"/>
                <w:szCs w:val="18"/>
                <w:lang w:eastAsia="ar-SA"/>
              </w:rPr>
            </w:pPr>
            <w:r w:rsidRPr="00BB0F7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5D232A" w14:textId="223522E7" w:rsidR="00BB0F72" w:rsidRPr="00BB0F72" w:rsidRDefault="00166AF7" w:rsidP="003F0A71">
            <w:pPr>
              <w:snapToGrid w:val="0"/>
              <w:spacing w:after="0" w:line="240" w:lineRule="auto"/>
            </w:pPr>
            <w:hyperlink r:id="rId76" w:history="1">
              <w:r w:rsidR="00BB0F72" w:rsidRPr="00BB0F72">
                <w:rPr>
                  <w:rStyle w:val="Hyperlink"/>
                  <w:rFonts w:cs="Arial"/>
                  <w:color w:val="auto"/>
                </w:rPr>
                <w:t>S1-231469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1ADFFD" w14:textId="334C411C" w:rsidR="00BB0F72" w:rsidRPr="00BB0F72" w:rsidRDefault="00BB0F72" w:rsidP="003F0A71">
            <w:pPr>
              <w:snapToGrid w:val="0"/>
              <w:spacing w:after="0" w:line="240" w:lineRule="auto"/>
            </w:pPr>
            <w:r w:rsidRPr="00BB0F7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0FF607" w14:textId="0F6AA292" w:rsidR="00BB0F72" w:rsidRPr="00BB0F72" w:rsidRDefault="00BB0F72" w:rsidP="003F0A71">
            <w:pPr>
              <w:snapToGrid w:val="0"/>
              <w:spacing w:after="0" w:line="240" w:lineRule="auto"/>
            </w:pPr>
            <w:r w:rsidRPr="00BB0F72">
              <w:t>Reply LS on Reply LS on DN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C5E53F7" w14:textId="7976EC64" w:rsidR="00BB0F72" w:rsidRPr="00BB0F72" w:rsidRDefault="00BB0F72" w:rsidP="003F0A71">
            <w:pPr>
              <w:snapToGrid w:val="0"/>
              <w:spacing w:after="0" w:line="240" w:lineRule="auto"/>
              <w:rPr>
                <w:rFonts w:eastAsia="Times New Roman" w:cs="Arial"/>
                <w:szCs w:val="18"/>
                <w:lang w:eastAsia="ar-SA"/>
              </w:rPr>
            </w:pPr>
            <w:r w:rsidRPr="00BB0F7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269865" w14:textId="3C4CB3A5" w:rsidR="00BB0F72" w:rsidRPr="00BB0F72" w:rsidRDefault="00BB0F72" w:rsidP="003F0A71">
            <w:pPr>
              <w:spacing w:after="0" w:line="240" w:lineRule="auto"/>
              <w:rPr>
                <w:rFonts w:eastAsia="Arial Unicode MS" w:cs="Arial"/>
                <w:szCs w:val="18"/>
                <w:lang w:eastAsia="ar-SA"/>
              </w:rPr>
            </w:pPr>
            <w:r w:rsidRPr="00BB0F72">
              <w:rPr>
                <w:rFonts w:eastAsia="Arial Unicode MS" w:cs="Arial"/>
                <w:i/>
                <w:szCs w:val="18"/>
                <w:lang w:eastAsia="ar-SA"/>
              </w:rPr>
              <w:t>Revision of S1-231133.</w:t>
            </w:r>
          </w:p>
          <w:p w14:paraId="7A496CD5" w14:textId="636A967C" w:rsidR="00BB0F72" w:rsidRDefault="00BB0F72" w:rsidP="003F0A71">
            <w:pPr>
              <w:spacing w:after="0" w:line="240" w:lineRule="auto"/>
              <w:rPr>
                <w:rFonts w:eastAsia="Arial Unicode MS" w:cs="Arial"/>
                <w:szCs w:val="18"/>
                <w:lang w:eastAsia="ar-SA"/>
              </w:rPr>
            </w:pPr>
            <w:r w:rsidRPr="00BB0F72">
              <w:rPr>
                <w:rFonts w:eastAsia="Arial Unicode MS" w:cs="Arial"/>
                <w:szCs w:val="18"/>
                <w:lang w:eastAsia="ar-SA"/>
              </w:rPr>
              <w:t>Revision of S1-231377.</w:t>
            </w:r>
          </w:p>
          <w:p w14:paraId="0B1C0DEF" w14:textId="4A3F290B" w:rsidR="00BB0F72" w:rsidRPr="00BB0F72" w:rsidRDefault="00BB0F72" w:rsidP="003F0A71">
            <w:pPr>
              <w:spacing w:after="0" w:line="240" w:lineRule="auto"/>
              <w:rPr>
                <w:rFonts w:eastAsia="Arial Unicode MS" w:cs="Arial"/>
                <w:szCs w:val="18"/>
                <w:lang w:eastAsia="ar-SA"/>
              </w:rPr>
            </w:pPr>
            <w:r>
              <w:rPr>
                <w:rFonts w:eastAsia="Arial Unicode MS" w:cs="Arial"/>
                <w:szCs w:val="18"/>
                <w:lang w:eastAsia="ar-SA"/>
              </w:rPr>
              <w:t>Delete Draft</w:t>
            </w:r>
          </w:p>
          <w:p w14:paraId="79C81A5F" w14:textId="1A97525F" w:rsidR="00BB0F72" w:rsidRPr="00BB0F72" w:rsidRDefault="00BB0F72" w:rsidP="00BB0F72">
            <w:pPr>
              <w:rPr>
                <w:iCs/>
                <w:lang w:eastAsia="zh-CN"/>
              </w:rPr>
            </w:pPr>
            <w:r w:rsidRPr="00BB0F72">
              <w:rPr>
                <w:iCs/>
              </w:rPr>
              <w:t xml:space="preserve">In the SA1 R19 study FS_EnergyServ, several </w:t>
            </w:r>
            <w:r w:rsidRPr="00BB0F72">
              <w:rPr>
                <w:iCs/>
                <w:lang w:eastAsia="zh-CN"/>
              </w:rPr>
              <w:t>SA5 specifications mentioned in the incoming LS have been considered and referenced during the study, and</w:t>
            </w:r>
            <w:r w:rsidRPr="00BB0F72">
              <w:rPr>
                <w:iCs/>
              </w:rPr>
              <w:t xml:space="preserve"> some potential requirements have been consolidated from the use cases. Detailed information can be</w:t>
            </w:r>
            <w:r w:rsidRPr="00BB0F72">
              <w:rPr>
                <w:iCs/>
                <w:lang w:eastAsia="zh-CN"/>
              </w:rPr>
              <w:t xml:space="preserve"> found in TR 22.882 [1].</w:t>
            </w:r>
          </w:p>
        </w:tc>
      </w:tr>
      <w:tr w:rsidR="001E2547" w:rsidRPr="00B04844" w14:paraId="1CAFE6D9" w14:textId="77777777" w:rsidTr="008226BA">
        <w:trPr>
          <w:trHeight w:val="250"/>
        </w:trPr>
        <w:tc>
          <w:tcPr>
            <w:tcW w:w="14426" w:type="dxa"/>
            <w:gridSpan w:val="7"/>
            <w:tcBorders>
              <w:bottom w:val="single" w:sz="4" w:space="0" w:color="auto"/>
            </w:tcBorders>
            <w:shd w:val="clear" w:color="auto" w:fill="F2F2F2"/>
          </w:tcPr>
          <w:p w14:paraId="3A063F1C" w14:textId="77777777" w:rsidR="001E2547" w:rsidRPr="006E6FF4" w:rsidRDefault="001E2547" w:rsidP="003F0A71">
            <w:pPr>
              <w:pStyle w:val="Heading8"/>
              <w:jc w:val="left"/>
            </w:pPr>
            <w:r w:rsidRPr="003C7E41">
              <w:rPr>
                <w:color w:val="1F497D" w:themeColor="text2"/>
                <w:sz w:val="18"/>
                <w:szCs w:val="22"/>
              </w:rPr>
              <w:t>Energy Efficiency</w:t>
            </w:r>
          </w:p>
        </w:tc>
      </w:tr>
      <w:tr w:rsidR="001E2547" w:rsidRPr="00A75C05" w14:paraId="05F4150A"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37C5DC" w14:textId="77777777" w:rsidR="001E2547" w:rsidRPr="008226BA" w:rsidRDefault="001E2547" w:rsidP="003F0A71">
            <w:pPr>
              <w:snapToGrid w:val="0"/>
              <w:spacing w:after="0" w:line="240" w:lineRule="auto"/>
              <w:rPr>
                <w:rFonts w:eastAsia="Times New Roman" w:cs="Arial"/>
                <w:szCs w:val="18"/>
                <w:lang w:eastAsia="ar-SA"/>
              </w:rPr>
            </w:pPr>
            <w:r w:rsidRPr="008226B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E5726" w14:textId="4A2722D4" w:rsidR="001E2547" w:rsidRPr="008226BA" w:rsidRDefault="00166AF7" w:rsidP="003F0A71">
            <w:pPr>
              <w:snapToGrid w:val="0"/>
              <w:spacing w:after="0" w:line="240" w:lineRule="auto"/>
              <w:rPr>
                <w:rFonts w:eastAsia="Times New Roman"/>
                <w:szCs w:val="18"/>
                <w:lang w:eastAsia="ar-SA"/>
              </w:rPr>
            </w:pPr>
            <w:hyperlink r:id="rId77" w:history="1">
              <w:r w:rsidR="001E2547" w:rsidRPr="008226BA">
                <w:rPr>
                  <w:rStyle w:val="Hyperlink"/>
                  <w:rFonts w:cs="Arial"/>
                  <w:color w:val="auto"/>
                </w:rPr>
                <w:t>S1-231037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2188F" w14:textId="77777777" w:rsidR="001E2547" w:rsidRPr="008226BA" w:rsidRDefault="001E2547" w:rsidP="003F0A71">
            <w:pPr>
              <w:snapToGrid w:val="0"/>
              <w:spacing w:after="0" w:line="240" w:lineRule="auto"/>
              <w:rPr>
                <w:rFonts w:eastAsia="Times New Roman"/>
                <w:szCs w:val="18"/>
                <w:lang w:eastAsia="ar-SA"/>
              </w:rPr>
            </w:pPr>
            <w:r w:rsidRPr="008226BA">
              <w:t>SA5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84F1EE" w14:textId="77777777" w:rsidR="001E2547" w:rsidRPr="008226BA" w:rsidRDefault="001E2547" w:rsidP="003F0A71">
            <w:pPr>
              <w:snapToGrid w:val="0"/>
              <w:spacing w:after="0" w:line="240" w:lineRule="auto"/>
              <w:rPr>
                <w:rFonts w:eastAsia="Times New Roman"/>
                <w:szCs w:val="18"/>
                <w:lang w:eastAsia="ar-SA"/>
              </w:rPr>
            </w:pPr>
            <w:r w:rsidRPr="008226BA">
              <w:t>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341F1FC" w14:textId="72854D4D" w:rsidR="001E2547" w:rsidRPr="008226BA" w:rsidRDefault="008226BA" w:rsidP="003F0A71">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8226BA">
              <w:rPr>
                <w:rFonts w:eastAsia="Times New Roman" w:cs="Arial"/>
                <w:szCs w:val="18"/>
                <w:lang w:eastAsia="ar-SA"/>
              </w:rPr>
              <w:t>S1-231805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ECFEB5" w14:textId="77777777" w:rsidR="001E2547" w:rsidRPr="008226BA" w:rsidRDefault="001E2547" w:rsidP="003F0A71">
            <w:pPr>
              <w:spacing w:after="0" w:line="240" w:lineRule="auto"/>
              <w:rPr>
                <w:rFonts w:eastAsia="Arial Unicode MS" w:cs="Arial"/>
                <w:szCs w:val="18"/>
                <w:lang w:eastAsia="ar-SA"/>
              </w:rPr>
            </w:pPr>
          </w:p>
        </w:tc>
      </w:tr>
      <w:tr w:rsidR="001E2547" w:rsidRPr="00A75C05" w14:paraId="69B41B6F"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7DC59" w14:textId="77777777" w:rsidR="001E2547" w:rsidRPr="006644AD" w:rsidRDefault="001E2547" w:rsidP="003F0A71">
            <w:pPr>
              <w:snapToGrid w:val="0"/>
              <w:spacing w:after="0" w:line="240" w:lineRule="auto"/>
              <w:rPr>
                <w:rFonts w:eastAsia="Times New Roman" w:cs="Arial"/>
                <w:szCs w:val="18"/>
                <w:lang w:eastAsia="ar-SA"/>
              </w:rPr>
            </w:pPr>
            <w:r w:rsidRPr="006644A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2D399F" w14:textId="1C995402" w:rsidR="001E2547" w:rsidRPr="006644AD" w:rsidRDefault="00166AF7" w:rsidP="003F0A71">
            <w:pPr>
              <w:snapToGrid w:val="0"/>
              <w:spacing w:after="0" w:line="240" w:lineRule="auto"/>
              <w:rPr>
                <w:rFonts w:eastAsia="Times New Roman"/>
                <w:szCs w:val="18"/>
                <w:lang w:eastAsia="ar-SA"/>
              </w:rPr>
            </w:pPr>
            <w:hyperlink r:id="rId78" w:history="1">
              <w:r w:rsidR="001E2547" w:rsidRPr="006644AD">
                <w:rPr>
                  <w:rStyle w:val="Hyperlink"/>
                  <w:rFonts w:cs="Arial"/>
                  <w:color w:val="auto"/>
                </w:rPr>
                <w:t>S1-231260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0842D5" w14:textId="77777777" w:rsidR="001E2547" w:rsidRPr="006644AD" w:rsidRDefault="001E2547" w:rsidP="003F0A71">
            <w:pPr>
              <w:snapToGrid w:val="0"/>
              <w:spacing w:after="0" w:line="240" w:lineRule="auto"/>
              <w:rPr>
                <w:rFonts w:eastAsia="Times New Roman"/>
                <w:szCs w:val="18"/>
                <w:lang w:eastAsia="ar-SA"/>
              </w:rPr>
            </w:pPr>
            <w:r w:rsidRPr="006644AD">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F8B675" w14:textId="77777777" w:rsidR="001E2547" w:rsidRPr="006644AD" w:rsidRDefault="001E2547" w:rsidP="003F0A71">
            <w:pPr>
              <w:snapToGrid w:val="0"/>
              <w:spacing w:after="0" w:line="240" w:lineRule="auto"/>
              <w:rPr>
                <w:rFonts w:eastAsia="Times New Roman"/>
                <w:szCs w:val="18"/>
                <w:lang w:eastAsia="ar-SA"/>
              </w:rPr>
            </w:pPr>
            <w:r w:rsidRPr="006644AD">
              <w:t>Reply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07C4825" w14:textId="72B87AFD" w:rsidR="001E2547" w:rsidRPr="006644AD" w:rsidRDefault="006644AD" w:rsidP="003F0A71">
            <w:pPr>
              <w:snapToGrid w:val="0"/>
              <w:spacing w:after="0" w:line="240" w:lineRule="auto"/>
              <w:rPr>
                <w:rFonts w:eastAsia="Times New Roman" w:cs="Arial"/>
                <w:szCs w:val="18"/>
                <w:lang w:eastAsia="ar-SA"/>
              </w:rPr>
            </w:pPr>
            <w:r w:rsidRPr="006644AD">
              <w:rPr>
                <w:rFonts w:eastAsia="Times New Roman" w:cs="Arial"/>
                <w:szCs w:val="18"/>
                <w:lang w:eastAsia="ar-SA"/>
              </w:rPr>
              <w:t>Revised to S1-231378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8A2A4" w14:textId="77777777" w:rsidR="001E2547" w:rsidRPr="006644AD" w:rsidRDefault="001E2547" w:rsidP="003F0A71">
            <w:pPr>
              <w:spacing w:after="0" w:line="240" w:lineRule="auto"/>
              <w:rPr>
                <w:rFonts w:eastAsia="Arial Unicode MS" w:cs="Arial"/>
                <w:szCs w:val="18"/>
                <w:lang w:eastAsia="ar-SA"/>
              </w:rPr>
            </w:pPr>
          </w:p>
        </w:tc>
      </w:tr>
      <w:tr w:rsidR="006644AD" w:rsidRPr="00A75C05" w14:paraId="4788B487"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31848" w14:textId="0DD9CD23" w:rsidR="006644AD" w:rsidRPr="008226BA" w:rsidRDefault="006644AD" w:rsidP="003F0A71">
            <w:pPr>
              <w:snapToGrid w:val="0"/>
              <w:spacing w:after="0" w:line="240" w:lineRule="auto"/>
              <w:rPr>
                <w:rFonts w:eastAsia="Times New Roman" w:cs="Arial"/>
                <w:szCs w:val="18"/>
                <w:lang w:eastAsia="ar-SA"/>
              </w:rPr>
            </w:pPr>
            <w:r w:rsidRPr="008226B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77878" w14:textId="5596E936" w:rsidR="006644AD" w:rsidRPr="008226BA" w:rsidRDefault="003603B1" w:rsidP="003F0A71">
            <w:pPr>
              <w:snapToGrid w:val="0"/>
              <w:spacing w:after="0" w:line="240" w:lineRule="auto"/>
            </w:pPr>
            <w:hyperlink r:id="rId79" w:history="1">
              <w:r w:rsidR="006644AD" w:rsidRPr="008226BA">
                <w:rPr>
                  <w:rStyle w:val="Hyperlink"/>
                  <w:rFonts w:cs="Arial"/>
                  <w:color w:val="auto"/>
                </w:rPr>
                <w:t>S1-2313</w:t>
              </w:r>
              <w:r w:rsidR="006644AD" w:rsidRPr="008226BA">
                <w:rPr>
                  <w:rStyle w:val="Hyperlink"/>
                  <w:rFonts w:cs="Arial"/>
                  <w:color w:val="auto"/>
                </w:rPr>
                <w:t>7</w:t>
              </w:r>
              <w:r w:rsidR="006644AD" w:rsidRPr="008226B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5662A" w14:textId="40E3191A" w:rsidR="006644AD" w:rsidRPr="008226BA" w:rsidRDefault="006644AD" w:rsidP="003F0A71">
            <w:pPr>
              <w:snapToGrid w:val="0"/>
              <w:spacing w:after="0" w:line="240" w:lineRule="auto"/>
            </w:pPr>
            <w:r w:rsidRPr="008226B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3D398B" w14:textId="6346E2F8" w:rsidR="006644AD" w:rsidRPr="008226BA" w:rsidRDefault="006644AD" w:rsidP="003F0A71">
            <w:pPr>
              <w:snapToGrid w:val="0"/>
              <w:spacing w:after="0" w:line="240" w:lineRule="auto"/>
            </w:pPr>
            <w:r w:rsidRPr="008226BA">
              <w:t>Reply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D54CA2" w14:textId="2E1CF8EE" w:rsidR="006644AD"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Revised to S1-231805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E9B319" w14:textId="62826ED7" w:rsidR="006644AD" w:rsidRPr="008226BA" w:rsidRDefault="006644AD" w:rsidP="003F0A71">
            <w:pPr>
              <w:spacing w:after="0" w:line="240" w:lineRule="auto"/>
              <w:rPr>
                <w:rFonts w:eastAsia="Arial Unicode MS" w:cs="Arial"/>
                <w:szCs w:val="18"/>
                <w:lang w:eastAsia="ar-SA"/>
              </w:rPr>
            </w:pPr>
            <w:r w:rsidRPr="008226BA">
              <w:rPr>
                <w:rFonts w:eastAsia="Arial Unicode MS" w:cs="Arial"/>
                <w:szCs w:val="18"/>
                <w:lang w:eastAsia="ar-SA"/>
              </w:rPr>
              <w:t>Revision of S1-231260.</w:t>
            </w:r>
          </w:p>
        </w:tc>
      </w:tr>
      <w:tr w:rsidR="008226BA" w:rsidRPr="00A75C05" w14:paraId="23C2A9CE"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ED1F2C" w14:textId="356BD126" w:rsidR="008226BA"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D1C948" w14:textId="79686807" w:rsidR="008226BA" w:rsidRPr="008226BA" w:rsidRDefault="008226BA" w:rsidP="003F0A71">
            <w:pPr>
              <w:snapToGrid w:val="0"/>
              <w:spacing w:after="0" w:line="240" w:lineRule="auto"/>
              <w:rPr>
                <w:rFonts w:cs="Arial"/>
              </w:rPr>
            </w:pPr>
            <w:hyperlink r:id="rId80" w:history="1">
              <w:r w:rsidRPr="008226BA">
                <w:rPr>
                  <w:rStyle w:val="Hyperlink"/>
                  <w:rFonts w:cs="Arial"/>
                  <w:color w:val="auto"/>
                </w:rPr>
                <w:t>S1-231805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239105" w14:textId="562B6797" w:rsidR="008226BA" w:rsidRPr="008226BA" w:rsidRDefault="008226BA" w:rsidP="003F0A71">
            <w:pPr>
              <w:snapToGrid w:val="0"/>
              <w:spacing w:after="0" w:line="240" w:lineRule="auto"/>
            </w:pPr>
            <w:r w:rsidRPr="008226B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7F39B2" w14:textId="5A31FDF8" w:rsidR="008226BA" w:rsidRPr="008226BA" w:rsidRDefault="008226BA" w:rsidP="003F0A71">
            <w:pPr>
              <w:snapToGrid w:val="0"/>
              <w:spacing w:after="0" w:line="240" w:lineRule="auto"/>
            </w:pPr>
            <w:r w:rsidRPr="008226BA">
              <w:t>Reply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5D52313" w14:textId="1F491E2C" w:rsidR="008226BA" w:rsidRPr="008226BA" w:rsidRDefault="008226BA" w:rsidP="003F0A71">
            <w:pPr>
              <w:snapToGrid w:val="0"/>
              <w:spacing w:after="0" w:line="240" w:lineRule="auto"/>
              <w:rPr>
                <w:rFonts w:eastAsia="Times New Roman" w:cs="Arial"/>
                <w:szCs w:val="18"/>
                <w:lang w:eastAsia="ar-SA"/>
              </w:rPr>
            </w:pPr>
            <w:r w:rsidRPr="008226B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BDF9EF6" w14:textId="4479C61F" w:rsidR="008226BA" w:rsidRPr="008226BA" w:rsidRDefault="008226BA" w:rsidP="003F0A71">
            <w:pPr>
              <w:spacing w:after="0" w:line="240" w:lineRule="auto"/>
              <w:rPr>
                <w:rFonts w:eastAsia="Arial Unicode MS" w:cs="Arial"/>
                <w:szCs w:val="18"/>
                <w:lang w:eastAsia="ar-SA"/>
              </w:rPr>
            </w:pPr>
            <w:r w:rsidRPr="008226BA">
              <w:rPr>
                <w:rFonts w:eastAsia="Arial Unicode MS" w:cs="Arial"/>
                <w:i/>
                <w:szCs w:val="18"/>
                <w:lang w:eastAsia="ar-SA"/>
              </w:rPr>
              <w:t>Revision of S1-231260.</w:t>
            </w:r>
          </w:p>
          <w:p w14:paraId="6113E5EB" w14:textId="77777777" w:rsidR="008226BA" w:rsidRPr="008226BA" w:rsidRDefault="008226BA" w:rsidP="003F0A71">
            <w:pPr>
              <w:spacing w:after="0" w:line="240" w:lineRule="auto"/>
              <w:rPr>
                <w:rFonts w:eastAsia="Arial Unicode MS" w:cs="Arial"/>
                <w:szCs w:val="18"/>
                <w:lang w:eastAsia="ar-SA"/>
              </w:rPr>
            </w:pPr>
            <w:r w:rsidRPr="008226BA">
              <w:rPr>
                <w:rFonts w:eastAsia="Arial Unicode MS" w:cs="Arial"/>
                <w:szCs w:val="18"/>
                <w:lang w:eastAsia="ar-SA"/>
              </w:rPr>
              <w:t>Revision of S1-231378.</w:t>
            </w:r>
          </w:p>
          <w:p w14:paraId="6CAF7FB1" w14:textId="5C3BE6DA" w:rsidR="008226BA" w:rsidRPr="008226BA" w:rsidRDefault="008226BA" w:rsidP="003F0A71">
            <w:pPr>
              <w:spacing w:after="0" w:line="240" w:lineRule="auto"/>
              <w:rPr>
                <w:rFonts w:eastAsia="Arial Unicode MS" w:cs="Arial"/>
                <w:szCs w:val="18"/>
                <w:lang w:eastAsia="ar-SA"/>
              </w:rPr>
            </w:pPr>
            <w:r w:rsidRPr="008226BA">
              <w:rPr>
                <w:rFonts w:eastAsia="Arial Unicode MS" w:cs="Arial"/>
                <w:szCs w:val="18"/>
                <w:lang w:eastAsia="ar-SA"/>
              </w:rPr>
              <w:t>Clean LS</w:t>
            </w:r>
          </w:p>
        </w:tc>
      </w:tr>
      <w:tr w:rsidR="0013472C" w:rsidRPr="00B04844" w14:paraId="6C99ADA3" w14:textId="77777777" w:rsidTr="00276887">
        <w:trPr>
          <w:trHeight w:val="250"/>
        </w:trPr>
        <w:tc>
          <w:tcPr>
            <w:tcW w:w="14426" w:type="dxa"/>
            <w:gridSpan w:val="7"/>
            <w:tcBorders>
              <w:bottom w:val="single" w:sz="4" w:space="0" w:color="auto"/>
            </w:tcBorders>
            <w:shd w:val="clear" w:color="auto" w:fill="F2F2F2"/>
          </w:tcPr>
          <w:p w14:paraId="13EFABAC" w14:textId="77777777" w:rsidR="0013472C" w:rsidRPr="006E6FF4" w:rsidRDefault="0013472C" w:rsidP="00732390">
            <w:pPr>
              <w:pStyle w:val="Heading8"/>
              <w:jc w:val="left"/>
            </w:pPr>
            <w:r w:rsidRPr="00F03154">
              <w:rPr>
                <w:color w:val="1F497D" w:themeColor="text2"/>
                <w:sz w:val="18"/>
                <w:szCs w:val="22"/>
              </w:rPr>
              <w:t>Roaming architecture updates</w:t>
            </w:r>
          </w:p>
        </w:tc>
      </w:tr>
      <w:tr w:rsidR="009A7FC7" w:rsidRPr="00A75C05" w14:paraId="16E52B4D"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495DF" w14:textId="1A17C8D2" w:rsidR="009A7FC7" w:rsidRPr="00276887" w:rsidRDefault="009A7FC7" w:rsidP="009A7FC7">
            <w:pPr>
              <w:snapToGrid w:val="0"/>
              <w:spacing w:after="0" w:line="240" w:lineRule="auto"/>
              <w:rPr>
                <w:rFonts w:eastAsia="Times New Roman" w:cs="Arial"/>
                <w:szCs w:val="18"/>
                <w:lang w:eastAsia="ar-SA"/>
              </w:rPr>
            </w:pPr>
            <w:r w:rsidRPr="002768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68338" w14:textId="37123749" w:rsidR="009A7FC7" w:rsidRPr="00276887" w:rsidRDefault="00166AF7" w:rsidP="009A7FC7">
            <w:pPr>
              <w:snapToGrid w:val="0"/>
              <w:spacing w:after="0" w:line="240" w:lineRule="auto"/>
              <w:rPr>
                <w:rFonts w:eastAsia="Times New Roman"/>
                <w:szCs w:val="18"/>
                <w:lang w:eastAsia="ar-SA"/>
              </w:rPr>
            </w:pPr>
            <w:hyperlink r:id="rId81" w:history="1">
              <w:r w:rsidR="009A7FC7" w:rsidRPr="00276887">
                <w:rPr>
                  <w:rStyle w:val="Hyperlink"/>
                  <w:rFonts w:cs="Arial"/>
                  <w:color w:val="auto"/>
                </w:rPr>
                <w:t>S1-231034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4FB2C" w14:textId="4DA963D4" w:rsidR="009A7FC7" w:rsidRPr="00276887" w:rsidRDefault="009A7FC7" w:rsidP="009A7FC7">
            <w:pPr>
              <w:snapToGrid w:val="0"/>
              <w:spacing w:after="0" w:line="240" w:lineRule="auto"/>
              <w:rPr>
                <w:rFonts w:eastAsia="Times New Roman"/>
                <w:szCs w:val="18"/>
                <w:lang w:eastAsia="ar-SA"/>
              </w:rPr>
            </w:pPr>
            <w:r w:rsidRPr="00276887">
              <w:t>SA3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349C53" w14:textId="7667A2D0" w:rsidR="009A7FC7" w:rsidRPr="00276887" w:rsidRDefault="009A7FC7" w:rsidP="009A7FC7">
            <w:pPr>
              <w:snapToGrid w:val="0"/>
              <w:spacing w:after="0" w:line="240" w:lineRule="auto"/>
              <w:rPr>
                <w:rFonts w:eastAsia="Times New Roman"/>
                <w:szCs w:val="18"/>
                <w:lang w:eastAsia="ar-SA"/>
              </w:rPr>
            </w:pPr>
            <w:r w:rsidRPr="00276887">
              <w:t>LS on Roaming architecture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5E1815" w14:textId="3115925C" w:rsidR="009A7FC7" w:rsidRPr="00276887" w:rsidRDefault="00276887" w:rsidP="009A7FC7">
            <w:pPr>
              <w:snapToGrid w:val="0"/>
              <w:spacing w:after="0" w:line="240" w:lineRule="auto"/>
              <w:rPr>
                <w:rFonts w:eastAsia="Times New Roman" w:cs="Arial"/>
                <w:szCs w:val="18"/>
                <w:lang w:eastAsia="ar-SA"/>
              </w:rPr>
            </w:pPr>
            <w:r w:rsidRPr="002768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EC841" w14:textId="77777777" w:rsidR="009A7FC7" w:rsidRPr="00276887" w:rsidRDefault="009A7FC7" w:rsidP="009A7FC7">
            <w:pPr>
              <w:spacing w:after="0" w:line="240" w:lineRule="auto"/>
              <w:rPr>
                <w:rFonts w:eastAsia="Arial Unicode MS" w:cs="Arial"/>
                <w:szCs w:val="18"/>
                <w:lang w:eastAsia="ar-SA"/>
              </w:rPr>
            </w:pPr>
          </w:p>
        </w:tc>
      </w:tr>
      <w:tr w:rsidR="009A7FC7" w:rsidRPr="00A75C05" w14:paraId="6151DDA8" w14:textId="77777777" w:rsidTr="004F3D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A4B06" w14:textId="603595FE" w:rsidR="009A7FC7" w:rsidRPr="004F3D3E" w:rsidRDefault="009A7FC7" w:rsidP="009A7FC7">
            <w:pPr>
              <w:snapToGrid w:val="0"/>
              <w:spacing w:after="0" w:line="240" w:lineRule="auto"/>
              <w:rPr>
                <w:rFonts w:eastAsia="Times New Roman" w:cs="Arial"/>
                <w:szCs w:val="18"/>
                <w:lang w:eastAsia="ar-SA"/>
              </w:rPr>
            </w:pPr>
            <w:r w:rsidRPr="004F3D3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D156C" w14:textId="0F329CAD" w:rsidR="009A7FC7" w:rsidRPr="004F3D3E" w:rsidRDefault="00166AF7" w:rsidP="009A7FC7">
            <w:pPr>
              <w:snapToGrid w:val="0"/>
              <w:spacing w:after="0" w:line="240" w:lineRule="auto"/>
              <w:rPr>
                <w:rFonts w:eastAsia="Times New Roman"/>
                <w:szCs w:val="18"/>
                <w:lang w:eastAsia="ar-SA"/>
              </w:rPr>
            </w:pPr>
            <w:hyperlink r:id="rId82" w:history="1">
              <w:r w:rsidR="009A7FC7" w:rsidRPr="004F3D3E">
                <w:rPr>
                  <w:rStyle w:val="Hyperlink"/>
                  <w:rFonts w:cs="Arial"/>
                  <w:color w:val="auto"/>
                </w:rPr>
                <w:t>S1-231268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BADD2" w14:textId="61C673FB" w:rsidR="009A7FC7" w:rsidRPr="004F3D3E" w:rsidRDefault="009A7FC7" w:rsidP="009A7FC7">
            <w:pPr>
              <w:snapToGrid w:val="0"/>
              <w:spacing w:after="0" w:line="240" w:lineRule="auto"/>
              <w:rPr>
                <w:rFonts w:eastAsia="Times New Roman"/>
                <w:szCs w:val="18"/>
                <w:lang w:eastAsia="ar-SA"/>
              </w:rPr>
            </w:pPr>
            <w:r w:rsidRPr="004F3D3E">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D8261B" w14:textId="155C53D5" w:rsidR="009A7FC7" w:rsidRPr="004F3D3E" w:rsidRDefault="009A7FC7" w:rsidP="009A7FC7">
            <w:pPr>
              <w:snapToGrid w:val="0"/>
              <w:spacing w:after="0" w:line="240" w:lineRule="auto"/>
              <w:rPr>
                <w:rFonts w:eastAsia="Times New Roman"/>
                <w:szCs w:val="18"/>
                <w:lang w:eastAsia="ar-SA"/>
              </w:rPr>
            </w:pPr>
            <w:r w:rsidRPr="004F3D3E">
              <w:t>Reply LS on Roaming architecture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3ACB54" w14:textId="5A5A0251" w:rsidR="009A7FC7" w:rsidRPr="004F3D3E" w:rsidRDefault="004F3D3E" w:rsidP="009A7FC7">
            <w:pPr>
              <w:snapToGrid w:val="0"/>
              <w:spacing w:after="0" w:line="240" w:lineRule="auto"/>
              <w:rPr>
                <w:rFonts w:eastAsia="Times New Roman" w:cs="Arial"/>
                <w:szCs w:val="18"/>
                <w:lang w:eastAsia="ar-SA"/>
              </w:rPr>
            </w:pPr>
            <w:r w:rsidRPr="004F3D3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97101B" w14:textId="77777777" w:rsidR="009A7FC7" w:rsidRPr="004F3D3E" w:rsidRDefault="009A7FC7" w:rsidP="009A7FC7">
            <w:pPr>
              <w:spacing w:after="0" w:line="240" w:lineRule="auto"/>
              <w:rPr>
                <w:rFonts w:eastAsia="Arial Unicode MS" w:cs="Arial"/>
                <w:szCs w:val="18"/>
                <w:lang w:eastAsia="ar-SA"/>
              </w:rPr>
            </w:pPr>
          </w:p>
        </w:tc>
      </w:tr>
      <w:tr w:rsidR="002B3D51" w:rsidRPr="00B04844" w14:paraId="103CE594" w14:textId="77777777" w:rsidTr="00276887">
        <w:trPr>
          <w:trHeight w:val="250"/>
        </w:trPr>
        <w:tc>
          <w:tcPr>
            <w:tcW w:w="14426" w:type="dxa"/>
            <w:gridSpan w:val="7"/>
            <w:tcBorders>
              <w:bottom w:val="single" w:sz="4" w:space="0" w:color="auto"/>
            </w:tcBorders>
            <w:shd w:val="clear" w:color="auto" w:fill="F2F2F2"/>
          </w:tcPr>
          <w:p w14:paraId="0442C2EE" w14:textId="77777777" w:rsidR="002B3D51" w:rsidRPr="006E6FF4" w:rsidRDefault="002B3D51" w:rsidP="00732390">
            <w:pPr>
              <w:pStyle w:val="Heading8"/>
              <w:jc w:val="left"/>
            </w:pPr>
            <w:r>
              <w:rPr>
                <w:color w:val="1F497D" w:themeColor="text2"/>
                <w:sz w:val="18"/>
                <w:szCs w:val="22"/>
              </w:rPr>
              <w:t>I</w:t>
            </w:r>
            <w:r w:rsidRPr="003C7E41">
              <w:rPr>
                <w:color w:val="1F497D" w:themeColor="text2"/>
                <w:sz w:val="18"/>
                <w:szCs w:val="22"/>
              </w:rPr>
              <w:t>ntermediaries in the roaming ecosystem</w:t>
            </w:r>
          </w:p>
        </w:tc>
      </w:tr>
      <w:tr w:rsidR="00C017CB" w:rsidRPr="00A75C05" w14:paraId="2838D1C9"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0EC7AE" w14:textId="77777777" w:rsidR="00C017CB" w:rsidRPr="00276887" w:rsidRDefault="00C017CB" w:rsidP="003F0A71">
            <w:pPr>
              <w:snapToGrid w:val="0"/>
              <w:spacing w:after="0" w:line="240" w:lineRule="auto"/>
              <w:rPr>
                <w:rFonts w:eastAsia="Times New Roman" w:cs="Arial"/>
                <w:szCs w:val="18"/>
                <w:lang w:eastAsia="ar-SA"/>
              </w:rPr>
            </w:pPr>
            <w:r w:rsidRPr="00276887">
              <w:rPr>
                <w:rFonts w:eastAsia="Times New Roman" w:cs="Arial"/>
                <w:szCs w:val="18"/>
                <w:lang w:eastAsia="ar-SA"/>
              </w:rPr>
              <w:t>TO</w:t>
            </w:r>
          </w:p>
        </w:tc>
        <w:bookmarkStart w:id="98" w:name="_Hlk135276993"/>
        <w:tc>
          <w:tcPr>
            <w:tcW w:w="1100" w:type="dxa"/>
            <w:tcBorders>
              <w:top w:val="single" w:sz="4" w:space="0" w:color="auto"/>
              <w:left w:val="single" w:sz="4" w:space="0" w:color="auto"/>
              <w:bottom w:val="single" w:sz="4" w:space="0" w:color="auto"/>
              <w:right w:val="single" w:sz="4" w:space="0" w:color="auto"/>
            </w:tcBorders>
            <w:shd w:val="clear" w:color="auto" w:fill="00FFFF"/>
          </w:tcPr>
          <w:p w14:paraId="770F54AC" w14:textId="6709F9A8" w:rsidR="00C017CB" w:rsidRPr="00276887" w:rsidRDefault="00C017CB" w:rsidP="003F0A71">
            <w:pPr>
              <w:snapToGrid w:val="0"/>
              <w:spacing w:after="0" w:line="240" w:lineRule="auto"/>
              <w:rPr>
                <w:rFonts w:eastAsia="Times New Roman"/>
                <w:szCs w:val="18"/>
                <w:lang w:eastAsia="ar-SA"/>
              </w:rPr>
            </w:pPr>
            <w:r w:rsidRPr="00276887">
              <w:fldChar w:fldCharType="begin"/>
            </w:r>
            <w:r w:rsidR="002721DF" w:rsidRPr="00276887">
              <w:instrText>HYPERLINK "E:\\TSGS1_102_Berlin\\Docs\\S1-231055.zip"</w:instrText>
            </w:r>
            <w:r w:rsidRPr="00276887">
              <w:fldChar w:fldCharType="separate"/>
            </w:r>
            <w:r w:rsidRPr="00276887">
              <w:rPr>
                <w:rStyle w:val="Hyperlink"/>
                <w:rFonts w:cs="Arial"/>
                <w:color w:val="auto"/>
              </w:rPr>
              <w:t>S1-231055</w:t>
            </w:r>
            <w:r w:rsidRPr="00276887">
              <w:rPr>
                <w:rStyle w:val="Hyperlink"/>
                <w:rFonts w:cs="Arial"/>
                <w:color w:val="auto"/>
              </w:rPr>
              <w:fldChar w:fldCharType="end"/>
            </w:r>
            <w:bookmarkEnd w:id="98"/>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041FF" w14:textId="77777777" w:rsidR="00C017CB" w:rsidRPr="00276887" w:rsidRDefault="00C017CB" w:rsidP="003F0A71">
            <w:pPr>
              <w:snapToGrid w:val="0"/>
              <w:spacing w:after="0" w:line="240" w:lineRule="auto"/>
              <w:rPr>
                <w:rFonts w:eastAsia="Times New Roman"/>
                <w:szCs w:val="18"/>
                <w:lang w:eastAsia="ar-SA"/>
              </w:rPr>
            </w:pPr>
            <w:r w:rsidRPr="00276887">
              <w:t>GSMA 5GMRR Doc 41_37r2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60A2B0" w14:textId="77777777" w:rsidR="00C017CB" w:rsidRPr="00276887" w:rsidRDefault="00C017CB" w:rsidP="003F0A71">
            <w:pPr>
              <w:snapToGrid w:val="0"/>
              <w:spacing w:after="0" w:line="240" w:lineRule="auto"/>
              <w:rPr>
                <w:rFonts w:eastAsia="Times New Roman"/>
                <w:szCs w:val="18"/>
                <w:lang w:eastAsia="ar-SA"/>
              </w:rPr>
            </w:pPr>
            <w:r w:rsidRPr="00276887">
              <w:t>LS to 3GPP (SA, SA1, SA2, SA3, CT4) on GSMA requirements regarding intermediaries in the roaming ecosystem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4E059E" w14:textId="3FACDFFE" w:rsidR="00C017CB" w:rsidRPr="00276887" w:rsidRDefault="00276887" w:rsidP="003F0A71">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276887">
              <w:rPr>
                <w:rFonts w:eastAsia="Times New Roman" w:cs="Arial"/>
                <w:szCs w:val="18"/>
                <w:lang w:eastAsia="ar-SA"/>
              </w:rPr>
              <w:t>S1-231776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A4367" w14:textId="77777777" w:rsidR="00C017CB" w:rsidRPr="00276887" w:rsidRDefault="00C017CB" w:rsidP="003F0A71">
            <w:pPr>
              <w:spacing w:after="0" w:line="240" w:lineRule="auto"/>
              <w:rPr>
                <w:rFonts w:eastAsia="Arial Unicode MS" w:cs="Arial"/>
                <w:szCs w:val="18"/>
                <w:lang w:eastAsia="ar-SA"/>
              </w:rPr>
            </w:pPr>
          </w:p>
        </w:tc>
      </w:tr>
      <w:tr w:rsidR="009F748F" w:rsidRPr="00A75C05" w14:paraId="1FFDC594"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DD6081" w14:textId="77777777" w:rsidR="009F748F" w:rsidRPr="00276887" w:rsidRDefault="009F748F" w:rsidP="003F0A71">
            <w:pPr>
              <w:snapToGrid w:val="0"/>
              <w:spacing w:after="0" w:line="240" w:lineRule="auto"/>
              <w:rPr>
                <w:rFonts w:eastAsia="Times New Roman" w:cs="Arial"/>
                <w:szCs w:val="18"/>
                <w:lang w:eastAsia="ar-SA"/>
              </w:rPr>
            </w:pPr>
            <w:bookmarkStart w:id="99" w:name="_Hlk135277028"/>
            <w:r w:rsidRPr="002768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CBF60E" w14:textId="58FE59B6" w:rsidR="009F748F" w:rsidRPr="00276887" w:rsidRDefault="00166AF7" w:rsidP="003F0A71">
            <w:pPr>
              <w:snapToGrid w:val="0"/>
              <w:spacing w:after="0" w:line="240" w:lineRule="auto"/>
              <w:rPr>
                <w:rFonts w:eastAsia="Times New Roman"/>
                <w:szCs w:val="18"/>
                <w:lang w:eastAsia="ar-SA"/>
              </w:rPr>
            </w:pPr>
            <w:hyperlink r:id="rId83" w:history="1">
              <w:r w:rsidR="009F748F" w:rsidRPr="00276887">
                <w:rPr>
                  <w:rStyle w:val="Hyperlink"/>
                  <w:rFonts w:cs="Arial"/>
                  <w:color w:val="auto"/>
                </w:rPr>
                <w:t>S1-231056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AB2B9C" w14:textId="77777777" w:rsidR="009F748F" w:rsidRPr="00276887" w:rsidRDefault="009F748F" w:rsidP="003F0A71">
            <w:pPr>
              <w:snapToGrid w:val="0"/>
              <w:spacing w:after="0" w:line="240" w:lineRule="auto"/>
              <w:rPr>
                <w:rFonts w:eastAsia="Times New Roman"/>
                <w:szCs w:val="18"/>
                <w:lang w:eastAsia="ar-SA"/>
              </w:rPr>
            </w:pPr>
            <w:r w:rsidRPr="00276887">
              <w:t>GSMA 5GMRR#41 Doc 38r2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B4E62D" w14:textId="77777777" w:rsidR="009F748F" w:rsidRPr="00276887" w:rsidRDefault="009F748F" w:rsidP="003F0A71">
            <w:pPr>
              <w:snapToGrid w:val="0"/>
              <w:spacing w:after="0" w:line="240" w:lineRule="auto"/>
              <w:rPr>
                <w:rFonts w:eastAsia="Times New Roman"/>
                <w:szCs w:val="18"/>
                <w:lang w:eastAsia="ar-SA"/>
              </w:rPr>
            </w:pPr>
            <w:r w:rsidRPr="00276887">
              <w:t>LS to 3GPP SA1, SA2, SA3 on response to 3GPP on IPX Requirements for 5GS Roaming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EF1267" w14:textId="1097C927" w:rsidR="009F748F" w:rsidRPr="00276887" w:rsidRDefault="00276887" w:rsidP="003F0A71">
            <w:pPr>
              <w:snapToGrid w:val="0"/>
              <w:spacing w:after="0" w:line="240" w:lineRule="auto"/>
              <w:rPr>
                <w:rFonts w:eastAsia="Times New Roman" w:cs="Arial"/>
                <w:szCs w:val="18"/>
                <w:lang w:eastAsia="ar-SA"/>
              </w:rPr>
            </w:pPr>
            <w:r w:rsidRPr="002768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A1F340" w14:textId="77777777" w:rsidR="009F748F" w:rsidRPr="00276887" w:rsidRDefault="009F748F" w:rsidP="003F0A71">
            <w:pPr>
              <w:spacing w:after="0" w:line="240" w:lineRule="auto"/>
              <w:rPr>
                <w:rFonts w:eastAsia="Arial Unicode MS" w:cs="Arial"/>
                <w:szCs w:val="18"/>
                <w:lang w:eastAsia="ar-SA"/>
              </w:rPr>
            </w:pPr>
          </w:p>
        </w:tc>
      </w:tr>
      <w:tr w:rsidR="009F748F" w:rsidRPr="00A75C05" w14:paraId="4714F673"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9184BF" w14:textId="77777777" w:rsidR="009F748F" w:rsidRPr="00276887" w:rsidRDefault="009F748F" w:rsidP="003F0A71">
            <w:pPr>
              <w:snapToGrid w:val="0"/>
              <w:spacing w:after="0" w:line="240" w:lineRule="auto"/>
              <w:rPr>
                <w:rFonts w:eastAsia="Times New Roman" w:cs="Arial"/>
                <w:szCs w:val="18"/>
                <w:lang w:eastAsia="ar-SA"/>
              </w:rPr>
            </w:pPr>
            <w:r w:rsidRPr="002768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9E8641" w14:textId="678C0E1D" w:rsidR="009F748F" w:rsidRPr="00276887" w:rsidRDefault="00166AF7" w:rsidP="003F0A71">
            <w:pPr>
              <w:snapToGrid w:val="0"/>
              <w:spacing w:after="0" w:line="240" w:lineRule="auto"/>
              <w:rPr>
                <w:rFonts w:eastAsia="Times New Roman"/>
                <w:szCs w:val="18"/>
                <w:lang w:eastAsia="ar-SA"/>
              </w:rPr>
            </w:pPr>
            <w:hyperlink r:id="rId84" w:history="1">
              <w:r w:rsidR="009F748F" w:rsidRPr="00276887">
                <w:rPr>
                  <w:rStyle w:val="Hyperlink"/>
                  <w:rFonts w:cs="Arial"/>
                  <w:color w:val="auto"/>
                </w:rPr>
                <w:t>S1-231057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91308C" w14:textId="77777777" w:rsidR="009F748F" w:rsidRPr="00276887" w:rsidRDefault="009F748F" w:rsidP="003F0A71">
            <w:pPr>
              <w:snapToGrid w:val="0"/>
              <w:spacing w:after="0" w:line="240" w:lineRule="auto"/>
              <w:rPr>
                <w:rFonts w:eastAsia="Times New Roman"/>
                <w:szCs w:val="18"/>
                <w:lang w:eastAsia="ar-SA"/>
              </w:rPr>
            </w:pPr>
            <w:r w:rsidRPr="00276887">
              <w:t>GSMA 5GMRR Doc 41_39r2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0048E5" w14:textId="77777777" w:rsidR="009F748F" w:rsidRPr="00276887" w:rsidRDefault="009F748F" w:rsidP="003F0A71">
            <w:pPr>
              <w:snapToGrid w:val="0"/>
              <w:spacing w:after="0" w:line="240" w:lineRule="auto"/>
              <w:rPr>
                <w:rFonts w:eastAsia="Times New Roman"/>
                <w:szCs w:val="18"/>
                <w:lang w:eastAsia="ar-SA"/>
              </w:rPr>
            </w:pPr>
            <w:r w:rsidRPr="00276887">
              <w:t>LS to 3GPP SA1, SA2, SA3 on Roaming Value Added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CF95175" w14:textId="2A0C8927" w:rsidR="009F748F" w:rsidRPr="00276887" w:rsidRDefault="00276887" w:rsidP="003F0A71">
            <w:pPr>
              <w:snapToGrid w:val="0"/>
              <w:spacing w:after="0" w:line="240" w:lineRule="auto"/>
              <w:rPr>
                <w:rFonts w:eastAsia="Times New Roman" w:cs="Arial"/>
                <w:szCs w:val="18"/>
                <w:lang w:eastAsia="ar-SA"/>
              </w:rPr>
            </w:pPr>
            <w:r w:rsidRPr="002768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B6CE4B" w14:textId="77777777" w:rsidR="009F748F" w:rsidRPr="00276887" w:rsidRDefault="009F748F" w:rsidP="003F0A71">
            <w:pPr>
              <w:spacing w:after="0" w:line="240" w:lineRule="auto"/>
              <w:rPr>
                <w:rFonts w:eastAsia="Arial Unicode MS" w:cs="Arial"/>
                <w:szCs w:val="18"/>
                <w:lang w:eastAsia="ar-SA"/>
              </w:rPr>
            </w:pPr>
          </w:p>
        </w:tc>
      </w:tr>
      <w:tr w:rsidR="009F748F" w:rsidRPr="00A75C05" w14:paraId="5B78D999"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F8680" w14:textId="77777777" w:rsidR="009F748F" w:rsidRPr="00276887" w:rsidRDefault="009F748F" w:rsidP="003F0A71">
            <w:pPr>
              <w:snapToGrid w:val="0"/>
              <w:spacing w:after="0" w:line="240" w:lineRule="auto"/>
              <w:rPr>
                <w:rFonts w:eastAsia="Times New Roman" w:cs="Arial"/>
                <w:szCs w:val="18"/>
                <w:lang w:eastAsia="ar-SA"/>
              </w:rPr>
            </w:pPr>
            <w:r w:rsidRPr="002768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17A57B" w14:textId="55F0D504" w:rsidR="009F748F" w:rsidRPr="00276887" w:rsidRDefault="00166AF7" w:rsidP="003F0A71">
            <w:pPr>
              <w:snapToGrid w:val="0"/>
              <w:spacing w:after="0" w:line="240" w:lineRule="auto"/>
              <w:rPr>
                <w:rFonts w:eastAsia="Times New Roman"/>
                <w:szCs w:val="18"/>
                <w:lang w:eastAsia="ar-SA"/>
              </w:rPr>
            </w:pPr>
            <w:hyperlink r:id="rId85" w:history="1">
              <w:r w:rsidR="009F748F" w:rsidRPr="00276887">
                <w:rPr>
                  <w:rStyle w:val="Hyperlink"/>
                  <w:rFonts w:cs="Arial"/>
                  <w:color w:val="auto"/>
                </w:rPr>
                <w:t>S1-231058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343661" w14:textId="77777777" w:rsidR="009F748F" w:rsidRPr="00276887" w:rsidRDefault="009F748F" w:rsidP="003F0A71">
            <w:pPr>
              <w:snapToGrid w:val="0"/>
              <w:spacing w:after="0" w:line="240" w:lineRule="auto"/>
              <w:rPr>
                <w:rFonts w:eastAsia="Times New Roman"/>
                <w:szCs w:val="18"/>
                <w:lang w:eastAsia="ar-SA"/>
              </w:rPr>
            </w:pPr>
            <w:r w:rsidRPr="00276887">
              <w:t>GSMA 5GMRR Doc 41_40r4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16E0C9" w14:textId="77777777" w:rsidR="009F748F" w:rsidRPr="00276887" w:rsidRDefault="009F748F" w:rsidP="003F0A71">
            <w:pPr>
              <w:snapToGrid w:val="0"/>
              <w:spacing w:after="0" w:line="240" w:lineRule="auto"/>
              <w:rPr>
                <w:rFonts w:eastAsia="Times New Roman"/>
                <w:szCs w:val="18"/>
                <w:lang w:eastAsia="ar-SA"/>
              </w:rPr>
            </w:pPr>
            <w:r w:rsidRPr="00276887">
              <w:t>LS to 3GPP SA1, SA2, SA3 on Roaming Hubbing requirements and response to S3-214456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BA45AE" w14:textId="3DF6688C" w:rsidR="009F748F" w:rsidRPr="00276887" w:rsidRDefault="00276887" w:rsidP="003F0A71">
            <w:pPr>
              <w:snapToGrid w:val="0"/>
              <w:spacing w:after="0" w:line="240" w:lineRule="auto"/>
              <w:rPr>
                <w:rFonts w:eastAsia="Times New Roman" w:cs="Arial"/>
                <w:szCs w:val="18"/>
                <w:lang w:eastAsia="ar-SA"/>
              </w:rPr>
            </w:pPr>
            <w:r w:rsidRPr="002768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0FE2B3" w14:textId="77777777" w:rsidR="009F748F" w:rsidRPr="00276887" w:rsidRDefault="009F748F" w:rsidP="003F0A71">
            <w:pPr>
              <w:spacing w:after="0" w:line="240" w:lineRule="auto"/>
              <w:rPr>
                <w:rFonts w:eastAsia="Arial Unicode MS" w:cs="Arial"/>
                <w:szCs w:val="18"/>
                <w:lang w:eastAsia="ar-SA"/>
              </w:rPr>
            </w:pPr>
          </w:p>
        </w:tc>
      </w:tr>
      <w:bookmarkEnd w:id="99"/>
      <w:tr w:rsidR="009A7FC7" w:rsidRPr="00A75C05" w14:paraId="57A998FD" w14:textId="77777777" w:rsidTr="00BB0F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87FB97" w14:textId="3498D1A3" w:rsidR="009A7FC7" w:rsidRPr="004F3D3E" w:rsidRDefault="009A7FC7" w:rsidP="009A7FC7">
            <w:pPr>
              <w:snapToGrid w:val="0"/>
              <w:spacing w:after="0" w:line="240" w:lineRule="auto"/>
              <w:rPr>
                <w:rFonts w:eastAsia="Times New Roman" w:cs="Arial"/>
                <w:szCs w:val="18"/>
                <w:lang w:eastAsia="ar-SA"/>
              </w:rPr>
            </w:pPr>
            <w:r w:rsidRPr="004F3D3E">
              <w:rPr>
                <w:rFonts w:eastAsia="Times New Roman" w:cs="Arial"/>
                <w:szCs w:val="18"/>
                <w:lang w:eastAsia="ar-SA"/>
              </w:rPr>
              <w:t>OUT</w:t>
            </w:r>
          </w:p>
        </w:tc>
        <w:bookmarkStart w:id="100" w:name="_Hlk135276982"/>
        <w:tc>
          <w:tcPr>
            <w:tcW w:w="1100" w:type="dxa"/>
            <w:tcBorders>
              <w:top w:val="single" w:sz="4" w:space="0" w:color="auto"/>
              <w:left w:val="single" w:sz="4" w:space="0" w:color="auto"/>
              <w:bottom w:val="single" w:sz="4" w:space="0" w:color="auto"/>
              <w:right w:val="single" w:sz="4" w:space="0" w:color="auto"/>
            </w:tcBorders>
            <w:shd w:val="clear" w:color="auto" w:fill="00FFFF"/>
          </w:tcPr>
          <w:p w14:paraId="24CB94B7" w14:textId="6AAC0664" w:rsidR="009A7FC7" w:rsidRPr="004F3D3E" w:rsidRDefault="001E2547" w:rsidP="009A7FC7">
            <w:pPr>
              <w:snapToGrid w:val="0"/>
              <w:spacing w:after="0" w:line="240" w:lineRule="auto"/>
              <w:rPr>
                <w:rFonts w:eastAsia="Times New Roman"/>
                <w:szCs w:val="18"/>
                <w:lang w:eastAsia="ar-SA"/>
              </w:rPr>
            </w:pPr>
            <w:r w:rsidRPr="004F3D3E">
              <w:rPr>
                <w:rFonts w:cs="Arial"/>
              </w:rPr>
              <w:fldChar w:fldCharType="begin"/>
            </w:r>
            <w:r w:rsidR="002721DF">
              <w:rPr>
                <w:rFonts w:cs="Arial"/>
              </w:rPr>
              <w:instrText>HYPERLINK "E:\\TSGS1_102_Berlin\\Docs\\S1-231076.zip"</w:instrText>
            </w:r>
            <w:r w:rsidRPr="004F3D3E">
              <w:rPr>
                <w:rFonts w:cs="Arial"/>
              </w:rPr>
              <w:fldChar w:fldCharType="separate"/>
            </w:r>
            <w:r w:rsidR="009A7FC7" w:rsidRPr="004F3D3E">
              <w:rPr>
                <w:rStyle w:val="Hyperlink"/>
                <w:rFonts w:cs="Arial"/>
                <w:color w:val="auto"/>
              </w:rPr>
              <w:t>S1-231076</w:t>
            </w:r>
            <w:r w:rsidRPr="004F3D3E">
              <w:rPr>
                <w:rFonts w:cs="Arial"/>
              </w:rPr>
              <w:fldChar w:fldCharType="end"/>
            </w:r>
            <w:bookmarkEnd w:id="100"/>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15078C" w14:textId="0274551F" w:rsidR="009A7FC7" w:rsidRPr="004F3D3E" w:rsidRDefault="009A7FC7" w:rsidP="009A7FC7">
            <w:pPr>
              <w:snapToGrid w:val="0"/>
              <w:spacing w:after="0" w:line="240" w:lineRule="auto"/>
              <w:rPr>
                <w:rFonts w:eastAsia="Times New Roman"/>
                <w:szCs w:val="18"/>
                <w:lang w:eastAsia="ar-SA"/>
              </w:rPr>
            </w:pPr>
            <w:r w:rsidRPr="004F3D3E">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F6240" w14:textId="43F23F6F" w:rsidR="009A7FC7" w:rsidRPr="004F3D3E" w:rsidRDefault="009A7FC7" w:rsidP="009A7FC7">
            <w:pPr>
              <w:snapToGrid w:val="0"/>
              <w:spacing w:after="0" w:line="240" w:lineRule="auto"/>
              <w:rPr>
                <w:rFonts w:eastAsia="Times New Roman"/>
                <w:szCs w:val="18"/>
                <w:lang w:eastAsia="ar-SA"/>
              </w:rPr>
            </w:pPr>
            <w:r w:rsidRPr="004F3D3E">
              <w:t>LS on GSMA requirements regarding intermediaries in the roaming ecosystem and related LSs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4F8E34D" w14:textId="4A17D2C3" w:rsidR="009A7FC7" w:rsidRPr="004F3D3E" w:rsidRDefault="004F3D3E" w:rsidP="009A7FC7">
            <w:pPr>
              <w:snapToGrid w:val="0"/>
              <w:spacing w:after="0" w:line="240" w:lineRule="auto"/>
              <w:rPr>
                <w:rFonts w:eastAsia="Times New Roman" w:cs="Arial"/>
                <w:szCs w:val="18"/>
                <w:lang w:eastAsia="ar-SA"/>
              </w:rPr>
            </w:pPr>
            <w:r w:rsidRPr="004F3D3E">
              <w:rPr>
                <w:rFonts w:eastAsia="Times New Roman" w:cs="Arial"/>
                <w:szCs w:val="18"/>
                <w:lang w:eastAsia="ar-SA"/>
              </w:rPr>
              <w:t>Revised to S1-231379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34E7B4" w14:textId="77777777" w:rsidR="009A7FC7" w:rsidRPr="004F3D3E" w:rsidRDefault="009A7FC7" w:rsidP="009A7FC7">
            <w:pPr>
              <w:spacing w:after="0" w:line="240" w:lineRule="auto"/>
              <w:rPr>
                <w:rFonts w:eastAsia="Arial Unicode MS" w:cs="Arial"/>
                <w:szCs w:val="18"/>
                <w:lang w:eastAsia="ar-SA"/>
              </w:rPr>
            </w:pPr>
          </w:p>
        </w:tc>
      </w:tr>
      <w:tr w:rsidR="004F3D3E" w:rsidRPr="00A75C05" w14:paraId="4FDFD6F6"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E918C3" w14:textId="13F608CD" w:rsidR="004F3D3E" w:rsidRPr="00BB0F72" w:rsidRDefault="004F3D3E" w:rsidP="009A7FC7">
            <w:pPr>
              <w:snapToGrid w:val="0"/>
              <w:spacing w:after="0" w:line="240" w:lineRule="auto"/>
              <w:rPr>
                <w:rFonts w:eastAsia="Times New Roman" w:cs="Arial"/>
                <w:szCs w:val="18"/>
                <w:lang w:eastAsia="ar-SA"/>
              </w:rPr>
            </w:pPr>
            <w:r w:rsidRPr="00BB0F7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67D5FE" w14:textId="0BCD7BF0" w:rsidR="004F3D3E" w:rsidRPr="00BB0F72" w:rsidRDefault="00166AF7" w:rsidP="009A7FC7">
            <w:pPr>
              <w:snapToGrid w:val="0"/>
              <w:spacing w:after="0" w:line="240" w:lineRule="auto"/>
              <w:rPr>
                <w:rFonts w:cs="Arial"/>
              </w:rPr>
            </w:pPr>
            <w:hyperlink r:id="rId86" w:history="1">
              <w:r w:rsidR="004F3D3E" w:rsidRPr="00BB0F72">
                <w:rPr>
                  <w:rStyle w:val="Hyperlink"/>
                  <w:rFonts w:cs="Arial"/>
                  <w:color w:val="auto"/>
                </w:rPr>
                <w:t>S1-231379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89535B" w14:textId="023E7F12" w:rsidR="004F3D3E" w:rsidRPr="00BB0F72" w:rsidRDefault="004F3D3E" w:rsidP="009A7FC7">
            <w:pPr>
              <w:snapToGrid w:val="0"/>
              <w:spacing w:after="0" w:line="240" w:lineRule="auto"/>
            </w:pPr>
            <w:r w:rsidRPr="00BB0F7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4F9AFB" w14:textId="329D9754" w:rsidR="004F3D3E" w:rsidRPr="00BB0F72" w:rsidRDefault="004F3D3E" w:rsidP="009A7FC7">
            <w:pPr>
              <w:snapToGrid w:val="0"/>
              <w:spacing w:after="0" w:line="240" w:lineRule="auto"/>
            </w:pPr>
            <w:r w:rsidRPr="00BB0F72">
              <w:t>LS on GSMA requirements regarding intermediaries in the roaming ecosystem and related LSs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F96F9E" w14:textId="7C8D8C29" w:rsidR="004F3D3E" w:rsidRPr="00BB0F72" w:rsidRDefault="00BB0F72" w:rsidP="009A7FC7">
            <w:pPr>
              <w:snapToGrid w:val="0"/>
              <w:spacing w:after="0" w:line="240" w:lineRule="auto"/>
              <w:rPr>
                <w:rFonts w:eastAsia="Times New Roman" w:cs="Arial"/>
                <w:szCs w:val="18"/>
                <w:lang w:eastAsia="ar-SA"/>
              </w:rPr>
            </w:pPr>
            <w:r w:rsidRPr="00BB0F72">
              <w:rPr>
                <w:rFonts w:eastAsia="Times New Roman" w:cs="Arial"/>
                <w:szCs w:val="18"/>
                <w:lang w:eastAsia="ar-SA"/>
              </w:rPr>
              <w:t>Revised to S1-231470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BD178" w14:textId="59468A8F" w:rsidR="004F3D3E" w:rsidRPr="00BB0F72" w:rsidRDefault="004F3D3E" w:rsidP="009A7FC7">
            <w:pPr>
              <w:spacing w:after="0" w:line="240" w:lineRule="auto"/>
              <w:rPr>
                <w:rFonts w:eastAsia="Arial Unicode MS" w:cs="Arial"/>
                <w:szCs w:val="18"/>
                <w:lang w:eastAsia="ar-SA"/>
              </w:rPr>
            </w:pPr>
            <w:r w:rsidRPr="00BB0F72">
              <w:rPr>
                <w:rFonts w:eastAsia="Arial Unicode MS" w:cs="Arial"/>
                <w:szCs w:val="18"/>
                <w:lang w:eastAsia="ar-SA"/>
              </w:rPr>
              <w:t>Revision of S1-231076.</w:t>
            </w:r>
          </w:p>
        </w:tc>
      </w:tr>
      <w:tr w:rsidR="00BB0F72" w:rsidRPr="00A75C05" w14:paraId="646678A1"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3520E" w14:textId="1076B0F1" w:rsidR="00BB0F72" w:rsidRPr="00276887" w:rsidRDefault="00BB0F72" w:rsidP="009A7FC7">
            <w:pPr>
              <w:snapToGrid w:val="0"/>
              <w:spacing w:after="0" w:line="240" w:lineRule="auto"/>
              <w:rPr>
                <w:rFonts w:eastAsia="Times New Roman" w:cs="Arial"/>
                <w:szCs w:val="18"/>
                <w:lang w:eastAsia="ar-SA"/>
              </w:rPr>
            </w:pPr>
            <w:r w:rsidRPr="002768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FE2B1" w14:textId="1D3C8264" w:rsidR="00BB0F72" w:rsidRPr="00276887" w:rsidRDefault="003603B1" w:rsidP="009A7FC7">
            <w:pPr>
              <w:snapToGrid w:val="0"/>
              <w:spacing w:after="0" w:line="240" w:lineRule="auto"/>
            </w:pPr>
            <w:hyperlink r:id="rId87" w:history="1">
              <w:r w:rsidR="00BB0F72" w:rsidRPr="00276887">
                <w:rPr>
                  <w:rStyle w:val="Hyperlink"/>
                  <w:rFonts w:cs="Arial"/>
                  <w:color w:val="auto"/>
                </w:rPr>
                <w:t>S1-2</w:t>
              </w:r>
              <w:r w:rsidR="00BB0F72" w:rsidRPr="00276887">
                <w:rPr>
                  <w:rStyle w:val="Hyperlink"/>
                  <w:rFonts w:cs="Arial"/>
                  <w:color w:val="auto"/>
                </w:rPr>
                <w:t>3</w:t>
              </w:r>
              <w:r w:rsidR="00BB0F72" w:rsidRPr="00276887">
                <w:rPr>
                  <w:rStyle w:val="Hyperlink"/>
                  <w:rFonts w:cs="Arial"/>
                  <w:color w:val="auto"/>
                </w:rPr>
                <w:t>14</w:t>
              </w:r>
              <w:r w:rsidR="00BB0F72" w:rsidRPr="00276887">
                <w:rPr>
                  <w:rStyle w:val="Hyperlink"/>
                  <w:rFonts w:cs="Arial"/>
                  <w:color w:val="auto"/>
                </w:rPr>
                <w:t>7</w:t>
              </w:r>
              <w:r w:rsidR="00BB0F72" w:rsidRPr="00276887">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2860AB" w14:textId="7929013E" w:rsidR="00BB0F72" w:rsidRPr="00276887" w:rsidRDefault="00BB0F72" w:rsidP="009A7FC7">
            <w:pPr>
              <w:snapToGrid w:val="0"/>
              <w:spacing w:after="0" w:line="240" w:lineRule="auto"/>
            </w:pPr>
            <w:r w:rsidRPr="0027688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1134B9" w14:textId="3521A481" w:rsidR="00BB0F72" w:rsidRPr="00276887" w:rsidRDefault="00BB0F72" w:rsidP="009A7FC7">
            <w:pPr>
              <w:snapToGrid w:val="0"/>
              <w:spacing w:after="0" w:line="240" w:lineRule="auto"/>
            </w:pPr>
            <w:r w:rsidRPr="00276887">
              <w:t>LS on GSMA requirements regarding intermediaries in the roaming ecosystem and related LSs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206451" w14:textId="3E52AAE7" w:rsidR="00BB0F72" w:rsidRPr="00276887" w:rsidRDefault="00276887" w:rsidP="009A7FC7">
            <w:pPr>
              <w:snapToGrid w:val="0"/>
              <w:spacing w:after="0" w:line="240" w:lineRule="auto"/>
              <w:rPr>
                <w:rFonts w:eastAsia="Times New Roman" w:cs="Arial"/>
                <w:szCs w:val="18"/>
                <w:lang w:eastAsia="ar-SA"/>
              </w:rPr>
            </w:pPr>
            <w:r w:rsidRPr="00276887">
              <w:rPr>
                <w:rFonts w:eastAsia="Times New Roman" w:cs="Arial"/>
                <w:szCs w:val="18"/>
                <w:lang w:eastAsia="ar-SA"/>
              </w:rPr>
              <w:t>Revised to S1-231776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5D8D53" w14:textId="022D9C5B" w:rsidR="00BB0F72" w:rsidRPr="00276887" w:rsidRDefault="00BB0F72" w:rsidP="009A7FC7">
            <w:pPr>
              <w:spacing w:after="0" w:line="240" w:lineRule="auto"/>
              <w:rPr>
                <w:rFonts w:eastAsia="Arial Unicode MS" w:cs="Arial"/>
                <w:szCs w:val="18"/>
                <w:lang w:eastAsia="ar-SA"/>
              </w:rPr>
            </w:pPr>
            <w:r w:rsidRPr="00276887">
              <w:rPr>
                <w:rFonts w:eastAsia="Arial Unicode MS" w:cs="Arial"/>
                <w:i/>
                <w:szCs w:val="18"/>
                <w:lang w:eastAsia="ar-SA"/>
              </w:rPr>
              <w:t>Revision of S1-231076.</w:t>
            </w:r>
          </w:p>
          <w:p w14:paraId="15B5395E" w14:textId="346EB68A" w:rsidR="00BB0F72" w:rsidRPr="00276887" w:rsidRDefault="00BB0F72" w:rsidP="009A7FC7">
            <w:pPr>
              <w:spacing w:after="0" w:line="240" w:lineRule="auto"/>
              <w:rPr>
                <w:rFonts w:eastAsia="Arial Unicode MS" w:cs="Arial"/>
                <w:szCs w:val="18"/>
                <w:lang w:eastAsia="ar-SA"/>
              </w:rPr>
            </w:pPr>
            <w:r w:rsidRPr="00276887">
              <w:rPr>
                <w:rFonts w:eastAsia="Arial Unicode MS" w:cs="Arial"/>
                <w:szCs w:val="18"/>
                <w:lang w:eastAsia="ar-SA"/>
              </w:rPr>
              <w:t>Revision of S1-231379.</w:t>
            </w:r>
          </w:p>
        </w:tc>
      </w:tr>
      <w:tr w:rsidR="00276887" w:rsidRPr="00A75C05" w14:paraId="12A6EB10"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25F9D0" w14:textId="23D49A77" w:rsidR="00276887" w:rsidRPr="00276887" w:rsidRDefault="00276887" w:rsidP="009A7FC7">
            <w:pPr>
              <w:snapToGrid w:val="0"/>
              <w:spacing w:after="0" w:line="240" w:lineRule="auto"/>
              <w:rPr>
                <w:rFonts w:eastAsia="Times New Roman" w:cs="Arial"/>
                <w:szCs w:val="18"/>
                <w:lang w:eastAsia="ar-SA"/>
              </w:rPr>
            </w:pPr>
            <w:r w:rsidRPr="002768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D669F" w14:textId="5781B162" w:rsidR="00276887" w:rsidRPr="00276887" w:rsidRDefault="00276887" w:rsidP="009A7FC7">
            <w:pPr>
              <w:snapToGrid w:val="0"/>
              <w:spacing w:after="0" w:line="240" w:lineRule="auto"/>
              <w:rPr>
                <w:rFonts w:cs="Arial"/>
              </w:rPr>
            </w:pPr>
            <w:hyperlink r:id="rId88" w:history="1">
              <w:r w:rsidRPr="00276887">
                <w:rPr>
                  <w:rStyle w:val="Hyperlink"/>
                  <w:rFonts w:cs="Arial"/>
                  <w:color w:val="auto"/>
                </w:rPr>
                <w:t>S1-231776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86B53C" w14:textId="6486AD27" w:rsidR="00276887" w:rsidRPr="00276887" w:rsidRDefault="00276887" w:rsidP="009A7FC7">
            <w:pPr>
              <w:snapToGrid w:val="0"/>
              <w:spacing w:after="0" w:line="240" w:lineRule="auto"/>
            </w:pPr>
            <w:r w:rsidRPr="0027688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E37F9B" w14:textId="1DADAC94" w:rsidR="00276887" w:rsidRPr="00276887" w:rsidRDefault="00276887" w:rsidP="009A7FC7">
            <w:pPr>
              <w:snapToGrid w:val="0"/>
              <w:spacing w:after="0" w:line="240" w:lineRule="auto"/>
            </w:pPr>
            <w:r w:rsidRPr="00276887">
              <w:t>LS on GSMA requirements regarding intermediaries in the roaming ecosystem and related LSs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A36215" w14:textId="56CEE830" w:rsidR="00276887" w:rsidRPr="00276887" w:rsidRDefault="00276887" w:rsidP="009A7FC7">
            <w:pPr>
              <w:snapToGrid w:val="0"/>
              <w:spacing w:after="0" w:line="240" w:lineRule="auto"/>
              <w:rPr>
                <w:rFonts w:eastAsia="Times New Roman" w:cs="Arial"/>
                <w:szCs w:val="18"/>
                <w:lang w:eastAsia="ar-SA"/>
              </w:rPr>
            </w:pPr>
            <w:r w:rsidRPr="002768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DBE68C" w14:textId="77777777" w:rsidR="00276887" w:rsidRPr="00276887" w:rsidRDefault="00276887" w:rsidP="00276887">
            <w:pPr>
              <w:spacing w:after="0" w:line="240" w:lineRule="auto"/>
              <w:rPr>
                <w:rFonts w:eastAsia="Arial Unicode MS" w:cs="Arial"/>
                <w:i/>
                <w:szCs w:val="18"/>
                <w:lang w:eastAsia="ar-SA"/>
              </w:rPr>
            </w:pPr>
            <w:r w:rsidRPr="00276887">
              <w:rPr>
                <w:rFonts w:eastAsia="Arial Unicode MS" w:cs="Arial"/>
                <w:i/>
                <w:szCs w:val="18"/>
                <w:lang w:eastAsia="ar-SA"/>
              </w:rPr>
              <w:t>Revision of S1-231076.</w:t>
            </w:r>
          </w:p>
          <w:p w14:paraId="7C10F7C8" w14:textId="66286A0A" w:rsidR="00276887" w:rsidRPr="00276887" w:rsidRDefault="00276887" w:rsidP="00276887">
            <w:pPr>
              <w:spacing w:after="0" w:line="240" w:lineRule="auto"/>
              <w:rPr>
                <w:rFonts w:eastAsia="Arial Unicode MS" w:cs="Arial"/>
                <w:szCs w:val="18"/>
                <w:lang w:eastAsia="ar-SA"/>
              </w:rPr>
            </w:pPr>
            <w:r w:rsidRPr="00276887">
              <w:rPr>
                <w:rFonts w:eastAsia="Arial Unicode MS" w:cs="Arial"/>
                <w:i/>
                <w:szCs w:val="18"/>
                <w:lang w:eastAsia="ar-SA"/>
              </w:rPr>
              <w:t>Revision of S1-231379.</w:t>
            </w:r>
          </w:p>
          <w:p w14:paraId="62D2B4F7" w14:textId="77777777" w:rsidR="00276887" w:rsidRPr="00276887" w:rsidRDefault="00276887" w:rsidP="009A7FC7">
            <w:pPr>
              <w:spacing w:after="0" w:line="240" w:lineRule="auto"/>
              <w:rPr>
                <w:rFonts w:eastAsia="Arial Unicode MS" w:cs="Arial"/>
                <w:szCs w:val="18"/>
                <w:lang w:eastAsia="ar-SA"/>
              </w:rPr>
            </w:pPr>
            <w:r w:rsidRPr="00276887">
              <w:rPr>
                <w:rFonts w:eastAsia="Arial Unicode MS" w:cs="Arial"/>
                <w:szCs w:val="18"/>
                <w:lang w:eastAsia="ar-SA"/>
              </w:rPr>
              <w:t>Revision of S1-231470.</w:t>
            </w:r>
          </w:p>
          <w:p w14:paraId="6E0B0D76" w14:textId="77777777" w:rsidR="00276887" w:rsidRDefault="00276887" w:rsidP="009A7FC7">
            <w:pPr>
              <w:spacing w:after="0" w:line="240" w:lineRule="auto"/>
            </w:pPr>
            <w:r w:rsidRPr="00276887">
              <w:rPr>
                <w:rFonts w:eastAsia="Arial Unicode MS" w:cs="Arial"/>
                <w:szCs w:val="18"/>
                <w:lang w:eastAsia="ar-SA"/>
              </w:rPr>
              <w:t>Delete “</w:t>
            </w:r>
            <w:r w:rsidRPr="00276887">
              <w:t>join 3GPP and”</w:t>
            </w:r>
          </w:p>
          <w:p w14:paraId="42BDAB95" w14:textId="77777777" w:rsidR="00276887" w:rsidRPr="00276887" w:rsidRDefault="00276887" w:rsidP="009A7FC7">
            <w:pPr>
              <w:spacing w:after="0" w:line="240" w:lineRule="auto"/>
            </w:pPr>
          </w:p>
          <w:p w14:paraId="33C5ECC6" w14:textId="77777777" w:rsidR="00276887" w:rsidRDefault="00276887" w:rsidP="009A7FC7">
            <w:pPr>
              <w:spacing w:after="0" w:line="240" w:lineRule="auto"/>
              <w:rPr>
                <w:rFonts w:eastAsia="Arial Unicode MS" w:cs="Arial"/>
                <w:szCs w:val="18"/>
                <w:lang w:eastAsia="ar-SA"/>
              </w:rPr>
            </w:pPr>
          </w:p>
          <w:p w14:paraId="54F6945F" w14:textId="4B193C4D" w:rsidR="00276887" w:rsidRPr="00276887" w:rsidRDefault="00276887" w:rsidP="009A7FC7">
            <w:pPr>
              <w:spacing w:after="0" w:line="240" w:lineRule="auto"/>
              <w:rPr>
                <w:rFonts w:eastAsia="Arial Unicode MS" w:cs="Arial"/>
                <w:szCs w:val="18"/>
                <w:lang w:eastAsia="ar-SA"/>
              </w:rPr>
            </w:pPr>
            <w:r>
              <w:rPr>
                <w:rFonts w:eastAsia="Arial Unicode MS" w:cs="Arial"/>
                <w:szCs w:val="18"/>
                <w:lang w:eastAsia="ar-SA"/>
              </w:rPr>
              <w:t>N</w:t>
            </w:r>
            <w:r w:rsidRPr="00276887">
              <w:rPr>
                <w:rFonts w:eastAsia="Arial Unicode MS" w:cs="Arial"/>
                <w:szCs w:val="18"/>
                <w:lang w:eastAsia="ar-SA"/>
              </w:rPr>
              <w:t>o presentation</w:t>
            </w:r>
          </w:p>
        </w:tc>
      </w:tr>
      <w:tr w:rsidR="002B3D51" w:rsidRPr="00B04844" w14:paraId="0C103B8E" w14:textId="77777777" w:rsidTr="003603B1">
        <w:trPr>
          <w:trHeight w:val="250"/>
        </w:trPr>
        <w:tc>
          <w:tcPr>
            <w:tcW w:w="14426" w:type="dxa"/>
            <w:gridSpan w:val="7"/>
            <w:tcBorders>
              <w:bottom w:val="single" w:sz="4" w:space="0" w:color="auto"/>
            </w:tcBorders>
            <w:shd w:val="clear" w:color="auto" w:fill="F2F2F2"/>
          </w:tcPr>
          <w:p w14:paraId="509555FA" w14:textId="77777777" w:rsidR="002B3D51" w:rsidRPr="006E6FF4" w:rsidRDefault="002B3D51" w:rsidP="00732390">
            <w:pPr>
              <w:pStyle w:val="Heading8"/>
              <w:jc w:val="left"/>
            </w:pPr>
            <w:r>
              <w:rPr>
                <w:color w:val="1F497D" w:themeColor="text2"/>
                <w:sz w:val="18"/>
                <w:szCs w:val="22"/>
              </w:rPr>
              <w:t>C</w:t>
            </w:r>
            <w:r w:rsidRPr="003C7E41">
              <w:rPr>
                <w:color w:val="1F497D" w:themeColor="text2"/>
                <w:sz w:val="18"/>
                <w:szCs w:val="22"/>
              </w:rPr>
              <w:t>ollaboration on metaverse standardization work</w:t>
            </w:r>
          </w:p>
        </w:tc>
      </w:tr>
      <w:tr w:rsidR="009A7FC7" w:rsidRPr="00A75C05" w14:paraId="027019B4"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9ED59" w14:textId="5772384C" w:rsidR="009A7FC7" w:rsidRPr="003603B1" w:rsidRDefault="009A7FC7" w:rsidP="009A7FC7">
            <w:pPr>
              <w:snapToGrid w:val="0"/>
              <w:spacing w:after="0" w:line="240" w:lineRule="auto"/>
              <w:rPr>
                <w:rFonts w:eastAsia="Times New Roman" w:cs="Arial"/>
                <w:szCs w:val="18"/>
                <w:lang w:eastAsia="ar-SA"/>
              </w:rPr>
            </w:pPr>
            <w:r w:rsidRPr="003603B1">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354B5" w14:textId="5A1C0F74" w:rsidR="009A7FC7" w:rsidRPr="003603B1" w:rsidRDefault="00166AF7" w:rsidP="009A7FC7">
            <w:pPr>
              <w:snapToGrid w:val="0"/>
              <w:spacing w:after="0" w:line="240" w:lineRule="auto"/>
              <w:rPr>
                <w:rFonts w:eastAsia="Times New Roman"/>
                <w:szCs w:val="18"/>
                <w:lang w:eastAsia="ar-SA"/>
              </w:rPr>
            </w:pPr>
            <w:hyperlink r:id="rId89" w:history="1">
              <w:r w:rsidR="009A7FC7" w:rsidRPr="003603B1">
                <w:rPr>
                  <w:rStyle w:val="Hyperlink"/>
                  <w:rFonts w:cs="Arial"/>
                  <w:color w:val="auto"/>
                </w:rPr>
                <w:t>S1-231064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159AD0" w14:textId="4FCF50A6" w:rsidR="009A7FC7" w:rsidRPr="003603B1" w:rsidRDefault="009A7FC7" w:rsidP="009A7FC7">
            <w:pPr>
              <w:snapToGrid w:val="0"/>
              <w:spacing w:after="0" w:line="240" w:lineRule="auto"/>
              <w:rPr>
                <w:rFonts w:eastAsia="Times New Roman"/>
                <w:szCs w:val="18"/>
                <w:lang w:eastAsia="ar-SA"/>
              </w:rPr>
            </w:pPr>
            <w:r w:rsidRPr="003603B1">
              <w:t>ITU T Focus Group on metaverse (FG-MV)-LS1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E10F74" w14:textId="5F55C306" w:rsidR="009A7FC7" w:rsidRPr="003603B1" w:rsidRDefault="009A7FC7" w:rsidP="009A7FC7">
            <w:pPr>
              <w:snapToGrid w:val="0"/>
              <w:spacing w:after="0" w:line="240" w:lineRule="auto"/>
              <w:rPr>
                <w:rFonts w:eastAsia="Times New Roman"/>
                <w:szCs w:val="18"/>
                <w:lang w:eastAsia="ar-SA"/>
              </w:rPr>
            </w:pPr>
            <w:r w:rsidRPr="003603B1">
              <w:t>LS to SA1 on requesting collaboration on metaverse standardization 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1AB294" w14:textId="06DD9162" w:rsidR="009A7FC7" w:rsidRPr="003603B1" w:rsidRDefault="003603B1" w:rsidP="009A7FC7">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3603B1">
              <w:rPr>
                <w:rFonts w:eastAsia="Times New Roman" w:cs="Arial"/>
                <w:szCs w:val="18"/>
                <w:lang w:eastAsia="ar-SA"/>
              </w:rPr>
              <w:t>S1-231753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419EA6" w14:textId="77777777" w:rsidR="009A7FC7" w:rsidRPr="003603B1" w:rsidRDefault="009A7FC7" w:rsidP="009A7FC7">
            <w:pPr>
              <w:spacing w:after="0" w:line="240" w:lineRule="auto"/>
              <w:rPr>
                <w:rFonts w:eastAsia="Arial Unicode MS" w:cs="Arial"/>
                <w:szCs w:val="18"/>
                <w:lang w:eastAsia="ar-SA"/>
              </w:rPr>
            </w:pPr>
          </w:p>
        </w:tc>
      </w:tr>
      <w:tr w:rsidR="009A7FC7" w:rsidRPr="00A75C05" w14:paraId="622C6A56" w14:textId="77777777" w:rsidTr="00F63A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96C83D" w14:textId="0A902798" w:rsidR="009A7FC7" w:rsidRPr="00AF04A2" w:rsidRDefault="009A7FC7" w:rsidP="009A7FC7">
            <w:pPr>
              <w:snapToGrid w:val="0"/>
              <w:spacing w:after="0" w:line="240" w:lineRule="auto"/>
              <w:rPr>
                <w:rFonts w:eastAsia="Times New Roman" w:cs="Arial"/>
                <w:szCs w:val="18"/>
                <w:lang w:eastAsia="ar-SA"/>
              </w:rPr>
            </w:pPr>
            <w:r w:rsidRPr="00AF04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C8855" w14:textId="1D4486BD" w:rsidR="009A7FC7" w:rsidRPr="00AF04A2" w:rsidRDefault="00166AF7" w:rsidP="009A7FC7">
            <w:pPr>
              <w:snapToGrid w:val="0"/>
              <w:spacing w:after="0" w:line="240" w:lineRule="auto"/>
              <w:rPr>
                <w:rFonts w:eastAsia="Times New Roman"/>
                <w:szCs w:val="18"/>
                <w:lang w:eastAsia="ar-SA"/>
              </w:rPr>
            </w:pPr>
            <w:hyperlink r:id="rId90" w:history="1">
              <w:r w:rsidR="009A7FC7" w:rsidRPr="00AF04A2">
                <w:rPr>
                  <w:rStyle w:val="Hyperlink"/>
                  <w:rFonts w:cs="Arial"/>
                  <w:color w:val="auto"/>
                </w:rPr>
                <w:t>S1-231207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6E9E4" w14:textId="24E74950" w:rsidR="009A7FC7" w:rsidRPr="00AF04A2" w:rsidRDefault="009A7FC7" w:rsidP="009A7FC7">
            <w:pPr>
              <w:snapToGrid w:val="0"/>
              <w:spacing w:after="0" w:line="240" w:lineRule="auto"/>
              <w:rPr>
                <w:rFonts w:eastAsia="Times New Roman"/>
                <w:szCs w:val="18"/>
                <w:lang w:eastAsia="ar-SA"/>
              </w:rPr>
            </w:pPr>
            <w:r w:rsidRPr="00AF04A2">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578E79" w14:textId="57F45335" w:rsidR="009A7FC7" w:rsidRPr="00AF04A2" w:rsidRDefault="009A7FC7" w:rsidP="009A7FC7">
            <w:pPr>
              <w:snapToGrid w:val="0"/>
              <w:spacing w:after="0" w:line="240" w:lineRule="auto"/>
              <w:rPr>
                <w:rFonts w:eastAsia="Times New Roman"/>
                <w:szCs w:val="18"/>
                <w:lang w:eastAsia="ar-SA"/>
              </w:rPr>
            </w:pPr>
            <w:r w:rsidRPr="00AF04A2">
              <w:t>Reply LS on requesting collaboration on metaverse standardization 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10165BE" w14:textId="12E02091" w:rsidR="009A7FC7" w:rsidRPr="00AF04A2" w:rsidRDefault="00AF04A2" w:rsidP="009A7FC7">
            <w:pPr>
              <w:snapToGrid w:val="0"/>
              <w:spacing w:after="0" w:line="240" w:lineRule="auto"/>
              <w:rPr>
                <w:rFonts w:eastAsia="Times New Roman" w:cs="Arial"/>
                <w:szCs w:val="18"/>
                <w:lang w:eastAsia="ar-SA"/>
              </w:rPr>
            </w:pPr>
            <w:r w:rsidRPr="00AF04A2">
              <w:rPr>
                <w:rFonts w:eastAsia="Times New Roman" w:cs="Arial"/>
                <w:szCs w:val="18"/>
                <w:lang w:eastAsia="ar-SA"/>
              </w:rPr>
              <w:t>Revised to S1-231385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A8DCD3" w14:textId="77777777" w:rsidR="009A7FC7" w:rsidRPr="00AF04A2" w:rsidRDefault="009A7FC7" w:rsidP="009A7FC7">
            <w:pPr>
              <w:spacing w:after="0" w:line="240" w:lineRule="auto"/>
              <w:rPr>
                <w:rFonts w:eastAsia="Arial Unicode MS" w:cs="Arial"/>
                <w:szCs w:val="18"/>
                <w:lang w:eastAsia="ar-SA"/>
              </w:rPr>
            </w:pPr>
          </w:p>
        </w:tc>
      </w:tr>
      <w:tr w:rsidR="00AF04A2" w:rsidRPr="00A75C05" w14:paraId="07067E30"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CB8714" w14:textId="3A4479EA" w:rsidR="00AF04A2" w:rsidRPr="00F63AA1" w:rsidRDefault="00AF04A2" w:rsidP="009A7FC7">
            <w:pPr>
              <w:snapToGrid w:val="0"/>
              <w:spacing w:after="0" w:line="240" w:lineRule="auto"/>
              <w:rPr>
                <w:rFonts w:eastAsia="Times New Roman" w:cs="Arial"/>
                <w:szCs w:val="18"/>
                <w:lang w:eastAsia="ar-SA"/>
              </w:rPr>
            </w:pPr>
            <w:r w:rsidRPr="00F63AA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9D019" w14:textId="338E5D60" w:rsidR="00AF04A2" w:rsidRPr="00F63AA1" w:rsidRDefault="00166AF7" w:rsidP="009A7FC7">
            <w:pPr>
              <w:snapToGrid w:val="0"/>
              <w:spacing w:after="0" w:line="240" w:lineRule="auto"/>
            </w:pPr>
            <w:hyperlink r:id="rId91" w:history="1">
              <w:r w:rsidR="00AF04A2" w:rsidRPr="00F63AA1">
                <w:rPr>
                  <w:rStyle w:val="Hyperlink"/>
                  <w:rFonts w:cs="Arial"/>
                  <w:color w:val="auto"/>
                </w:rPr>
                <w:t>S1-231385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813402" w14:textId="36B1210F" w:rsidR="00AF04A2" w:rsidRPr="00F63AA1" w:rsidRDefault="00AF04A2" w:rsidP="009A7FC7">
            <w:pPr>
              <w:snapToGrid w:val="0"/>
              <w:spacing w:after="0" w:line="240" w:lineRule="auto"/>
            </w:pPr>
            <w:r w:rsidRPr="00F63AA1">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B52458" w14:textId="444E158A" w:rsidR="00AF04A2" w:rsidRPr="00F63AA1" w:rsidRDefault="00AF04A2" w:rsidP="009A7FC7">
            <w:pPr>
              <w:snapToGrid w:val="0"/>
              <w:spacing w:after="0" w:line="240" w:lineRule="auto"/>
            </w:pPr>
            <w:r w:rsidRPr="00F63AA1">
              <w:t>Reply LS on requesting collaboration on metaverse standardization 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4001DD" w14:textId="6560EB08" w:rsidR="00AF04A2" w:rsidRPr="00F63AA1" w:rsidRDefault="00F63AA1" w:rsidP="009A7FC7">
            <w:pPr>
              <w:snapToGrid w:val="0"/>
              <w:spacing w:after="0" w:line="240" w:lineRule="auto"/>
              <w:rPr>
                <w:rFonts w:eastAsia="Times New Roman" w:cs="Arial"/>
                <w:szCs w:val="18"/>
                <w:lang w:eastAsia="ar-SA"/>
              </w:rPr>
            </w:pPr>
            <w:r w:rsidRPr="00F63AA1">
              <w:rPr>
                <w:rFonts w:eastAsia="Times New Roman" w:cs="Arial"/>
                <w:szCs w:val="18"/>
                <w:lang w:eastAsia="ar-SA"/>
              </w:rPr>
              <w:t>Revised to S1-231471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94301D" w14:textId="1F23AD03" w:rsidR="00AF04A2" w:rsidRPr="00F63AA1" w:rsidRDefault="00AF04A2" w:rsidP="009A7FC7">
            <w:pPr>
              <w:spacing w:after="0" w:line="240" w:lineRule="auto"/>
              <w:rPr>
                <w:rFonts w:eastAsia="Arial Unicode MS" w:cs="Arial"/>
                <w:szCs w:val="18"/>
                <w:lang w:eastAsia="ar-SA"/>
              </w:rPr>
            </w:pPr>
            <w:r w:rsidRPr="00F63AA1">
              <w:rPr>
                <w:rFonts w:eastAsia="Arial Unicode MS" w:cs="Arial"/>
                <w:szCs w:val="18"/>
                <w:lang w:eastAsia="ar-SA"/>
              </w:rPr>
              <w:t>Revision of S1-231207.</w:t>
            </w:r>
          </w:p>
        </w:tc>
      </w:tr>
      <w:tr w:rsidR="00F63AA1" w:rsidRPr="00A75C05" w14:paraId="29BD41DC"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68997" w14:textId="0E26E8F3" w:rsidR="00F63AA1" w:rsidRPr="003603B1" w:rsidRDefault="00F63AA1" w:rsidP="009A7FC7">
            <w:pPr>
              <w:snapToGrid w:val="0"/>
              <w:spacing w:after="0" w:line="240" w:lineRule="auto"/>
              <w:rPr>
                <w:rFonts w:eastAsia="Times New Roman" w:cs="Arial"/>
                <w:szCs w:val="18"/>
                <w:lang w:eastAsia="ar-SA"/>
              </w:rPr>
            </w:pPr>
            <w:r w:rsidRPr="003603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594071" w14:textId="5EA8C8B0" w:rsidR="00F63AA1" w:rsidRPr="003603B1" w:rsidRDefault="00166AF7" w:rsidP="009A7FC7">
            <w:pPr>
              <w:snapToGrid w:val="0"/>
              <w:spacing w:after="0" w:line="240" w:lineRule="auto"/>
            </w:pPr>
            <w:hyperlink r:id="rId92" w:history="1">
              <w:r w:rsidR="00F63AA1" w:rsidRPr="003603B1">
                <w:rPr>
                  <w:rStyle w:val="Hyperlink"/>
                  <w:rFonts w:cs="Arial"/>
                  <w:color w:val="auto"/>
                </w:rPr>
                <w:t>S1-23147</w:t>
              </w:r>
              <w:r w:rsidR="00F63AA1" w:rsidRPr="003603B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0A200B" w14:textId="4387163D" w:rsidR="00F63AA1" w:rsidRPr="003603B1" w:rsidRDefault="00F63AA1" w:rsidP="009A7FC7">
            <w:pPr>
              <w:snapToGrid w:val="0"/>
              <w:spacing w:after="0" w:line="240" w:lineRule="auto"/>
            </w:pPr>
            <w:r w:rsidRPr="003603B1">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7C1C8A" w14:textId="306CFD59" w:rsidR="00F63AA1" w:rsidRPr="003603B1" w:rsidRDefault="00F63AA1" w:rsidP="009A7FC7">
            <w:pPr>
              <w:snapToGrid w:val="0"/>
              <w:spacing w:after="0" w:line="240" w:lineRule="auto"/>
            </w:pPr>
            <w:r w:rsidRPr="003603B1">
              <w:t>Reply LS on requesting collaboration on metaverse standardization 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5FAC1B" w14:textId="57C09D1C" w:rsidR="00F63AA1" w:rsidRPr="003603B1" w:rsidRDefault="003603B1" w:rsidP="009A7FC7">
            <w:pPr>
              <w:snapToGrid w:val="0"/>
              <w:spacing w:after="0" w:line="240" w:lineRule="auto"/>
              <w:rPr>
                <w:rFonts w:eastAsia="Times New Roman" w:cs="Arial"/>
                <w:szCs w:val="18"/>
                <w:lang w:eastAsia="ar-SA"/>
              </w:rPr>
            </w:pPr>
            <w:r w:rsidRPr="003603B1">
              <w:rPr>
                <w:rFonts w:eastAsia="Times New Roman" w:cs="Arial"/>
                <w:szCs w:val="18"/>
                <w:lang w:eastAsia="ar-SA"/>
              </w:rPr>
              <w:t>Revised to S1-231753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BB70E9" w14:textId="7E6C5F35" w:rsidR="00F63AA1" w:rsidRPr="003603B1" w:rsidRDefault="00F63AA1" w:rsidP="009A7FC7">
            <w:pPr>
              <w:spacing w:after="0" w:line="240" w:lineRule="auto"/>
              <w:rPr>
                <w:rFonts w:eastAsia="Arial Unicode MS" w:cs="Arial"/>
                <w:szCs w:val="18"/>
                <w:lang w:eastAsia="ar-SA"/>
              </w:rPr>
            </w:pPr>
            <w:r w:rsidRPr="003603B1">
              <w:rPr>
                <w:rFonts w:eastAsia="Arial Unicode MS" w:cs="Arial"/>
                <w:i/>
                <w:szCs w:val="18"/>
                <w:lang w:eastAsia="ar-SA"/>
              </w:rPr>
              <w:t>Revision of S1-231207.</w:t>
            </w:r>
          </w:p>
          <w:p w14:paraId="495A56B5" w14:textId="05C37711" w:rsidR="00F63AA1" w:rsidRPr="003603B1" w:rsidRDefault="00F63AA1" w:rsidP="009A7FC7">
            <w:pPr>
              <w:spacing w:after="0" w:line="240" w:lineRule="auto"/>
              <w:rPr>
                <w:rFonts w:eastAsia="Arial Unicode MS" w:cs="Arial"/>
                <w:szCs w:val="18"/>
                <w:lang w:eastAsia="ar-SA"/>
              </w:rPr>
            </w:pPr>
            <w:r w:rsidRPr="003603B1">
              <w:rPr>
                <w:rFonts w:eastAsia="Arial Unicode MS" w:cs="Arial"/>
                <w:szCs w:val="18"/>
                <w:lang w:eastAsia="ar-SA"/>
              </w:rPr>
              <w:t>Revision of S1-231385.</w:t>
            </w:r>
          </w:p>
        </w:tc>
      </w:tr>
      <w:tr w:rsidR="003603B1" w:rsidRPr="00A75C05" w14:paraId="2B527206"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997754" w14:textId="45BD011C" w:rsidR="003603B1" w:rsidRPr="003603B1" w:rsidRDefault="003603B1" w:rsidP="009A7FC7">
            <w:pPr>
              <w:snapToGrid w:val="0"/>
              <w:spacing w:after="0" w:line="240" w:lineRule="auto"/>
              <w:rPr>
                <w:rFonts w:eastAsia="Times New Roman" w:cs="Arial"/>
                <w:szCs w:val="18"/>
                <w:lang w:eastAsia="ar-SA"/>
              </w:rPr>
            </w:pPr>
            <w:r w:rsidRPr="003603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83AECE" w14:textId="345069B9" w:rsidR="003603B1" w:rsidRPr="003603B1" w:rsidRDefault="003603B1" w:rsidP="009A7FC7">
            <w:pPr>
              <w:snapToGrid w:val="0"/>
              <w:spacing w:after="0" w:line="240" w:lineRule="auto"/>
            </w:pPr>
            <w:hyperlink r:id="rId93" w:history="1">
              <w:r w:rsidRPr="003603B1">
                <w:rPr>
                  <w:rStyle w:val="Hyperlink"/>
                  <w:rFonts w:cs="Arial"/>
                  <w:color w:val="auto"/>
                </w:rPr>
                <w:t>S1-231753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D5CDC8" w14:textId="6735CD39" w:rsidR="003603B1" w:rsidRPr="003603B1" w:rsidRDefault="003603B1" w:rsidP="009A7FC7">
            <w:pPr>
              <w:snapToGrid w:val="0"/>
              <w:spacing w:after="0" w:line="240" w:lineRule="auto"/>
            </w:pPr>
            <w:r w:rsidRPr="003603B1">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444D4B" w14:textId="160EEB8F" w:rsidR="003603B1" w:rsidRPr="003603B1" w:rsidRDefault="003603B1" w:rsidP="009A7FC7">
            <w:pPr>
              <w:snapToGrid w:val="0"/>
              <w:spacing w:after="0" w:line="240" w:lineRule="auto"/>
            </w:pPr>
            <w:r w:rsidRPr="003603B1">
              <w:t>Reply LS on requesting collaboration on metaverse standardization 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5615B4" w14:textId="142C9FA6" w:rsidR="003603B1" w:rsidRPr="003603B1" w:rsidRDefault="003603B1" w:rsidP="009A7FC7">
            <w:pPr>
              <w:snapToGrid w:val="0"/>
              <w:spacing w:after="0" w:line="240" w:lineRule="auto"/>
              <w:rPr>
                <w:rFonts w:eastAsia="Times New Roman" w:cs="Arial"/>
                <w:szCs w:val="18"/>
                <w:lang w:eastAsia="ar-SA"/>
              </w:rPr>
            </w:pPr>
            <w:r w:rsidRPr="003603B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459953"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lang w:eastAsia="ar-SA"/>
              </w:rPr>
              <w:t>Revision of S1-231207.</w:t>
            </w:r>
          </w:p>
          <w:p w14:paraId="03B8F7CA" w14:textId="161804FC" w:rsidR="003603B1" w:rsidRPr="003603B1" w:rsidRDefault="003603B1" w:rsidP="003603B1">
            <w:pPr>
              <w:spacing w:after="0" w:line="240" w:lineRule="auto"/>
              <w:rPr>
                <w:rFonts w:eastAsia="Arial Unicode MS" w:cs="Arial"/>
                <w:szCs w:val="18"/>
                <w:lang w:eastAsia="ar-SA"/>
              </w:rPr>
            </w:pPr>
            <w:r w:rsidRPr="003603B1">
              <w:rPr>
                <w:rFonts w:eastAsia="Arial Unicode MS" w:cs="Arial"/>
                <w:i/>
                <w:szCs w:val="18"/>
                <w:lang w:eastAsia="ar-SA"/>
              </w:rPr>
              <w:t>Revision of S1-231385.</w:t>
            </w:r>
          </w:p>
          <w:p w14:paraId="02E4B126" w14:textId="77777777" w:rsidR="003603B1" w:rsidRPr="003603B1" w:rsidRDefault="003603B1" w:rsidP="009A7FC7">
            <w:pPr>
              <w:spacing w:after="0" w:line="240" w:lineRule="auto"/>
              <w:rPr>
                <w:rFonts w:eastAsia="Arial Unicode MS" w:cs="Arial"/>
                <w:szCs w:val="18"/>
                <w:lang w:eastAsia="ar-SA"/>
              </w:rPr>
            </w:pPr>
            <w:r w:rsidRPr="003603B1">
              <w:rPr>
                <w:rFonts w:eastAsia="Arial Unicode MS" w:cs="Arial"/>
                <w:szCs w:val="18"/>
                <w:lang w:eastAsia="ar-SA"/>
              </w:rPr>
              <w:t>Revision of S1-231471.</w:t>
            </w:r>
          </w:p>
          <w:p w14:paraId="488B83F7" w14:textId="1B21ABDA" w:rsidR="003603B1" w:rsidRPr="003603B1" w:rsidRDefault="003603B1" w:rsidP="009A7FC7">
            <w:pPr>
              <w:spacing w:after="0" w:line="240" w:lineRule="auto"/>
              <w:rPr>
                <w:rFonts w:eastAsia="Arial Unicode MS" w:cs="Arial"/>
                <w:szCs w:val="18"/>
                <w:lang w:eastAsia="ar-SA"/>
              </w:rPr>
            </w:pPr>
            <w:r w:rsidRPr="003603B1">
              <w:rPr>
                <w:rFonts w:eastAsia="Arial Unicode MS" w:cs="Arial"/>
                <w:szCs w:val="18"/>
                <w:lang w:eastAsia="ar-SA"/>
              </w:rPr>
              <w:t>Clean track changes.</w:t>
            </w:r>
          </w:p>
        </w:tc>
      </w:tr>
      <w:tr w:rsidR="00E22C4C" w:rsidRPr="00B04844" w14:paraId="5D8C43D4" w14:textId="77777777" w:rsidTr="00B547FA">
        <w:trPr>
          <w:trHeight w:val="250"/>
        </w:trPr>
        <w:tc>
          <w:tcPr>
            <w:tcW w:w="14426" w:type="dxa"/>
            <w:gridSpan w:val="7"/>
            <w:tcBorders>
              <w:bottom w:val="single" w:sz="4" w:space="0" w:color="auto"/>
            </w:tcBorders>
            <w:shd w:val="clear" w:color="auto" w:fill="F2F2F2"/>
          </w:tcPr>
          <w:p w14:paraId="35F39AF4" w14:textId="67F9D6FF" w:rsidR="00E22C4C" w:rsidRPr="006E6FF4" w:rsidRDefault="00E22C4C" w:rsidP="00E22C4C">
            <w:pPr>
              <w:pStyle w:val="Heading8"/>
              <w:jc w:val="left"/>
            </w:pPr>
            <w:r>
              <w:rPr>
                <w:color w:val="1F497D" w:themeColor="text2"/>
                <w:sz w:val="18"/>
                <w:szCs w:val="22"/>
              </w:rPr>
              <w:lastRenderedPageBreak/>
              <w:t xml:space="preserve">New LS OUT </w:t>
            </w:r>
            <w:r w:rsidR="00F66D64">
              <w:rPr>
                <w:color w:val="1F497D" w:themeColor="text2"/>
                <w:sz w:val="18"/>
                <w:szCs w:val="22"/>
              </w:rPr>
              <w:t>[To discuss in Metaverse draft session]</w:t>
            </w:r>
          </w:p>
        </w:tc>
      </w:tr>
      <w:tr w:rsidR="00253962" w:rsidRPr="00A75C05" w14:paraId="3F192E01" w14:textId="77777777" w:rsidTr="00B547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E63FF" w14:textId="77777777" w:rsidR="00253962" w:rsidRPr="00B547FA" w:rsidRDefault="00253962" w:rsidP="00C41CA6">
            <w:pPr>
              <w:snapToGrid w:val="0"/>
              <w:spacing w:after="0" w:line="240" w:lineRule="auto"/>
              <w:rPr>
                <w:rFonts w:eastAsia="Times New Roman" w:cs="Arial"/>
                <w:szCs w:val="18"/>
                <w:lang w:eastAsia="ar-SA"/>
              </w:rPr>
            </w:pPr>
            <w:bookmarkStart w:id="101" w:name="_Hlk135570265"/>
            <w:r w:rsidRPr="00B547F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F22D2" w14:textId="32E25AD5" w:rsidR="00253962" w:rsidRPr="00B547FA" w:rsidRDefault="00166AF7" w:rsidP="00C41CA6">
            <w:pPr>
              <w:snapToGrid w:val="0"/>
              <w:spacing w:after="0" w:line="240" w:lineRule="auto"/>
              <w:rPr>
                <w:rFonts w:eastAsia="Times New Roman"/>
                <w:szCs w:val="18"/>
                <w:lang w:eastAsia="ar-SA"/>
              </w:rPr>
            </w:pPr>
            <w:hyperlink r:id="rId94" w:history="1">
              <w:r w:rsidR="00253962" w:rsidRPr="00B547FA">
                <w:rPr>
                  <w:rStyle w:val="Hyperlink"/>
                  <w:rFonts w:cs="Arial"/>
                  <w:color w:val="auto"/>
                </w:rPr>
                <w:t>S1-231204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07D5C9" w14:textId="77777777" w:rsidR="00253962" w:rsidRPr="00B547FA" w:rsidRDefault="00253962" w:rsidP="00C41CA6">
            <w:pPr>
              <w:snapToGrid w:val="0"/>
              <w:spacing w:after="0" w:line="240" w:lineRule="auto"/>
              <w:rPr>
                <w:rFonts w:eastAsia="Times New Roman"/>
                <w:szCs w:val="18"/>
                <w:lang w:eastAsia="ar-SA"/>
              </w:rPr>
            </w:pPr>
            <w:r w:rsidRPr="00B547F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A177D5" w14:textId="77777777" w:rsidR="00253962" w:rsidRPr="00B547FA" w:rsidRDefault="00253962" w:rsidP="00C41CA6">
            <w:pPr>
              <w:snapToGrid w:val="0"/>
              <w:spacing w:after="0" w:line="240" w:lineRule="auto"/>
              <w:rPr>
                <w:rFonts w:eastAsia="Times New Roman"/>
                <w:szCs w:val="18"/>
                <w:lang w:eastAsia="ar-SA"/>
              </w:rPr>
            </w:pPr>
            <w:r w:rsidRPr="00B547FA">
              <w:t>LS on Metaverse requirements and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7EEADE" w14:textId="5CFF652B" w:rsidR="00253962" w:rsidRPr="00B547FA" w:rsidRDefault="00B547FA" w:rsidP="00C41CA6">
            <w:pPr>
              <w:snapToGrid w:val="0"/>
              <w:spacing w:after="0" w:line="240" w:lineRule="auto"/>
              <w:rPr>
                <w:rFonts w:eastAsia="Times New Roman" w:cs="Arial"/>
                <w:szCs w:val="18"/>
                <w:lang w:eastAsia="ar-SA"/>
              </w:rPr>
            </w:pPr>
            <w:r w:rsidRPr="00B547FA">
              <w:rPr>
                <w:rFonts w:eastAsia="Times New Roman" w:cs="Arial"/>
                <w:szCs w:val="18"/>
                <w:lang w:eastAsia="ar-SA"/>
              </w:rPr>
              <w:t>Revised to S1-231596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04FAE0" w14:textId="77777777" w:rsidR="00253962" w:rsidRPr="00B547FA" w:rsidRDefault="00253962" w:rsidP="00C41CA6">
            <w:pPr>
              <w:spacing w:after="0" w:line="240" w:lineRule="auto"/>
              <w:rPr>
                <w:rFonts w:eastAsia="Arial Unicode MS" w:cs="Arial"/>
                <w:szCs w:val="18"/>
                <w:lang w:eastAsia="ar-SA"/>
              </w:rPr>
            </w:pPr>
          </w:p>
        </w:tc>
      </w:tr>
      <w:tr w:rsidR="00B547FA" w:rsidRPr="00A75C05" w14:paraId="1EF7E67E" w14:textId="77777777" w:rsidTr="00227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E990A" w14:textId="3CD7BFB5" w:rsidR="00B547FA" w:rsidRPr="00B547FA" w:rsidRDefault="00B547FA" w:rsidP="00C41CA6">
            <w:pPr>
              <w:snapToGrid w:val="0"/>
              <w:spacing w:after="0" w:line="240" w:lineRule="auto"/>
              <w:rPr>
                <w:rFonts w:eastAsia="Times New Roman" w:cs="Arial"/>
                <w:szCs w:val="18"/>
                <w:lang w:eastAsia="ar-SA"/>
              </w:rPr>
            </w:pPr>
            <w:r w:rsidRPr="00B547F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51D478" w14:textId="418914CB" w:rsidR="00B547FA" w:rsidRPr="00B547FA" w:rsidRDefault="00166AF7" w:rsidP="00C41CA6">
            <w:pPr>
              <w:snapToGrid w:val="0"/>
              <w:spacing w:after="0" w:line="240" w:lineRule="auto"/>
            </w:pPr>
            <w:hyperlink r:id="rId95" w:history="1">
              <w:r w:rsidR="00B547FA" w:rsidRPr="00B547FA">
                <w:rPr>
                  <w:rStyle w:val="Hyperlink"/>
                  <w:rFonts w:cs="Arial"/>
                  <w:color w:val="auto"/>
                </w:rPr>
                <w:t>S1-231596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0F682" w14:textId="16838FE3" w:rsidR="00B547FA" w:rsidRPr="00B547FA" w:rsidRDefault="00B547FA" w:rsidP="00C41CA6">
            <w:pPr>
              <w:snapToGrid w:val="0"/>
              <w:spacing w:after="0" w:line="240" w:lineRule="auto"/>
            </w:pPr>
            <w:r w:rsidRPr="00B547F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0D96D1" w14:textId="5033C491" w:rsidR="00B547FA" w:rsidRPr="00B547FA" w:rsidRDefault="00B547FA" w:rsidP="00C41CA6">
            <w:pPr>
              <w:snapToGrid w:val="0"/>
              <w:spacing w:after="0" w:line="240" w:lineRule="auto"/>
            </w:pPr>
            <w:r w:rsidRPr="00B547FA">
              <w:t>LS on Metaverse requirements and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5FB59A" w14:textId="3BE2637D" w:rsidR="00B547FA" w:rsidRPr="00B547FA" w:rsidRDefault="00B547FA" w:rsidP="00C41CA6">
            <w:pPr>
              <w:snapToGrid w:val="0"/>
              <w:spacing w:after="0" w:line="240" w:lineRule="auto"/>
              <w:rPr>
                <w:rFonts w:eastAsia="Times New Roman" w:cs="Arial"/>
                <w:szCs w:val="18"/>
                <w:lang w:eastAsia="ar-SA"/>
              </w:rPr>
            </w:pPr>
            <w:r w:rsidRPr="00B547FA">
              <w:rPr>
                <w:rFonts w:eastAsia="Times New Roman" w:cs="Arial"/>
                <w:szCs w:val="18"/>
                <w:lang w:eastAsia="ar-SA"/>
              </w:rPr>
              <w:t>Revised to S1-231697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6C170" w14:textId="27522C8B" w:rsidR="00B547FA" w:rsidRPr="00B547FA" w:rsidRDefault="00B547FA" w:rsidP="00C41CA6">
            <w:pPr>
              <w:spacing w:after="0" w:line="240" w:lineRule="auto"/>
              <w:rPr>
                <w:rFonts w:eastAsia="Arial Unicode MS" w:cs="Arial"/>
                <w:szCs w:val="18"/>
                <w:lang w:eastAsia="ar-SA"/>
              </w:rPr>
            </w:pPr>
            <w:r w:rsidRPr="00B547FA">
              <w:rPr>
                <w:rFonts w:eastAsia="Arial Unicode MS" w:cs="Arial"/>
                <w:szCs w:val="18"/>
                <w:lang w:eastAsia="ar-SA"/>
              </w:rPr>
              <w:t>Revision of S1-231204.</w:t>
            </w:r>
          </w:p>
        </w:tc>
      </w:tr>
      <w:tr w:rsidR="00B547FA" w:rsidRPr="00A75C05" w14:paraId="3EFFCC76" w14:textId="77777777" w:rsidTr="00227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7AA2B" w14:textId="74D9619D" w:rsidR="00B547FA" w:rsidRPr="002274F4" w:rsidRDefault="00B547FA" w:rsidP="00C41CA6">
            <w:pPr>
              <w:snapToGrid w:val="0"/>
              <w:spacing w:after="0" w:line="240" w:lineRule="auto"/>
              <w:rPr>
                <w:rFonts w:eastAsia="Times New Roman" w:cs="Arial"/>
                <w:szCs w:val="18"/>
                <w:lang w:eastAsia="ar-SA"/>
              </w:rPr>
            </w:pPr>
            <w:r w:rsidRPr="002274F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81853" w14:textId="39BAB331" w:rsidR="00B547FA" w:rsidRPr="002274F4" w:rsidRDefault="00166AF7" w:rsidP="00C41CA6">
            <w:pPr>
              <w:snapToGrid w:val="0"/>
              <w:spacing w:after="0" w:line="240" w:lineRule="auto"/>
              <w:rPr>
                <w:rFonts w:cs="Arial"/>
              </w:rPr>
            </w:pPr>
            <w:hyperlink r:id="rId96" w:history="1">
              <w:r w:rsidR="00B547FA" w:rsidRPr="002274F4">
                <w:rPr>
                  <w:rStyle w:val="Hyperlink"/>
                  <w:rFonts w:cs="Arial"/>
                  <w:color w:val="auto"/>
                </w:rPr>
                <w:t>S1-231697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A06C9" w14:textId="038352AD" w:rsidR="00B547FA" w:rsidRPr="002274F4" w:rsidRDefault="00B547FA" w:rsidP="00C41CA6">
            <w:pPr>
              <w:snapToGrid w:val="0"/>
              <w:spacing w:after="0" w:line="240" w:lineRule="auto"/>
            </w:pPr>
            <w:r w:rsidRPr="002274F4">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2336AB" w14:textId="60077A35" w:rsidR="00B547FA" w:rsidRPr="002274F4" w:rsidRDefault="00B547FA" w:rsidP="00C41CA6">
            <w:pPr>
              <w:snapToGrid w:val="0"/>
              <w:spacing w:after="0" w:line="240" w:lineRule="auto"/>
            </w:pPr>
            <w:r w:rsidRPr="002274F4">
              <w:t>LS on Metaverse requirements and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F51C75" w14:textId="2169954C" w:rsidR="00B547FA" w:rsidRPr="002274F4" w:rsidRDefault="002274F4" w:rsidP="00C41CA6">
            <w:pPr>
              <w:snapToGrid w:val="0"/>
              <w:spacing w:after="0" w:line="240" w:lineRule="auto"/>
              <w:rPr>
                <w:rFonts w:eastAsia="Times New Roman" w:cs="Arial"/>
                <w:szCs w:val="18"/>
                <w:lang w:eastAsia="ar-SA"/>
              </w:rPr>
            </w:pPr>
            <w:r w:rsidRPr="002274F4">
              <w:rPr>
                <w:rFonts w:eastAsia="Times New Roman" w:cs="Arial"/>
                <w:szCs w:val="18"/>
                <w:lang w:eastAsia="ar-SA"/>
              </w:rPr>
              <w:t>Revised to S1-231729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A14D15" w14:textId="2382EBAF" w:rsidR="00B547FA" w:rsidRPr="002274F4" w:rsidRDefault="00B547FA" w:rsidP="00C41CA6">
            <w:pPr>
              <w:spacing w:after="0" w:line="240" w:lineRule="auto"/>
              <w:rPr>
                <w:rFonts w:eastAsia="Arial Unicode MS" w:cs="Arial"/>
                <w:szCs w:val="18"/>
                <w:lang w:eastAsia="ar-SA"/>
              </w:rPr>
            </w:pPr>
            <w:r w:rsidRPr="002274F4">
              <w:rPr>
                <w:rFonts w:eastAsia="Arial Unicode MS" w:cs="Arial"/>
                <w:i/>
                <w:szCs w:val="18"/>
                <w:lang w:eastAsia="ar-SA"/>
              </w:rPr>
              <w:t>Revision of S1-231204.</w:t>
            </w:r>
          </w:p>
          <w:p w14:paraId="51518247" w14:textId="5282AFDB" w:rsidR="00B547FA" w:rsidRPr="002274F4" w:rsidRDefault="00B547FA" w:rsidP="00C41CA6">
            <w:pPr>
              <w:spacing w:after="0" w:line="240" w:lineRule="auto"/>
              <w:rPr>
                <w:rFonts w:eastAsia="Arial Unicode MS" w:cs="Arial"/>
                <w:szCs w:val="18"/>
                <w:lang w:eastAsia="ar-SA"/>
              </w:rPr>
            </w:pPr>
            <w:r w:rsidRPr="002274F4">
              <w:rPr>
                <w:rFonts w:eastAsia="Arial Unicode MS" w:cs="Arial"/>
                <w:szCs w:val="18"/>
                <w:lang w:eastAsia="ar-SA"/>
              </w:rPr>
              <w:t>Revision of S1-231596.</w:t>
            </w:r>
          </w:p>
        </w:tc>
      </w:tr>
      <w:tr w:rsidR="002274F4" w:rsidRPr="00A75C05" w14:paraId="04AE43A2" w14:textId="77777777" w:rsidTr="00227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B3C801" w14:textId="55FAF02C" w:rsidR="002274F4" w:rsidRPr="002274F4" w:rsidRDefault="002274F4" w:rsidP="00C41CA6">
            <w:pPr>
              <w:snapToGrid w:val="0"/>
              <w:spacing w:after="0" w:line="240" w:lineRule="auto"/>
              <w:rPr>
                <w:rFonts w:eastAsia="Times New Roman" w:cs="Arial"/>
                <w:szCs w:val="18"/>
                <w:lang w:eastAsia="ar-SA"/>
              </w:rPr>
            </w:pPr>
            <w:r w:rsidRPr="002274F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0C9565" w14:textId="155FBF66" w:rsidR="002274F4" w:rsidRPr="002274F4" w:rsidRDefault="00166AF7" w:rsidP="00C41CA6">
            <w:pPr>
              <w:snapToGrid w:val="0"/>
              <w:spacing w:after="0" w:line="240" w:lineRule="auto"/>
              <w:rPr>
                <w:rFonts w:cs="Arial"/>
              </w:rPr>
            </w:pPr>
            <w:hyperlink r:id="rId97" w:history="1">
              <w:r w:rsidR="002274F4" w:rsidRPr="002274F4">
                <w:rPr>
                  <w:rStyle w:val="Hyperlink"/>
                  <w:rFonts w:cs="Arial"/>
                  <w:color w:val="auto"/>
                </w:rPr>
                <w:t>S1-231729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CC2506" w14:textId="458379F9" w:rsidR="002274F4" w:rsidRPr="002274F4" w:rsidRDefault="002274F4" w:rsidP="00C41CA6">
            <w:pPr>
              <w:snapToGrid w:val="0"/>
              <w:spacing w:after="0" w:line="240" w:lineRule="auto"/>
            </w:pPr>
            <w:r w:rsidRPr="002274F4">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B52F25" w14:textId="5FEB1DDF" w:rsidR="002274F4" w:rsidRPr="002274F4" w:rsidRDefault="002274F4" w:rsidP="00C41CA6">
            <w:pPr>
              <w:snapToGrid w:val="0"/>
              <w:spacing w:after="0" w:line="240" w:lineRule="auto"/>
            </w:pPr>
            <w:r w:rsidRPr="002274F4">
              <w:t>LS on Metaverse requirements and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DDE81B9" w14:textId="36335348" w:rsidR="002274F4" w:rsidRPr="002274F4" w:rsidRDefault="002274F4" w:rsidP="00C41CA6">
            <w:pPr>
              <w:snapToGrid w:val="0"/>
              <w:spacing w:after="0" w:line="240" w:lineRule="auto"/>
              <w:rPr>
                <w:rFonts w:eastAsia="Times New Roman" w:cs="Arial"/>
                <w:szCs w:val="18"/>
                <w:lang w:eastAsia="ar-SA"/>
              </w:rPr>
            </w:pPr>
            <w:r w:rsidRPr="002274F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5360CA8" w14:textId="77777777" w:rsidR="002274F4" w:rsidRPr="002274F4" w:rsidRDefault="002274F4" w:rsidP="002274F4">
            <w:pPr>
              <w:spacing w:after="0" w:line="240" w:lineRule="auto"/>
              <w:rPr>
                <w:rFonts w:eastAsia="Arial Unicode MS" w:cs="Arial"/>
                <w:i/>
                <w:szCs w:val="18"/>
                <w:lang w:eastAsia="ar-SA"/>
              </w:rPr>
            </w:pPr>
            <w:r w:rsidRPr="002274F4">
              <w:rPr>
                <w:rFonts w:eastAsia="Arial Unicode MS" w:cs="Arial"/>
                <w:i/>
                <w:szCs w:val="18"/>
                <w:lang w:eastAsia="ar-SA"/>
              </w:rPr>
              <w:t>Revision of S1-231204.</w:t>
            </w:r>
          </w:p>
          <w:p w14:paraId="2B6F33D9" w14:textId="559035EA" w:rsidR="002274F4" w:rsidRPr="002274F4" w:rsidRDefault="002274F4" w:rsidP="002274F4">
            <w:pPr>
              <w:spacing w:after="0" w:line="240" w:lineRule="auto"/>
              <w:rPr>
                <w:rFonts w:eastAsia="Arial Unicode MS" w:cs="Arial"/>
                <w:szCs w:val="18"/>
                <w:lang w:eastAsia="ar-SA"/>
              </w:rPr>
            </w:pPr>
            <w:r w:rsidRPr="002274F4">
              <w:rPr>
                <w:rFonts w:eastAsia="Arial Unicode MS" w:cs="Arial"/>
                <w:i/>
                <w:szCs w:val="18"/>
                <w:lang w:eastAsia="ar-SA"/>
              </w:rPr>
              <w:t>Revision of S1-231596.</w:t>
            </w:r>
          </w:p>
          <w:p w14:paraId="062E684D" w14:textId="77777777" w:rsidR="002274F4" w:rsidRPr="002274F4" w:rsidRDefault="002274F4" w:rsidP="00C41CA6">
            <w:pPr>
              <w:spacing w:after="0" w:line="240" w:lineRule="auto"/>
              <w:rPr>
                <w:rFonts w:eastAsia="Arial Unicode MS" w:cs="Arial"/>
                <w:szCs w:val="18"/>
                <w:lang w:eastAsia="ar-SA"/>
              </w:rPr>
            </w:pPr>
            <w:r w:rsidRPr="002274F4">
              <w:rPr>
                <w:rFonts w:eastAsia="Arial Unicode MS" w:cs="Arial"/>
                <w:szCs w:val="18"/>
                <w:lang w:eastAsia="ar-SA"/>
              </w:rPr>
              <w:t>Revision of S1-231697.</w:t>
            </w:r>
          </w:p>
          <w:p w14:paraId="4C236388" w14:textId="26BDBD5E" w:rsidR="002274F4" w:rsidRPr="002274F4" w:rsidRDefault="002274F4" w:rsidP="00C41CA6">
            <w:pPr>
              <w:spacing w:after="0" w:line="240" w:lineRule="auto"/>
              <w:rPr>
                <w:rFonts w:eastAsia="Arial Unicode MS" w:cs="Arial"/>
                <w:szCs w:val="18"/>
                <w:lang w:eastAsia="ar-SA"/>
              </w:rPr>
            </w:pPr>
            <w:r w:rsidRPr="002274F4">
              <w:rPr>
                <w:rFonts w:eastAsia="Arial Unicode MS" w:cs="Arial"/>
                <w:szCs w:val="18"/>
                <w:lang w:eastAsia="ar-SA"/>
              </w:rPr>
              <w:t>Clean track changes. Add SA in CC</w:t>
            </w:r>
          </w:p>
        </w:tc>
      </w:tr>
      <w:tr w:rsidR="00253962" w:rsidRPr="00A75C05" w14:paraId="448D265F" w14:textId="77777777" w:rsidTr="00B547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F2719" w14:textId="2653D1BB" w:rsidR="00253962" w:rsidRPr="00B547FA" w:rsidRDefault="00253962" w:rsidP="00253962">
            <w:pPr>
              <w:snapToGrid w:val="0"/>
              <w:spacing w:after="0" w:line="240" w:lineRule="auto"/>
              <w:rPr>
                <w:rFonts w:eastAsia="Times New Roman" w:cs="Arial"/>
                <w:szCs w:val="18"/>
                <w:lang w:eastAsia="ar-SA"/>
              </w:rPr>
            </w:pPr>
            <w:r w:rsidRPr="00B547F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3BC738" w14:textId="3765682D" w:rsidR="00253962" w:rsidRPr="00B547FA" w:rsidRDefault="00166AF7" w:rsidP="00253962">
            <w:pPr>
              <w:snapToGrid w:val="0"/>
              <w:spacing w:after="0" w:line="240" w:lineRule="auto"/>
              <w:rPr>
                <w:rFonts w:eastAsia="Times New Roman"/>
                <w:szCs w:val="18"/>
                <w:lang w:eastAsia="ar-SA"/>
              </w:rPr>
            </w:pPr>
            <w:hyperlink r:id="rId98" w:history="1">
              <w:r w:rsidR="00253962" w:rsidRPr="00B547FA">
                <w:rPr>
                  <w:rStyle w:val="Hyperlink"/>
                  <w:rFonts w:cs="Arial"/>
                  <w:color w:val="auto"/>
                </w:rPr>
                <w:t>S1-231095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680B8" w14:textId="7E5F8502" w:rsidR="00253962" w:rsidRPr="00B547FA" w:rsidRDefault="00253962" w:rsidP="00253962">
            <w:pPr>
              <w:snapToGrid w:val="0"/>
              <w:spacing w:after="0" w:line="240" w:lineRule="auto"/>
              <w:rPr>
                <w:rFonts w:eastAsia="Times New Roman"/>
                <w:szCs w:val="18"/>
                <w:lang w:eastAsia="ar-SA"/>
              </w:rPr>
            </w:pPr>
            <w:r w:rsidRPr="00B547FA">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94D05C" w14:textId="317E8AF9" w:rsidR="00253962" w:rsidRPr="00B547FA" w:rsidRDefault="00253962" w:rsidP="00253962">
            <w:pPr>
              <w:snapToGrid w:val="0"/>
              <w:spacing w:after="0" w:line="240" w:lineRule="auto"/>
              <w:rPr>
                <w:rFonts w:eastAsia="Times New Roman"/>
                <w:szCs w:val="18"/>
                <w:lang w:eastAsia="ar-SA"/>
              </w:rPr>
            </w:pPr>
            <w:r w:rsidRPr="00B547FA">
              <w:t>[DRAFT] LS on IMS-based 3D Avatar Call Support for Accessibility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0A3822" w14:textId="069F2871" w:rsidR="00253962" w:rsidRPr="00B547FA" w:rsidRDefault="00B547FA" w:rsidP="00253962">
            <w:pPr>
              <w:snapToGrid w:val="0"/>
              <w:spacing w:after="0" w:line="240" w:lineRule="auto"/>
              <w:rPr>
                <w:rFonts w:eastAsia="Times New Roman" w:cs="Arial"/>
                <w:szCs w:val="18"/>
                <w:lang w:eastAsia="ar-SA"/>
              </w:rPr>
            </w:pPr>
            <w:r w:rsidRPr="00B547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183A9B" w14:textId="77777777" w:rsidR="00253962" w:rsidRPr="00B547FA" w:rsidRDefault="00253962" w:rsidP="00253962">
            <w:pPr>
              <w:spacing w:after="0" w:line="240" w:lineRule="auto"/>
              <w:rPr>
                <w:rFonts w:eastAsia="Arial Unicode MS" w:cs="Arial"/>
                <w:szCs w:val="18"/>
                <w:lang w:eastAsia="ar-SA"/>
              </w:rPr>
            </w:pPr>
          </w:p>
        </w:tc>
      </w:tr>
      <w:bookmarkEnd w:id="101"/>
      <w:tr w:rsidR="002B3D51" w:rsidRPr="00B04844" w14:paraId="4615DE75" w14:textId="77777777" w:rsidTr="00672EAA">
        <w:trPr>
          <w:trHeight w:val="250"/>
        </w:trPr>
        <w:tc>
          <w:tcPr>
            <w:tcW w:w="14426" w:type="dxa"/>
            <w:gridSpan w:val="7"/>
            <w:tcBorders>
              <w:bottom w:val="single" w:sz="4" w:space="0" w:color="auto"/>
            </w:tcBorders>
            <w:shd w:val="clear" w:color="auto" w:fill="F2F2F2"/>
          </w:tcPr>
          <w:p w14:paraId="523493C5" w14:textId="632226AF" w:rsidR="002B3D51" w:rsidRPr="006E6FF4" w:rsidRDefault="002B3D51" w:rsidP="00732390">
            <w:pPr>
              <w:pStyle w:val="Heading8"/>
              <w:jc w:val="left"/>
            </w:pPr>
            <w:r>
              <w:rPr>
                <w:color w:val="1F497D" w:themeColor="text2"/>
                <w:sz w:val="18"/>
                <w:szCs w:val="22"/>
              </w:rPr>
              <w:t xml:space="preserve">Other LSs IN </w:t>
            </w:r>
            <w:r w:rsidR="00E10652">
              <w:rPr>
                <w:color w:val="1F497D" w:themeColor="text2"/>
                <w:sz w:val="18"/>
                <w:szCs w:val="22"/>
              </w:rPr>
              <w:t>[No answer – proposed to note]</w:t>
            </w:r>
          </w:p>
        </w:tc>
      </w:tr>
      <w:tr w:rsidR="009A7FC7" w:rsidRPr="00A75C05" w14:paraId="0618581F" w14:textId="77777777" w:rsidTr="00672E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5BA410" w14:textId="3AEB348D" w:rsidR="009A7FC7" w:rsidRPr="00672EAA" w:rsidRDefault="009A7FC7" w:rsidP="009A7FC7">
            <w:pPr>
              <w:snapToGrid w:val="0"/>
              <w:spacing w:after="0" w:line="240" w:lineRule="auto"/>
              <w:rPr>
                <w:rFonts w:eastAsia="Times New Roman" w:cs="Arial"/>
                <w:szCs w:val="18"/>
                <w:lang w:eastAsia="ar-SA"/>
              </w:rPr>
            </w:pPr>
            <w:r w:rsidRPr="00672EA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B1A0D9" w14:textId="6D50476F" w:rsidR="009A7FC7" w:rsidRPr="00672EAA" w:rsidRDefault="00166AF7" w:rsidP="009A7FC7">
            <w:pPr>
              <w:snapToGrid w:val="0"/>
              <w:spacing w:after="0" w:line="240" w:lineRule="auto"/>
              <w:rPr>
                <w:rFonts w:eastAsia="Times New Roman"/>
                <w:szCs w:val="18"/>
                <w:lang w:eastAsia="ar-SA"/>
              </w:rPr>
            </w:pPr>
            <w:hyperlink r:id="rId99" w:history="1">
              <w:r w:rsidR="009A7FC7" w:rsidRPr="00672EAA">
                <w:rPr>
                  <w:rStyle w:val="Hyperlink"/>
                  <w:rFonts w:cs="Arial"/>
                  <w:color w:val="auto"/>
                </w:rPr>
                <w:t>S1-231060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49706" w14:textId="3551BF24" w:rsidR="009A7FC7" w:rsidRPr="00672EAA" w:rsidRDefault="009A7FC7" w:rsidP="009A7FC7">
            <w:pPr>
              <w:snapToGrid w:val="0"/>
              <w:spacing w:after="0" w:line="240" w:lineRule="auto"/>
              <w:rPr>
                <w:rFonts w:eastAsia="Times New Roman"/>
                <w:szCs w:val="18"/>
                <w:lang w:eastAsia="ar-SA"/>
              </w:rPr>
            </w:pPr>
            <w:r w:rsidRPr="00672EAA">
              <w:t>ISO/IEC JTC 1/SC 29 N 21129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D29420" w14:textId="1C1E9C86" w:rsidR="009A7FC7" w:rsidRPr="00672EAA" w:rsidRDefault="009A7FC7" w:rsidP="009A7FC7">
            <w:pPr>
              <w:snapToGrid w:val="0"/>
              <w:spacing w:after="0" w:line="240" w:lineRule="auto"/>
              <w:rPr>
                <w:rFonts w:eastAsia="Times New Roman"/>
                <w:szCs w:val="18"/>
                <w:lang w:eastAsia="ar-SA"/>
              </w:rPr>
            </w:pPr>
            <w:r w:rsidRPr="00672EAA">
              <w:t>LS to 3GPP SA 1 on Video Coding for Machines and Haptic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896C62" w14:textId="595676D6" w:rsidR="009A7FC7" w:rsidRPr="00672EAA" w:rsidRDefault="00672EAA" w:rsidP="009A7FC7">
            <w:pPr>
              <w:snapToGrid w:val="0"/>
              <w:spacing w:after="0" w:line="240" w:lineRule="auto"/>
              <w:rPr>
                <w:rFonts w:eastAsia="Times New Roman" w:cs="Arial"/>
                <w:szCs w:val="18"/>
                <w:lang w:eastAsia="ar-SA"/>
              </w:rPr>
            </w:pPr>
            <w:r w:rsidRPr="00672E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0FE6DC" w14:textId="77777777" w:rsidR="009A7FC7" w:rsidRPr="00672EAA" w:rsidRDefault="009A7FC7" w:rsidP="009A7FC7">
            <w:pPr>
              <w:spacing w:after="0" w:line="240" w:lineRule="auto"/>
              <w:rPr>
                <w:rFonts w:eastAsia="Arial Unicode MS" w:cs="Arial"/>
                <w:szCs w:val="18"/>
                <w:lang w:eastAsia="ar-SA"/>
              </w:rPr>
            </w:pPr>
          </w:p>
        </w:tc>
      </w:tr>
      <w:tr w:rsidR="009A7FC7" w:rsidRPr="00A75C05" w14:paraId="1DAB76D2" w14:textId="77777777" w:rsidTr="00672E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95AB3" w14:textId="5D678F5A" w:rsidR="009A7FC7" w:rsidRPr="00672EAA" w:rsidRDefault="009A7FC7" w:rsidP="009A7FC7">
            <w:pPr>
              <w:snapToGrid w:val="0"/>
              <w:spacing w:after="0" w:line="240" w:lineRule="auto"/>
              <w:rPr>
                <w:rFonts w:eastAsia="Times New Roman" w:cs="Arial"/>
                <w:szCs w:val="18"/>
                <w:lang w:eastAsia="ar-SA"/>
              </w:rPr>
            </w:pPr>
            <w:r w:rsidRPr="00672EA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98321" w14:textId="6F91B653" w:rsidR="009A7FC7" w:rsidRPr="00672EAA" w:rsidRDefault="00166AF7" w:rsidP="009A7FC7">
            <w:pPr>
              <w:snapToGrid w:val="0"/>
              <w:spacing w:after="0" w:line="240" w:lineRule="auto"/>
              <w:rPr>
                <w:rFonts w:eastAsia="Times New Roman"/>
                <w:szCs w:val="18"/>
                <w:lang w:eastAsia="ar-SA"/>
              </w:rPr>
            </w:pPr>
            <w:hyperlink r:id="rId100" w:history="1">
              <w:r w:rsidR="009A7FC7" w:rsidRPr="00672EAA">
                <w:rPr>
                  <w:rStyle w:val="Hyperlink"/>
                  <w:rFonts w:cs="Arial"/>
                  <w:color w:val="auto"/>
                </w:rPr>
                <w:t>S1-231065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C87DCD" w14:textId="5C806E97" w:rsidR="009A7FC7" w:rsidRPr="00672EAA" w:rsidRDefault="009A7FC7" w:rsidP="009A7FC7">
            <w:pPr>
              <w:snapToGrid w:val="0"/>
              <w:spacing w:after="0" w:line="240" w:lineRule="auto"/>
              <w:rPr>
                <w:rFonts w:eastAsia="Times New Roman"/>
                <w:szCs w:val="18"/>
                <w:lang w:eastAsia="ar-SA"/>
              </w:rPr>
            </w:pPr>
            <w:r w:rsidRPr="00672EAA">
              <w:t>ITU T SG13-LS78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8F0234" w14:textId="461F79FC" w:rsidR="009A7FC7" w:rsidRPr="00672EAA" w:rsidRDefault="009A7FC7" w:rsidP="009A7FC7">
            <w:pPr>
              <w:snapToGrid w:val="0"/>
              <w:spacing w:after="0" w:line="240" w:lineRule="auto"/>
              <w:rPr>
                <w:rFonts w:eastAsia="Times New Roman"/>
                <w:szCs w:val="18"/>
                <w:lang w:eastAsia="ar-SA"/>
              </w:rPr>
            </w:pPr>
            <w:r w:rsidRPr="00672EAA">
              <w:t>LS to SA1 on Information and request of advice on the SG13 plan to initiate a new work item on "Requirements and framework of network function enhancements of IMT-2020 networks and beyond from the energy efficiency perspective" at its 23 October - 3 November 2023 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5471D7" w14:textId="6519D5CB" w:rsidR="009A7FC7" w:rsidRPr="00672EAA" w:rsidRDefault="00672EAA" w:rsidP="009A7FC7">
            <w:pPr>
              <w:snapToGrid w:val="0"/>
              <w:spacing w:after="0" w:line="240" w:lineRule="auto"/>
              <w:rPr>
                <w:rFonts w:eastAsia="Times New Roman" w:cs="Arial"/>
                <w:szCs w:val="18"/>
                <w:lang w:eastAsia="ar-SA"/>
              </w:rPr>
            </w:pPr>
            <w:r w:rsidRPr="00672E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FFCA1" w14:textId="77777777" w:rsidR="009A7FC7" w:rsidRPr="00672EAA" w:rsidRDefault="009A7FC7" w:rsidP="009A7FC7">
            <w:pPr>
              <w:spacing w:after="0" w:line="240" w:lineRule="auto"/>
              <w:rPr>
                <w:rFonts w:eastAsia="Arial Unicode MS" w:cs="Arial"/>
                <w:szCs w:val="18"/>
                <w:lang w:eastAsia="ar-SA"/>
              </w:rPr>
            </w:pPr>
          </w:p>
        </w:tc>
      </w:tr>
      <w:tr w:rsidR="009A7FC7" w:rsidRPr="00B04844" w14:paraId="051A9C73" w14:textId="77777777" w:rsidTr="00491C86">
        <w:trPr>
          <w:trHeight w:val="250"/>
        </w:trPr>
        <w:tc>
          <w:tcPr>
            <w:tcW w:w="14426" w:type="dxa"/>
            <w:gridSpan w:val="7"/>
            <w:tcBorders>
              <w:bottom w:val="single" w:sz="4" w:space="0" w:color="auto"/>
            </w:tcBorders>
            <w:shd w:val="clear" w:color="auto" w:fill="F2F2F2"/>
          </w:tcPr>
          <w:p w14:paraId="4FA4ECBB" w14:textId="77777777" w:rsidR="009A7FC7" w:rsidRPr="006E6FF4" w:rsidRDefault="009A7FC7" w:rsidP="00732390">
            <w:pPr>
              <w:pStyle w:val="Heading8"/>
              <w:jc w:val="left"/>
            </w:pPr>
            <w:r>
              <w:rPr>
                <w:color w:val="1F497D" w:themeColor="text2"/>
                <w:sz w:val="18"/>
                <w:szCs w:val="22"/>
              </w:rPr>
              <w:t>Proposed to Note</w:t>
            </w:r>
          </w:p>
        </w:tc>
      </w:tr>
      <w:tr w:rsidR="009A7FC7" w:rsidRPr="00A75C05" w14:paraId="310AFC41"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53ED9" w14:textId="67E9E498"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F8C56E" w14:textId="42903799" w:rsidR="009A7FC7" w:rsidRPr="00491C86" w:rsidRDefault="00166AF7" w:rsidP="009A7FC7">
            <w:pPr>
              <w:snapToGrid w:val="0"/>
              <w:spacing w:after="0" w:line="240" w:lineRule="auto"/>
              <w:rPr>
                <w:rFonts w:eastAsia="Times New Roman"/>
                <w:szCs w:val="18"/>
                <w:lang w:eastAsia="ar-SA"/>
              </w:rPr>
            </w:pPr>
            <w:hyperlink r:id="rId101" w:history="1">
              <w:r w:rsidR="009A7FC7" w:rsidRPr="00491C86">
                <w:rPr>
                  <w:rStyle w:val="Hyperlink"/>
                  <w:rFonts w:cs="Arial"/>
                  <w:color w:val="auto"/>
                </w:rPr>
                <w:t>S1-231021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AC215" w14:textId="26819134" w:rsidR="009A7FC7" w:rsidRPr="00491C86" w:rsidRDefault="009A7FC7" w:rsidP="009A7FC7">
            <w:pPr>
              <w:snapToGrid w:val="0"/>
              <w:spacing w:after="0" w:line="240" w:lineRule="auto"/>
              <w:rPr>
                <w:rFonts w:eastAsia="Times New Roman"/>
                <w:szCs w:val="18"/>
                <w:lang w:eastAsia="ar-SA"/>
              </w:rPr>
            </w:pPr>
            <w:r w:rsidRPr="00491C86">
              <w:t>CT1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B49784" w14:textId="53AC2DC3" w:rsidR="009A7FC7" w:rsidRPr="00491C86" w:rsidRDefault="009A7FC7" w:rsidP="009A7FC7">
            <w:pPr>
              <w:snapToGrid w:val="0"/>
              <w:spacing w:after="0" w:line="240" w:lineRule="auto"/>
              <w:rPr>
                <w:rFonts w:eastAsia="Times New Roman"/>
                <w:szCs w:val="18"/>
                <w:lang w:eastAsia="ar-SA"/>
              </w:rPr>
            </w:pPr>
            <w:r w:rsidRPr="00491C86">
              <w:t>Reply LS on issues related to SNPN selection for localized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256E69" w14:textId="2003A799"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096241"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3B22BE5F"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838029" w14:textId="0F6482AF"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D88CE5" w14:textId="6C7E549A" w:rsidR="009A7FC7" w:rsidRPr="00491C86" w:rsidRDefault="00166AF7" w:rsidP="009A7FC7">
            <w:pPr>
              <w:snapToGrid w:val="0"/>
              <w:spacing w:after="0" w:line="240" w:lineRule="auto"/>
              <w:rPr>
                <w:rFonts w:eastAsia="Times New Roman"/>
                <w:szCs w:val="18"/>
                <w:lang w:eastAsia="ar-SA"/>
              </w:rPr>
            </w:pPr>
            <w:hyperlink r:id="rId102" w:history="1">
              <w:r w:rsidR="009A7FC7" w:rsidRPr="00491C86">
                <w:rPr>
                  <w:rStyle w:val="Hyperlink"/>
                  <w:rFonts w:cs="Arial"/>
                  <w:color w:val="auto"/>
                </w:rPr>
                <w:t>S1-231022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A20B87" w14:textId="0A6F8AEE" w:rsidR="009A7FC7" w:rsidRPr="00491C86" w:rsidRDefault="009A7FC7" w:rsidP="009A7FC7">
            <w:pPr>
              <w:snapToGrid w:val="0"/>
              <w:spacing w:after="0" w:line="240" w:lineRule="auto"/>
              <w:rPr>
                <w:rFonts w:eastAsia="Times New Roman"/>
                <w:szCs w:val="18"/>
                <w:lang w:eastAsia="ar-SA"/>
              </w:rPr>
            </w:pPr>
            <w:r w:rsidRPr="00491C86">
              <w:t>CT1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A107D2" w14:textId="7431743F" w:rsidR="009A7FC7" w:rsidRPr="00491C86" w:rsidRDefault="009A7FC7" w:rsidP="009A7FC7">
            <w:pPr>
              <w:snapToGrid w:val="0"/>
              <w:spacing w:after="0" w:line="240" w:lineRule="auto"/>
              <w:rPr>
                <w:rFonts w:eastAsia="Times New Roman"/>
                <w:szCs w:val="18"/>
                <w:lang w:eastAsia="ar-SA"/>
              </w:rPr>
            </w:pPr>
            <w:r w:rsidRPr="00491C86">
              <w:t>Reply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B5CB98" w14:textId="47415B91"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506AEC"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4265C5E1"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9F4EF" w14:textId="28458009"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657E2" w14:textId="5BA6765F" w:rsidR="009A7FC7" w:rsidRPr="00491C86" w:rsidRDefault="00166AF7" w:rsidP="009A7FC7">
            <w:pPr>
              <w:snapToGrid w:val="0"/>
              <w:spacing w:after="0" w:line="240" w:lineRule="auto"/>
              <w:rPr>
                <w:rFonts w:eastAsia="Times New Roman"/>
                <w:szCs w:val="18"/>
                <w:lang w:eastAsia="ar-SA"/>
              </w:rPr>
            </w:pPr>
            <w:hyperlink r:id="rId103" w:history="1">
              <w:r w:rsidR="009A7FC7" w:rsidRPr="00491C86">
                <w:rPr>
                  <w:rStyle w:val="Hyperlink"/>
                  <w:rFonts w:cs="Arial"/>
                  <w:color w:val="auto"/>
                </w:rPr>
                <w:t>S1-231026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263186" w14:textId="776D1B65" w:rsidR="009A7FC7" w:rsidRPr="00491C86" w:rsidRDefault="009A7FC7" w:rsidP="009A7FC7">
            <w:pPr>
              <w:snapToGrid w:val="0"/>
              <w:spacing w:after="0" w:line="240" w:lineRule="auto"/>
              <w:rPr>
                <w:rFonts w:eastAsia="Times New Roman"/>
                <w:szCs w:val="18"/>
                <w:lang w:eastAsia="ar-SA"/>
              </w:rPr>
            </w:pPr>
            <w:r w:rsidRPr="00491C86">
              <w:t>CT3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46B2E7" w14:textId="2FC0E7DB" w:rsidR="009A7FC7" w:rsidRPr="00491C86" w:rsidRDefault="009A7FC7" w:rsidP="009A7FC7">
            <w:pPr>
              <w:snapToGrid w:val="0"/>
              <w:spacing w:after="0" w:line="240" w:lineRule="auto"/>
              <w:rPr>
                <w:rFonts w:eastAsia="Times New Roman"/>
                <w:szCs w:val="18"/>
                <w:lang w:eastAsia="ar-SA"/>
              </w:rPr>
            </w:pPr>
            <w:r w:rsidRPr="00491C86">
              <w:t>Reply LS on 3GPP work on Energy Efficiency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44A1DDC" w14:textId="3162B25A"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6867DF"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388C77AF"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529D8" w14:textId="168B8145"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032CE5" w14:textId="542FCDFA" w:rsidR="009A7FC7" w:rsidRPr="00491C86" w:rsidRDefault="00166AF7" w:rsidP="009A7FC7">
            <w:pPr>
              <w:snapToGrid w:val="0"/>
              <w:spacing w:after="0" w:line="240" w:lineRule="auto"/>
              <w:rPr>
                <w:rFonts w:eastAsia="Times New Roman"/>
                <w:szCs w:val="18"/>
                <w:lang w:eastAsia="ar-SA"/>
              </w:rPr>
            </w:pPr>
            <w:hyperlink r:id="rId104" w:history="1">
              <w:r w:rsidR="009A7FC7" w:rsidRPr="00491C86">
                <w:rPr>
                  <w:rStyle w:val="Hyperlink"/>
                  <w:rFonts w:cs="Arial"/>
                  <w:color w:val="auto"/>
                </w:rPr>
                <w:t>S1-231027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DE167A" w14:textId="52004BCB" w:rsidR="009A7FC7" w:rsidRPr="00491C86" w:rsidRDefault="009A7FC7" w:rsidP="009A7FC7">
            <w:pPr>
              <w:snapToGrid w:val="0"/>
              <w:spacing w:after="0" w:line="240" w:lineRule="auto"/>
              <w:rPr>
                <w:rFonts w:eastAsia="Times New Roman"/>
                <w:szCs w:val="18"/>
                <w:lang w:eastAsia="ar-SA"/>
              </w:rPr>
            </w:pPr>
            <w:r w:rsidRPr="00491C86">
              <w:t>RAN2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0EC29" w14:textId="70688269" w:rsidR="009A7FC7" w:rsidRPr="00491C86" w:rsidRDefault="009A7FC7" w:rsidP="009A7FC7">
            <w:pPr>
              <w:snapToGrid w:val="0"/>
              <w:spacing w:after="0" w:line="240" w:lineRule="auto"/>
              <w:rPr>
                <w:rFonts w:eastAsia="Times New Roman"/>
                <w:szCs w:val="18"/>
                <w:lang w:eastAsia="ar-SA"/>
              </w:rPr>
            </w:pPr>
            <w:r w:rsidRPr="00491C86">
              <w:t>Reply LS to SA2 on Low Power High Accuracy Positioning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40B052" w14:textId="3260F705"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B901F2"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1B551C65"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83515" w14:textId="745FEF60"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7975E5" w14:textId="1B51A063" w:rsidR="009A7FC7" w:rsidRPr="00491C86" w:rsidRDefault="00166AF7" w:rsidP="009A7FC7">
            <w:pPr>
              <w:snapToGrid w:val="0"/>
              <w:spacing w:after="0" w:line="240" w:lineRule="auto"/>
              <w:rPr>
                <w:rFonts w:eastAsia="Times New Roman"/>
                <w:szCs w:val="18"/>
                <w:lang w:eastAsia="ar-SA"/>
              </w:rPr>
            </w:pPr>
            <w:hyperlink r:id="rId105" w:history="1">
              <w:r w:rsidR="009A7FC7" w:rsidRPr="00491C86">
                <w:rPr>
                  <w:rStyle w:val="Hyperlink"/>
                  <w:rFonts w:cs="Arial"/>
                  <w:color w:val="auto"/>
                </w:rPr>
                <w:t>S1-231066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AC910E" w14:textId="07E4F5BE" w:rsidR="009A7FC7" w:rsidRPr="00491C86" w:rsidRDefault="009A7FC7" w:rsidP="009A7FC7">
            <w:pPr>
              <w:snapToGrid w:val="0"/>
              <w:spacing w:after="0" w:line="240" w:lineRule="auto"/>
              <w:rPr>
                <w:rFonts w:eastAsia="Times New Roman"/>
                <w:szCs w:val="18"/>
                <w:lang w:eastAsia="ar-SA"/>
              </w:rPr>
            </w:pPr>
            <w:r w:rsidRPr="00491C86">
              <w:t>SP-230384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45AF23" w14:textId="75B42421" w:rsidR="009A7FC7" w:rsidRPr="00491C86" w:rsidRDefault="009A7FC7" w:rsidP="009A7FC7">
            <w:pPr>
              <w:snapToGrid w:val="0"/>
              <w:spacing w:after="0" w:line="240" w:lineRule="auto"/>
              <w:rPr>
                <w:rFonts w:eastAsia="Times New Roman"/>
                <w:szCs w:val="18"/>
                <w:lang w:eastAsia="ar-SA"/>
              </w:rPr>
            </w:pPr>
            <w:r w:rsidRPr="00491C86">
              <w:t>Reply LS (cc SA1) on 5G capabilities exposure for factories of the future – identified gaps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5C9E84" w14:textId="4CF149DE"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3A0EC3"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6CB5D82E"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2F0218" w14:textId="1ADB0957"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701D6C" w14:textId="09839296" w:rsidR="009A7FC7" w:rsidRPr="00491C86" w:rsidRDefault="00166AF7" w:rsidP="009A7FC7">
            <w:pPr>
              <w:snapToGrid w:val="0"/>
              <w:spacing w:after="0" w:line="240" w:lineRule="auto"/>
              <w:rPr>
                <w:rFonts w:eastAsia="Times New Roman"/>
                <w:szCs w:val="18"/>
                <w:lang w:eastAsia="ar-SA"/>
              </w:rPr>
            </w:pPr>
            <w:hyperlink r:id="rId106" w:history="1">
              <w:r w:rsidR="009A7FC7" w:rsidRPr="00491C86">
                <w:rPr>
                  <w:rStyle w:val="Hyperlink"/>
                  <w:rFonts w:cs="Arial"/>
                  <w:color w:val="auto"/>
                </w:rPr>
                <w:t>S1-231028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2595BE" w14:textId="4A7DD5A0" w:rsidR="009A7FC7" w:rsidRPr="00491C86" w:rsidRDefault="009A7FC7" w:rsidP="009A7FC7">
            <w:pPr>
              <w:snapToGrid w:val="0"/>
              <w:spacing w:after="0" w:line="240" w:lineRule="auto"/>
              <w:rPr>
                <w:rFonts w:eastAsia="Times New Roman"/>
                <w:szCs w:val="18"/>
                <w:lang w:eastAsia="ar-SA"/>
              </w:rPr>
            </w:pPr>
            <w:r w:rsidRPr="00491C86">
              <w:t>SA2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EE8E3D" w14:textId="587934F6" w:rsidR="009A7FC7" w:rsidRPr="00491C86" w:rsidRDefault="009A7FC7" w:rsidP="009A7FC7">
            <w:pPr>
              <w:snapToGrid w:val="0"/>
              <w:spacing w:after="0" w:line="240" w:lineRule="auto"/>
              <w:rPr>
                <w:rFonts w:eastAsia="Times New Roman"/>
                <w:szCs w:val="18"/>
                <w:lang w:eastAsia="ar-SA"/>
              </w:rPr>
            </w:pPr>
            <w:r w:rsidRPr="00491C86">
              <w:t>Reply LS on 5G capabilities exposure for factories of the future – identified gaps (5G-ACIA-LS-2022-005 / S2-2302175)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D38983" w14:textId="2C9205AF"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4F27C6"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439A88EC"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33434A" w14:textId="3CF1B967"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93AFC" w14:textId="55DA9730" w:rsidR="009A7FC7" w:rsidRPr="00491C86" w:rsidRDefault="00166AF7" w:rsidP="009A7FC7">
            <w:pPr>
              <w:snapToGrid w:val="0"/>
              <w:spacing w:after="0" w:line="240" w:lineRule="auto"/>
              <w:rPr>
                <w:rFonts w:eastAsia="Times New Roman"/>
                <w:szCs w:val="18"/>
                <w:lang w:eastAsia="ar-SA"/>
              </w:rPr>
            </w:pPr>
            <w:hyperlink r:id="rId107" w:history="1">
              <w:r w:rsidR="009A7FC7" w:rsidRPr="00491C86">
                <w:rPr>
                  <w:rStyle w:val="Hyperlink"/>
                  <w:rFonts w:cs="Arial"/>
                  <w:color w:val="auto"/>
                </w:rPr>
                <w:t>S1-231032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8ABDE" w14:textId="7D813C6C" w:rsidR="009A7FC7" w:rsidRPr="00491C86" w:rsidRDefault="009A7FC7" w:rsidP="009A7FC7">
            <w:pPr>
              <w:snapToGrid w:val="0"/>
              <w:spacing w:after="0" w:line="240" w:lineRule="auto"/>
              <w:rPr>
                <w:rFonts w:eastAsia="Times New Roman"/>
                <w:szCs w:val="18"/>
                <w:lang w:eastAsia="ar-SA"/>
              </w:rPr>
            </w:pPr>
            <w:r w:rsidRPr="00491C86">
              <w:t>SA3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F620B6" w14:textId="61F7ED59" w:rsidR="009A7FC7" w:rsidRPr="00491C86" w:rsidRDefault="009A7FC7" w:rsidP="009A7FC7">
            <w:pPr>
              <w:snapToGrid w:val="0"/>
              <w:spacing w:after="0" w:line="240" w:lineRule="auto"/>
              <w:rPr>
                <w:rFonts w:eastAsia="Times New Roman"/>
                <w:szCs w:val="18"/>
                <w:lang w:eastAsia="ar-SA"/>
              </w:rPr>
            </w:pPr>
            <w:r w:rsidRPr="00491C86">
              <w:t>LS reply to TSG SA on LS 5G-ACIA-LS-2022-005 on 5G capabilities exposure for factories of the future – identified gaps from 5G ACIA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51E7BE" w14:textId="78F0DEB7"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344727"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7A18D385"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392FD" w14:textId="7F5961BE"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AB1CD" w14:textId="21F71C72" w:rsidR="009A7FC7" w:rsidRPr="00491C86" w:rsidRDefault="00166AF7" w:rsidP="009A7FC7">
            <w:pPr>
              <w:snapToGrid w:val="0"/>
              <w:spacing w:after="0" w:line="240" w:lineRule="auto"/>
              <w:rPr>
                <w:rFonts w:eastAsia="Times New Roman"/>
                <w:szCs w:val="18"/>
                <w:lang w:eastAsia="ar-SA"/>
              </w:rPr>
            </w:pPr>
            <w:hyperlink r:id="rId108" w:history="1">
              <w:r w:rsidR="009A7FC7" w:rsidRPr="00491C86">
                <w:rPr>
                  <w:rStyle w:val="Hyperlink"/>
                  <w:rFonts w:cs="Arial"/>
                  <w:color w:val="auto"/>
                </w:rPr>
                <w:t>S1-231038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3E0A9" w14:textId="7C0028B4" w:rsidR="009A7FC7" w:rsidRPr="00491C86" w:rsidRDefault="009A7FC7" w:rsidP="009A7FC7">
            <w:pPr>
              <w:snapToGrid w:val="0"/>
              <w:spacing w:after="0" w:line="240" w:lineRule="auto"/>
              <w:rPr>
                <w:rFonts w:eastAsia="Times New Roman"/>
                <w:szCs w:val="18"/>
                <w:lang w:eastAsia="ar-SA"/>
              </w:rPr>
            </w:pPr>
            <w:r w:rsidRPr="00491C86">
              <w:t>SA6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7E8F67" w14:textId="2D268BB6" w:rsidR="009A7FC7" w:rsidRPr="00491C86" w:rsidRDefault="009A7FC7" w:rsidP="009A7FC7">
            <w:pPr>
              <w:snapToGrid w:val="0"/>
              <w:spacing w:after="0" w:line="240" w:lineRule="auto"/>
              <w:rPr>
                <w:rFonts w:eastAsia="Times New Roman"/>
                <w:szCs w:val="18"/>
                <w:lang w:eastAsia="ar-SA"/>
              </w:rPr>
            </w:pPr>
            <w:r w:rsidRPr="00491C86">
              <w:t>LS reply to TSG SA on LS 5G-ACIA-LS-2022-005 on 5G capabilities exposure for factories of the future – identified gaps from 5G ACIA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5064B7" w14:textId="26107201"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34BBE3"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48D52A25"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79047" w14:textId="3ACA8495"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6AA1D" w14:textId="765576B1" w:rsidR="009A7FC7" w:rsidRPr="00491C86" w:rsidRDefault="00166AF7" w:rsidP="009A7FC7">
            <w:pPr>
              <w:snapToGrid w:val="0"/>
              <w:spacing w:after="0" w:line="240" w:lineRule="auto"/>
              <w:rPr>
                <w:rFonts w:eastAsia="Times New Roman"/>
                <w:szCs w:val="18"/>
                <w:lang w:eastAsia="ar-SA"/>
              </w:rPr>
            </w:pPr>
            <w:hyperlink r:id="rId109" w:history="1">
              <w:r w:rsidR="009A7FC7" w:rsidRPr="00491C86">
                <w:rPr>
                  <w:rStyle w:val="Hyperlink"/>
                  <w:rFonts w:cs="Arial"/>
                  <w:color w:val="auto"/>
                </w:rPr>
                <w:t>S1-231030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190ED4" w14:textId="573FA2B9" w:rsidR="009A7FC7" w:rsidRPr="00491C86" w:rsidRDefault="009A7FC7" w:rsidP="009A7FC7">
            <w:pPr>
              <w:snapToGrid w:val="0"/>
              <w:spacing w:after="0" w:line="240" w:lineRule="auto"/>
              <w:rPr>
                <w:rFonts w:eastAsia="Times New Roman"/>
                <w:szCs w:val="18"/>
                <w:lang w:eastAsia="ar-SA"/>
              </w:rPr>
            </w:pPr>
            <w:r w:rsidRPr="00491C86">
              <w:t>SA2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5A8AE4" w14:textId="3F527703" w:rsidR="009A7FC7" w:rsidRPr="00491C86" w:rsidRDefault="009A7FC7" w:rsidP="009A7FC7">
            <w:pPr>
              <w:snapToGrid w:val="0"/>
              <w:spacing w:after="0" w:line="240" w:lineRule="auto"/>
              <w:rPr>
                <w:rFonts w:eastAsia="Times New Roman"/>
                <w:szCs w:val="18"/>
                <w:lang w:eastAsia="ar-SA"/>
              </w:rPr>
            </w:pPr>
            <w:r w:rsidRPr="00491C86">
              <w:t>Reply LS on clarification on user consent for AI/ML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8F4FA6" w14:textId="5FF252F9"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F9933"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6F16DEE4"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BEA795" w14:textId="59AC85D4"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2FC650" w14:textId="490B3636" w:rsidR="009A7FC7" w:rsidRPr="00491C86" w:rsidRDefault="00166AF7" w:rsidP="009A7FC7">
            <w:pPr>
              <w:snapToGrid w:val="0"/>
              <w:spacing w:after="0" w:line="240" w:lineRule="auto"/>
              <w:rPr>
                <w:rFonts w:eastAsia="Times New Roman"/>
                <w:szCs w:val="18"/>
                <w:lang w:eastAsia="ar-SA"/>
              </w:rPr>
            </w:pPr>
            <w:hyperlink r:id="rId110" w:history="1">
              <w:r w:rsidR="009A7FC7" w:rsidRPr="00491C86">
                <w:rPr>
                  <w:rStyle w:val="Hyperlink"/>
                  <w:rFonts w:cs="Arial"/>
                  <w:color w:val="auto"/>
                </w:rPr>
                <w:t>S1-231031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D7B3F7" w14:textId="1F8467CE" w:rsidR="009A7FC7" w:rsidRPr="00491C86" w:rsidRDefault="009A7FC7" w:rsidP="009A7FC7">
            <w:pPr>
              <w:snapToGrid w:val="0"/>
              <w:spacing w:after="0" w:line="240" w:lineRule="auto"/>
              <w:rPr>
                <w:rFonts w:eastAsia="Times New Roman"/>
                <w:szCs w:val="18"/>
                <w:lang w:eastAsia="ar-SA"/>
              </w:rPr>
            </w:pPr>
            <w:r w:rsidRPr="00491C86">
              <w:t>SA2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2000D2" w14:textId="358F0D92" w:rsidR="009A7FC7" w:rsidRPr="00491C86" w:rsidRDefault="009A7FC7" w:rsidP="009A7FC7">
            <w:pPr>
              <w:snapToGrid w:val="0"/>
              <w:spacing w:after="0" w:line="240" w:lineRule="auto"/>
              <w:rPr>
                <w:rFonts w:eastAsia="Times New Roman"/>
                <w:szCs w:val="18"/>
                <w:lang w:eastAsia="ar-SA"/>
              </w:rPr>
            </w:pPr>
            <w:r w:rsidRPr="00491C86">
              <w:t>Reply LS on issues related to SNPN selection for localized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CC35F4" w14:textId="6E6606A7"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3EBE49"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4CFCB409"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71D201" w14:textId="4C087BAC"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924FE6" w14:textId="0288FC52" w:rsidR="009A7FC7" w:rsidRPr="00491C86" w:rsidRDefault="00166AF7" w:rsidP="009A7FC7">
            <w:pPr>
              <w:snapToGrid w:val="0"/>
              <w:spacing w:after="0" w:line="240" w:lineRule="auto"/>
              <w:rPr>
                <w:rFonts w:eastAsia="Times New Roman"/>
                <w:szCs w:val="18"/>
                <w:lang w:eastAsia="ar-SA"/>
              </w:rPr>
            </w:pPr>
            <w:hyperlink r:id="rId111" w:history="1">
              <w:r w:rsidR="009A7FC7" w:rsidRPr="00491C86">
                <w:rPr>
                  <w:rStyle w:val="Hyperlink"/>
                  <w:rFonts w:cs="Arial"/>
                  <w:color w:val="auto"/>
                </w:rPr>
                <w:t>S1-231033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0FF4BB" w14:textId="6C7EAA29" w:rsidR="009A7FC7" w:rsidRPr="00491C86" w:rsidRDefault="009A7FC7" w:rsidP="009A7FC7">
            <w:pPr>
              <w:snapToGrid w:val="0"/>
              <w:spacing w:after="0" w:line="240" w:lineRule="auto"/>
              <w:rPr>
                <w:rFonts w:eastAsia="Times New Roman"/>
                <w:szCs w:val="18"/>
                <w:lang w:eastAsia="ar-SA"/>
              </w:rPr>
            </w:pPr>
            <w:r w:rsidRPr="00491C86">
              <w:t>SA3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2CA364" w14:textId="5252DC28" w:rsidR="009A7FC7" w:rsidRPr="00491C86" w:rsidRDefault="009A7FC7" w:rsidP="009A7FC7">
            <w:pPr>
              <w:snapToGrid w:val="0"/>
              <w:spacing w:after="0" w:line="240" w:lineRule="auto"/>
              <w:rPr>
                <w:rFonts w:eastAsia="Times New Roman"/>
                <w:szCs w:val="18"/>
                <w:lang w:eastAsia="ar-SA"/>
              </w:rPr>
            </w:pPr>
            <w:r w:rsidRPr="00491C86">
              <w:t>Reply LS on the user consent for trace reporting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851E07" w14:textId="5B1A1998"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DDBF31" w14:textId="77777777" w:rsidR="009A7FC7" w:rsidRPr="00491C86" w:rsidRDefault="009A7FC7" w:rsidP="009A7FC7">
            <w:pPr>
              <w:spacing w:after="0" w:line="240" w:lineRule="auto"/>
              <w:rPr>
                <w:rFonts w:eastAsia="Arial Unicode MS" w:cs="Arial"/>
                <w:szCs w:val="18"/>
                <w:lang w:eastAsia="ar-SA"/>
              </w:rPr>
            </w:pPr>
          </w:p>
        </w:tc>
      </w:tr>
      <w:tr w:rsidR="009A7FC7" w:rsidRPr="00C6275F" w14:paraId="0D2F01A5"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939311" w14:textId="4FD4CEB6"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DA5D3" w14:textId="2BC106DD" w:rsidR="009A7FC7" w:rsidRPr="00491C86" w:rsidRDefault="00166AF7" w:rsidP="009A7FC7">
            <w:pPr>
              <w:snapToGrid w:val="0"/>
              <w:spacing w:after="0" w:line="240" w:lineRule="auto"/>
              <w:rPr>
                <w:rFonts w:eastAsia="Times New Roman"/>
                <w:szCs w:val="18"/>
                <w:lang w:eastAsia="ar-SA"/>
              </w:rPr>
            </w:pPr>
            <w:hyperlink r:id="rId112" w:history="1">
              <w:r w:rsidR="009A7FC7" w:rsidRPr="00491C86">
                <w:rPr>
                  <w:rStyle w:val="Hyperlink"/>
                  <w:rFonts w:cs="Arial"/>
                  <w:color w:val="auto"/>
                </w:rPr>
                <w:t>S1-231039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F87C3" w14:textId="68B2F35F" w:rsidR="009A7FC7" w:rsidRPr="00491C86" w:rsidRDefault="009A7FC7" w:rsidP="009A7FC7">
            <w:pPr>
              <w:snapToGrid w:val="0"/>
              <w:spacing w:after="0" w:line="240" w:lineRule="auto"/>
              <w:rPr>
                <w:rFonts w:eastAsia="Times New Roman"/>
                <w:szCs w:val="18"/>
                <w:lang w:eastAsia="ar-SA"/>
              </w:rPr>
            </w:pPr>
            <w:r w:rsidRPr="00491C86">
              <w:t>SA6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182433" w14:textId="342F8570" w:rsidR="009A7FC7" w:rsidRPr="00491C86" w:rsidRDefault="009A7FC7" w:rsidP="009A7FC7">
            <w:pPr>
              <w:snapToGrid w:val="0"/>
              <w:spacing w:after="0" w:line="240" w:lineRule="auto"/>
              <w:rPr>
                <w:rFonts w:eastAsia="Times New Roman"/>
                <w:szCs w:val="18"/>
                <w:lang w:val="fr-FR" w:eastAsia="ar-SA"/>
              </w:rPr>
            </w:pPr>
            <w:r w:rsidRPr="00491C86">
              <w:rPr>
                <w:lang w:val="fr-FR"/>
              </w:rPr>
              <w:t>LS on SA6 V2X service support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3182A2" w14:textId="1354CFD6" w:rsidR="009A7FC7" w:rsidRPr="00491C86" w:rsidRDefault="00491C86" w:rsidP="009A7FC7">
            <w:pPr>
              <w:snapToGrid w:val="0"/>
              <w:spacing w:after="0" w:line="240" w:lineRule="auto"/>
              <w:rPr>
                <w:rFonts w:eastAsia="Times New Roman" w:cs="Arial"/>
                <w:szCs w:val="18"/>
                <w:lang w:val="fr-FR" w:eastAsia="ar-SA"/>
              </w:rPr>
            </w:pPr>
            <w:r w:rsidRPr="00491C86">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D4CFB" w14:textId="77777777" w:rsidR="009A7FC7" w:rsidRPr="00491C86" w:rsidRDefault="009A7FC7" w:rsidP="009A7FC7">
            <w:pPr>
              <w:spacing w:after="0" w:line="240" w:lineRule="auto"/>
              <w:rPr>
                <w:rFonts w:eastAsia="Arial Unicode MS" w:cs="Arial"/>
                <w:szCs w:val="18"/>
                <w:lang w:val="fr-FR" w:eastAsia="ar-SA"/>
              </w:rPr>
            </w:pPr>
          </w:p>
        </w:tc>
      </w:tr>
      <w:tr w:rsidR="009A7FC7" w:rsidRPr="00A75C05" w14:paraId="6876E0D0"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EBCDB" w14:textId="1E1EF22E"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FF3F3" w14:textId="35E84767" w:rsidR="009A7FC7" w:rsidRPr="00491C86" w:rsidRDefault="00166AF7" w:rsidP="009A7FC7">
            <w:pPr>
              <w:snapToGrid w:val="0"/>
              <w:spacing w:after="0" w:line="240" w:lineRule="auto"/>
              <w:rPr>
                <w:rFonts w:eastAsia="Times New Roman"/>
                <w:szCs w:val="18"/>
                <w:lang w:eastAsia="ar-SA"/>
              </w:rPr>
            </w:pPr>
            <w:hyperlink r:id="rId113" w:history="1">
              <w:r w:rsidR="009A7FC7" w:rsidRPr="00491C86">
                <w:rPr>
                  <w:rStyle w:val="Hyperlink"/>
                  <w:rFonts w:cs="Arial"/>
                  <w:color w:val="auto"/>
                </w:rPr>
                <w:t>S1-231059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BE9BAD" w14:textId="69B1FAD6" w:rsidR="009A7FC7" w:rsidRPr="00491C86" w:rsidRDefault="009A7FC7" w:rsidP="009A7FC7">
            <w:pPr>
              <w:snapToGrid w:val="0"/>
              <w:spacing w:after="0" w:line="240" w:lineRule="auto"/>
              <w:rPr>
                <w:rFonts w:eastAsia="Times New Roman"/>
                <w:szCs w:val="18"/>
                <w:lang w:eastAsia="ar-SA"/>
              </w:rPr>
            </w:pPr>
            <w:r w:rsidRPr="00491C86">
              <w:t>GSMA 5GMRR Doc 41_41r3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6712FD" w14:textId="6BF0D196" w:rsidR="009A7FC7" w:rsidRPr="00491C86" w:rsidRDefault="009A7FC7" w:rsidP="009A7FC7">
            <w:pPr>
              <w:snapToGrid w:val="0"/>
              <w:spacing w:after="0" w:line="240" w:lineRule="auto"/>
              <w:rPr>
                <w:rFonts w:eastAsia="Times New Roman"/>
                <w:szCs w:val="18"/>
                <w:lang w:eastAsia="ar-SA"/>
              </w:rPr>
            </w:pPr>
            <w:r w:rsidRPr="00491C86">
              <w:t>LS (cc SA1) on GSMA 5GMRR Working solution assumption on L-PRINS and Data Session Control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505743" w14:textId="37B602A2"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09FFF"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1576C8E0"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9B69F9" w14:textId="10A54C46"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3D4A33" w14:textId="51F6B26C" w:rsidR="009A7FC7" w:rsidRPr="00491C86" w:rsidRDefault="00166AF7" w:rsidP="009A7FC7">
            <w:pPr>
              <w:snapToGrid w:val="0"/>
              <w:spacing w:after="0" w:line="240" w:lineRule="auto"/>
              <w:rPr>
                <w:rFonts w:eastAsia="Times New Roman"/>
                <w:szCs w:val="18"/>
                <w:lang w:eastAsia="ar-SA"/>
              </w:rPr>
            </w:pPr>
            <w:hyperlink r:id="rId114" w:history="1">
              <w:r w:rsidR="009A7FC7" w:rsidRPr="00491C86">
                <w:rPr>
                  <w:rStyle w:val="Hyperlink"/>
                  <w:rFonts w:cs="Arial"/>
                  <w:color w:val="auto"/>
                </w:rPr>
                <w:t>S1-231061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547114" w14:textId="3466DD85" w:rsidR="009A7FC7" w:rsidRPr="00491C86" w:rsidRDefault="009A7FC7" w:rsidP="009A7FC7">
            <w:pPr>
              <w:snapToGrid w:val="0"/>
              <w:spacing w:after="0" w:line="240" w:lineRule="auto"/>
              <w:rPr>
                <w:rFonts w:eastAsia="Times New Roman"/>
                <w:szCs w:val="18"/>
                <w:lang w:eastAsia="ar-SA"/>
              </w:rPr>
            </w:pPr>
            <w:r w:rsidRPr="00491C86">
              <w:t>S2-2303689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82CB21" w14:textId="694D11C1" w:rsidR="009A7FC7" w:rsidRPr="00491C86" w:rsidRDefault="009A7FC7" w:rsidP="009A7FC7">
            <w:pPr>
              <w:snapToGrid w:val="0"/>
              <w:spacing w:after="0" w:line="240" w:lineRule="auto"/>
              <w:rPr>
                <w:rFonts w:eastAsia="Times New Roman"/>
                <w:szCs w:val="18"/>
                <w:lang w:eastAsia="ar-SA"/>
              </w:rPr>
            </w:pPr>
            <w:r w:rsidRPr="00491C86">
              <w:t>Reply LS (cc SA1) on Progress and open issues for NPN enhancements in Rel-18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B79A09" w14:textId="5C8FDC0A"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D3E95"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36756E9B"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04FED6" w14:textId="4CAEFC2B"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119D5" w14:textId="6A1280F9" w:rsidR="009A7FC7" w:rsidRPr="00491C86" w:rsidRDefault="00166AF7" w:rsidP="009A7FC7">
            <w:pPr>
              <w:snapToGrid w:val="0"/>
              <w:spacing w:after="0" w:line="240" w:lineRule="auto"/>
              <w:rPr>
                <w:rFonts w:eastAsia="Times New Roman"/>
                <w:szCs w:val="18"/>
                <w:lang w:eastAsia="ar-SA"/>
              </w:rPr>
            </w:pPr>
            <w:hyperlink r:id="rId115" w:history="1">
              <w:r w:rsidR="009A7FC7" w:rsidRPr="00491C86">
                <w:rPr>
                  <w:rStyle w:val="Hyperlink"/>
                  <w:rFonts w:cs="Arial"/>
                  <w:color w:val="auto"/>
                </w:rPr>
                <w:t>S1-231062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38BBCB" w14:textId="38705301" w:rsidR="009A7FC7" w:rsidRPr="00491C86" w:rsidRDefault="009A7FC7" w:rsidP="009A7FC7">
            <w:pPr>
              <w:snapToGrid w:val="0"/>
              <w:spacing w:after="0" w:line="240" w:lineRule="auto"/>
              <w:rPr>
                <w:rFonts w:eastAsia="Times New Roman"/>
                <w:szCs w:val="18"/>
                <w:lang w:eastAsia="ar-SA"/>
              </w:rPr>
            </w:pPr>
            <w:r w:rsidRPr="00491C86">
              <w:t>S4-230431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895C85" w14:textId="482D234E" w:rsidR="009A7FC7" w:rsidRPr="00491C86" w:rsidRDefault="009A7FC7" w:rsidP="009A7FC7">
            <w:pPr>
              <w:snapToGrid w:val="0"/>
              <w:spacing w:after="0" w:line="240" w:lineRule="auto"/>
              <w:rPr>
                <w:rFonts w:eastAsia="Times New Roman"/>
                <w:szCs w:val="18"/>
                <w:lang w:eastAsia="ar-SA"/>
              </w:rPr>
            </w:pPr>
            <w:r w:rsidRPr="00491C86">
              <w:t>LS to SA, SA1, SA2, SA3, SA5, SA6 An Invitation to the SA4 Gender Diversity Committee Meetings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AF4B3C" w14:textId="15F947A6"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E60C60"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6C15D878"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20FED5" w14:textId="06B04E4B" w:rsidR="009A7FC7" w:rsidRPr="00491C86" w:rsidRDefault="009A7FC7" w:rsidP="009A7FC7">
            <w:pPr>
              <w:snapToGrid w:val="0"/>
              <w:spacing w:after="0" w:line="240" w:lineRule="auto"/>
              <w:rPr>
                <w:rFonts w:eastAsia="Times New Roman" w:cs="Arial"/>
                <w:szCs w:val="18"/>
                <w:lang w:eastAsia="ar-SA"/>
              </w:rPr>
            </w:pPr>
            <w:r w:rsidRPr="00491C8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DD1901" w14:textId="434FA1E9" w:rsidR="009A7FC7" w:rsidRPr="00491C86" w:rsidRDefault="00166AF7" w:rsidP="009A7FC7">
            <w:pPr>
              <w:snapToGrid w:val="0"/>
              <w:spacing w:after="0" w:line="240" w:lineRule="auto"/>
              <w:rPr>
                <w:rFonts w:eastAsia="Times New Roman"/>
                <w:szCs w:val="18"/>
                <w:lang w:eastAsia="ar-SA"/>
              </w:rPr>
            </w:pPr>
            <w:hyperlink r:id="rId116" w:history="1">
              <w:r w:rsidR="009A7FC7" w:rsidRPr="00491C86">
                <w:rPr>
                  <w:rStyle w:val="Hyperlink"/>
                  <w:rFonts w:cs="Arial"/>
                  <w:color w:val="auto"/>
                </w:rPr>
                <w:t>S1-231063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51D37" w14:textId="1A0B5513" w:rsidR="009A7FC7" w:rsidRPr="00491C86" w:rsidRDefault="009A7FC7" w:rsidP="009A7FC7">
            <w:pPr>
              <w:snapToGrid w:val="0"/>
              <w:spacing w:after="0" w:line="240" w:lineRule="auto"/>
              <w:rPr>
                <w:rFonts w:eastAsia="Times New Roman"/>
                <w:szCs w:val="18"/>
                <w:lang w:eastAsia="ar-SA"/>
              </w:rPr>
            </w:pPr>
            <w:r w:rsidRPr="00491C86">
              <w:t>ITU-T Study Group 13 -LS79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0ECFB9" w14:textId="3FCB7CF7" w:rsidR="009A7FC7" w:rsidRPr="00491C86" w:rsidRDefault="009A7FC7" w:rsidP="009A7FC7">
            <w:pPr>
              <w:snapToGrid w:val="0"/>
              <w:spacing w:after="0" w:line="240" w:lineRule="auto"/>
              <w:rPr>
                <w:rFonts w:eastAsia="Times New Roman"/>
                <w:szCs w:val="18"/>
                <w:lang w:eastAsia="ar-SA"/>
              </w:rPr>
            </w:pPr>
            <w:r w:rsidRPr="00491C86">
              <w:t>LS (Cc SA1) on initiation of new work item ITU-T Y.REOUPF: “Resource efficiency optimization for managing user plane function in IMT-2020 networks and beyond”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43D913" w14:textId="173E60E2"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BAB43" w14:textId="77777777" w:rsidR="009A7FC7" w:rsidRPr="00491C86" w:rsidRDefault="009A7FC7" w:rsidP="009A7FC7">
            <w:pPr>
              <w:spacing w:after="0" w:line="240" w:lineRule="auto"/>
              <w:rPr>
                <w:rFonts w:eastAsia="Arial Unicode MS" w:cs="Arial"/>
                <w:szCs w:val="18"/>
                <w:lang w:eastAsia="ar-SA"/>
              </w:rPr>
            </w:pPr>
          </w:p>
        </w:tc>
      </w:tr>
      <w:tr w:rsidR="009A7FC7" w:rsidRPr="00A75C05" w14:paraId="2777C19B" w14:textId="77777777" w:rsidTr="00491C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5B67F1" w14:textId="77777777" w:rsidR="009A7FC7" w:rsidRPr="00491C86" w:rsidRDefault="009A7FC7" w:rsidP="009A7FC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AF555A" w14:textId="7417B19F" w:rsidR="009A7FC7" w:rsidRPr="00491C86" w:rsidRDefault="00166AF7" w:rsidP="009A7FC7">
            <w:pPr>
              <w:snapToGrid w:val="0"/>
              <w:spacing w:after="0" w:line="240" w:lineRule="auto"/>
              <w:rPr>
                <w:rFonts w:eastAsia="Times New Roman"/>
                <w:szCs w:val="18"/>
                <w:lang w:eastAsia="ar-SA"/>
              </w:rPr>
            </w:pPr>
            <w:hyperlink r:id="rId117" w:history="1">
              <w:r w:rsidR="009A7FC7" w:rsidRPr="00491C86">
                <w:rPr>
                  <w:rStyle w:val="Hyperlink"/>
                  <w:rFonts w:cs="Arial"/>
                  <w:color w:val="auto"/>
                </w:rPr>
                <w:t>S1-231203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6A3E81" w14:textId="0ADE5F49" w:rsidR="009A7FC7" w:rsidRPr="00491C86" w:rsidRDefault="009A7FC7" w:rsidP="009A7FC7">
            <w:pPr>
              <w:snapToGrid w:val="0"/>
              <w:spacing w:after="0" w:line="240" w:lineRule="auto"/>
              <w:rPr>
                <w:rFonts w:eastAsia="Times New Roman"/>
                <w:szCs w:val="18"/>
                <w:lang w:eastAsia="ar-SA"/>
              </w:rPr>
            </w:pPr>
            <w:r w:rsidRPr="00491C86">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CECA869" w14:textId="0FFA3815" w:rsidR="009A7FC7" w:rsidRPr="00491C86" w:rsidRDefault="009A7FC7" w:rsidP="009A7FC7">
            <w:pPr>
              <w:snapToGrid w:val="0"/>
              <w:spacing w:after="0" w:line="240" w:lineRule="auto"/>
              <w:rPr>
                <w:rFonts w:eastAsia="Times New Roman"/>
                <w:szCs w:val="18"/>
                <w:lang w:eastAsia="ar-SA"/>
              </w:rPr>
            </w:pPr>
            <w:r w:rsidRPr="00491C86">
              <w:t>LS on Metaverse requirements and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E05C445" w14:textId="68F9B64F" w:rsidR="009A7FC7" w:rsidRPr="00491C86" w:rsidRDefault="00491C86" w:rsidP="009A7FC7">
            <w:pPr>
              <w:snapToGrid w:val="0"/>
              <w:spacing w:after="0" w:line="240" w:lineRule="auto"/>
              <w:rPr>
                <w:rFonts w:eastAsia="Times New Roman" w:cs="Arial"/>
                <w:szCs w:val="18"/>
                <w:lang w:eastAsia="ar-SA"/>
              </w:rPr>
            </w:pPr>
            <w:r w:rsidRPr="00491C86">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E477C48" w14:textId="77777777" w:rsidR="009A7FC7" w:rsidRPr="00491C86" w:rsidRDefault="009A7FC7" w:rsidP="009A7FC7">
            <w:pPr>
              <w:spacing w:after="0" w:line="240" w:lineRule="auto"/>
              <w:rPr>
                <w:rFonts w:eastAsia="Arial Unicode MS" w:cs="Arial"/>
                <w:szCs w:val="18"/>
                <w:lang w:eastAsia="ar-SA"/>
              </w:rPr>
            </w:pPr>
          </w:p>
        </w:tc>
      </w:tr>
      <w:tr w:rsidR="00B32630" w:rsidRPr="00B04844" w14:paraId="621D6F70" w14:textId="77777777" w:rsidTr="00DF3949">
        <w:trPr>
          <w:trHeight w:val="141"/>
        </w:trPr>
        <w:tc>
          <w:tcPr>
            <w:tcW w:w="14426" w:type="dxa"/>
            <w:gridSpan w:val="7"/>
            <w:shd w:val="clear" w:color="auto" w:fill="F2F2F2"/>
          </w:tcPr>
          <w:p w14:paraId="53B50213" w14:textId="5BDDE9B2" w:rsidR="00B32630" w:rsidRPr="00F45489" w:rsidRDefault="00B32630" w:rsidP="00B32630">
            <w:pPr>
              <w:pStyle w:val="Heading1"/>
            </w:pPr>
            <w:r>
              <w:t>Ne</w:t>
            </w:r>
            <w:bookmarkStart w:id="102" w:name="_Toc395519942"/>
            <w:bookmarkStart w:id="103" w:name="_Toc414625488"/>
            <w:r>
              <w:t xml:space="preserve">w </w:t>
            </w:r>
            <w:r w:rsidRPr="00F45489">
              <w:t xml:space="preserve">Work Items </w:t>
            </w:r>
            <w:bookmarkEnd w:id="102"/>
            <w:r>
              <w:t>(including related contributions)</w:t>
            </w:r>
            <w:bookmarkEnd w:id="103"/>
          </w:p>
        </w:tc>
      </w:tr>
      <w:tr w:rsidR="009A7FC7" w:rsidRPr="00B04844" w14:paraId="5CA60CD9" w14:textId="77777777" w:rsidTr="00B94F55">
        <w:trPr>
          <w:trHeight w:val="250"/>
        </w:trPr>
        <w:tc>
          <w:tcPr>
            <w:tcW w:w="14426" w:type="dxa"/>
            <w:gridSpan w:val="7"/>
            <w:tcBorders>
              <w:bottom w:val="single" w:sz="4" w:space="0" w:color="auto"/>
            </w:tcBorders>
            <w:shd w:val="clear" w:color="auto" w:fill="F2F2F2"/>
          </w:tcPr>
          <w:p w14:paraId="78833570" w14:textId="5A11EF30" w:rsidR="009A7FC7" w:rsidRPr="006E6FF4" w:rsidRDefault="009A7FC7" w:rsidP="00732390">
            <w:pPr>
              <w:pStyle w:val="Heading8"/>
              <w:jc w:val="left"/>
            </w:pPr>
            <w:r>
              <w:rPr>
                <w:color w:val="1F497D" w:themeColor="text2"/>
                <w:sz w:val="18"/>
                <w:szCs w:val="22"/>
              </w:rPr>
              <w:t>WIDs Rel-19</w:t>
            </w:r>
          </w:p>
        </w:tc>
      </w:tr>
      <w:tr w:rsidR="009A7FC7" w:rsidRPr="00A75C05" w14:paraId="1671A0D4"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EA6F2" w14:textId="521D2A46" w:rsidR="009A7FC7" w:rsidRPr="00B94F55" w:rsidRDefault="009A7FC7" w:rsidP="009A7FC7">
            <w:pPr>
              <w:snapToGrid w:val="0"/>
              <w:spacing w:after="0" w:line="240" w:lineRule="auto"/>
              <w:rPr>
                <w:rFonts w:eastAsia="Times New Roman" w:cs="Arial"/>
                <w:szCs w:val="18"/>
                <w:lang w:eastAsia="ar-SA"/>
              </w:rPr>
            </w:pPr>
            <w:r w:rsidRPr="00B94F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771E6" w14:textId="623B1EB2" w:rsidR="009A7FC7" w:rsidRPr="00B94F55" w:rsidRDefault="00166AF7" w:rsidP="009A7FC7">
            <w:pPr>
              <w:snapToGrid w:val="0"/>
              <w:spacing w:after="0" w:line="240" w:lineRule="auto"/>
              <w:rPr>
                <w:rFonts w:eastAsia="Times New Roman"/>
                <w:szCs w:val="18"/>
                <w:lang w:eastAsia="ar-SA"/>
              </w:rPr>
            </w:pPr>
            <w:hyperlink r:id="rId118" w:history="1">
              <w:r w:rsidR="009A7FC7" w:rsidRPr="00B94F55">
                <w:rPr>
                  <w:rStyle w:val="Hyperlink"/>
                  <w:rFonts w:cs="Arial"/>
                  <w:color w:val="auto"/>
                </w:rPr>
                <w:t>S1-231041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C9522F" w14:textId="43495C5F" w:rsidR="009A7FC7" w:rsidRPr="00B94F55" w:rsidRDefault="009A7FC7" w:rsidP="009A7FC7">
            <w:pPr>
              <w:snapToGrid w:val="0"/>
              <w:spacing w:after="0" w:line="240" w:lineRule="auto"/>
              <w:rPr>
                <w:rFonts w:eastAsia="Times New Roman"/>
                <w:szCs w:val="18"/>
                <w:lang w:val="de-DE" w:eastAsia="ar-SA"/>
              </w:rPr>
            </w:pPr>
            <w:r w:rsidRPr="00B94F55">
              <w:rPr>
                <w:lang w:val="de-DE"/>
              </w:rPr>
              <w:t>Deutsche Telekom AG, Orange, Sharp Corporation,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628F71" w14:textId="70698CD7" w:rsidR="009A7FC7" w:rsidRPr="00B94F55" w:rsidRDefault="009A7FC7" w:rsidP="009A7FC7">
            <w:pPr>
              <w:snapToGrid w:val="0"/>
              <w:spacing w:after="0" w:line="240" w:lineRule="auto"/>
              <w:rPr>
                <w:rFonts w:eastAsia="Times New Roman"/>
                <w:szCs w:val="18"/>
                <w:lang w:eastAsia="ar-SA"/>
              </w:rPr>
            </w:pPr>
            <w:r w:rsidRPr="00B94F55">
              <w:t>New WID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25CEFF" w14:textId="775D841F" w:rsidR="009A7FC7" w:rsidRPr="00B94F55" w:rsidRDefault="00B94F55" w:rsidP="009A7FC7">
            <w:pPr>
              <w:snapToGrid w:val="0"/>
              <w:spacing w:after="0" w:line="240" w:lineRule="auto"/>
              <w:rPr>
                <w:rFonts w:eastAsia="Times New Roman" w:cs="Arial"/>
                <w:szCs w:val="18"/>
                <w:lang w:eastAsia="ar-SA"/>
              </w:rPr>
            </w:pPr>
            <w:r w:rsidRPr="00B94F55">
              <w:rPr>
                <w:rFonts w:eastAsia="Times New Roman" w:cs="Arial"/>
                <w:szCs w:val="18"/>
                <w:lang w:eastAsia="ar-SA"/>
              </w:rPr>
              <w:t>Revised to S1-231559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82EAAD" w14:textId="77777777" w:rsidR="009A7FC7" w:rsidRPr="00B94F55" w:rsidRDefault="009A7FC7" w:rsidP="009A7FC7">
            <w:pPr>
              <w:spacing w:after="0" w:line="240" w:lineRule="auto"/>
              <w:rPr>
                <w:rFonts w:eastAsia="Arial Unicode MS" w:cs="Arial"/>
                <w:szCs w:val="18"/>
                <w:lang w:eastAsia="ar-SA"/>
              </w:rPr>
            </w:pPr>
          </w:p>
        </w:tc>
      </w:tr>
      <w:tr w:rsidR="00DF55BE" w:rsidRPr="00A75C05" w14:paraId="77B889A3"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9DC7C" w14:textId="77777777" w:rsidR="00DF55BE" w:rsidRPr="00DF55BE" w:rsidRDefault="00DF55BE" w:rsidP="00B64CAE">
            <w:pPr>
              <w:snapToGrid w:val="0"/>
              <w:spacing w:after="0" w:line="240" w:lineRule="auto"/>
              <w:rPr>
                <w:rFonts w:eastAsia="Times New Roman" w:cs="Arial"/>
                <w:szCs w:val="18"/>
                <w:lang w:eastAsia="ar-SA"/>
              </w:rPr>
            </w:pPr>
            <w:r w:rsidRPr="00DF55B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4C34AD" w14:textId="77777777" w:rsidR="00DF55BE" w:rsidRPr="00DF55BE" w:rsidRDefault="00DF55BE" w:rsidP="00B64CAE">
            <w:pPr>
              <w:snapToGrid w:val="0"/>
              <w:spacing w:after="0" w:line="240" w:lineRule="auto"/>
            </w:pPr>
            <w:hyperlink r:id="rId119" w:history="1">
              <w:r w:rsidRPr="00DF55BE">
                <w:rPr>
                  <w:rStyle w:val="Hyperlink"/>
                  <w:rFonts w:cs="Arial"/>
                  <w:color w:val="auto"/>
                </w:rPr>
                <w:t>S1-231446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8D8A17" w14:textId="77777777" w:rsidR="00DF55BE" w:rsidRPr="00DF55BE" w:rsidRDefault="00DF55BE" w:rsidP="00B64CAE">
            <w:pPr>
              <w:snapToGrid w:val="0"/>
              <w:spacing w:after="0" w:line="240" w:lineRule="auto"/>
              <w:rPr>
                <w:lang w:val="de-DE"/>
              </w:rPr>
            </w:pPr>
            <w:r w:rsidRPr="00DF55BE">
              <w:rPr>
                <w:lang w:val="de-DE"/>
              </w:rPr>
              <w:t>Deutsche Telekom AG, Orange, Sharp Corporation,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F78BDE" w14:textId="77777777" w:rsidR="00DF55BE" w:rsidRPr="00DF55BE" w:rsidRDefault="00DF55BE" w:rsidP="00B64CAE">
            <w:pPr>
              <w:snapToGrid w:val="0"/>
              <w:spacing w:after="0" w:line="240" w:lineRule="auto"/>
            </w:pPr>
            <w:r w:rsidRPr="00DF55BE">
              <w:t>New WID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BD92A0" w14:textId="11E76D20" w:rsidR="00DF55BE" w:rsidRPr="00DF55BE" w:rsidRDefault="00DF55BE" w:rsidP="00B64CAE">
            <w:pPr>
              <w:snapToGrid w:val="0"/>
              <w:spacing w:after="0" w:line="240" w:lineRule="auto"/>
              <w:rPr>
                <w:rFonts w:eastAsia="Times New Roman" w:cs="Arial"/>
                <w:szCs w:val="18"/>
                <w:lang w:eastAsia="ar-SA"/>
              </w:rPr>
            </w:pPr>
            <w:r w:rsidRPr="00DF55BE">
              <w:rPr>
                <w:rFonts w:eastAsia="Times New Roman" w:cs="Arial"/>
                <w:szCs w:val="18"/>
                <w:lang w:eastAsia="ar-SA"/>
              </w:rPr>
              <w:t>Revised to S1-231</w:t>
            </w:r>
            <w:r>
              <w:rPr>
                <w:rFonts w:eastAsia="Times New Roman" w:cs="Arial"/>
                <w:szCs w:val="18"/>
                <w:lang w:eastAsia="ar-SA"/>
              </w:rPr>
              <w:t>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AEC8D6" w14:textId="77777777" w:rsidR="00DF55BE" w:rsidRPr="00DF55BE" w:rsidRDefault="00DF55BE" w:rsidP="00B64CAE">
            <w:pPr>
              <w:spacing w:after="0" w:line="240" w:lineRule="auto"/>
              <w:rPr>
                <w:rFonts w:eastAsia="Arial Unicode MS" w:cs="Arial"/>
                <w:szCs w:val="18"/>
                <w:lang w:eastAsia="ar-SA"/>
              </w:rPr>
            </w:pPr>
            <w:r w:rsidRPr="00DF55BE">
              <w:rPr>
                <w:rFonts w:eastAsia="Arial Unicode MS" w:cs="Arial"/>
                <w:szCs w:val="18"/>
                <w:lang w:eastAsia="ar-SA"/>
              </w:rPr>
              <w:t>Revision of S1-231041.</w:t>
            </w:r>
          </w:p>
          <w:p w14:paraId="5E5B82DF" w14:textId="77777777" w:rsidR="00DF55BE" w:rsidRPr="00DF55BE" w:rsidRDefault="00DF55BE" w:rsidP="00B64CAE">
            <w:pPr>
              <w:spacing w:after="0" w:line="240" w:lineRule="auto"/>
              <w:rPr>
                <w:rFonts w:eastAsia="Arial Unicode MS" w:cs="Arial"/>
                <w:szCs w:val="18"/>
                <w:lang w:eastAsia="ar-SA"/>
              </w:rPr>
            </w:pPr>
          </w:p>
        </w:tc>
      </w:tr>
      <w:tr w:rsidR="00B94F55" w:rsidRPr="00A75C05" w14:paraId="1F524E2D"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12EDAE" w14:textId="1E98A967" w:rsidR="00B94F55" w:rsidRPr="00DF55BE" w:rsidRDefault="00B94F55" w:rsidP="009A7FC7">
            <w:pPr>
              <w:snapToGrid w:val="0"/>
              <w:spacing w:after="0" w:line="240" w:lineRule="auto"/>
              <w:rPr>
                <w:rFonts w:eastAsia="Times New Roman" w:cs="Arial"/>
                <w:szCs w:val="18"/>
                <w:lang w:eastAsia="ar-SA"/>
              </w:rPr>
            </w:pPr>
            <w:r w:rsidRPr="00DF55B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52824" w14:textId="48218D2B" w:rsidR="00B94F55" w:rsidRPr="00DF55BE" w:rsidRDefault="00B94F55" w:rsidP="009A7FC7">
            <w:pPr>
              <w:snapToGrid w:val="0"/>
              <w:spacing w:after="0" w:line="240" w:lineRule="auto"/>
            </w:pPr>
            <w:hyperlink r:id="rId120" w:history="1">
              <w:r w:rsidRPr="00DF55BE">
                <w:rPr>
                  <w:rStyle w:val="Hyperlink"/>
                  <w:rFonts w:cs="Arial"/>
                  <w:color w:val="auto"/>
                </w:rPr>
                <w:t>S1-231559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1D7B3" w14:textId="6206B203" w:rsidR="00B94F55" w:rsidRPr="00DF55BE" w:rsidRDefault="00B94F55" w:rsidP="009A7FC7">
            <w:pPr>
              <w:snapToGrid w:val="0"/>
              <w:spacing w:after="0" w:line="240" w:lineRule="auto"/>
              <w:rPr>
                <w:lang w:val="de-DE"/>
              </w:rPr>
            </w:pPr>
            <w:r w:rsidRPr="00DF55BE">
              <w:rPr>
                <w:lang w:val="de-DE"/>
              </w:rPr>
              <w:t>Deutsche Telekom AG, Orange, Sharp Corporation,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CCDA26" w14:textId="35E800AC" w:rsidR="00B94F55" w:rsidRPr="00DF55BE" w:rsidRDefault="00B94F55" w:rsidP="009A7FC7">
            <w:pPr>
              <w:snapToGrid w:val="0"/>
              <w:spacing w:after="0" w:line="240" w:lineRule="auto"/>
            </w:pPr>
            <w:r w:rsidRPr="00DF55BE">
              <w:t>New WID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D9C1D7" w14:textId="6F227D2D" w:rsidR="00B94F55" w:rsidRPr="00DF55BE" w:rsidRDefault="00DF55BE" w:rsidP="009A7FC7">
            <w:pPr>
              <w:snapToGrid w:val="0"/>
              <w:spacing w:after="0" w:line="240" w:lineRule="auto"/>
              <w:rPr>
                <w:rFonts w:eastAsia="Times New Roman" w:cs="Arial"/>
                <w:szCs w:val="18"/>
                <w:lang w:eastAsia="ar-SA"/>
              </w:rPr>
            </w:pPr>
            <w:r w:rsidRPr="00DF55BE">
              <w:rPr>
                <w:rFonts w:eastAsia="Times New Roman" w:cs="Arial"/>
                <w:szCs w:val="18"/>
                <w:lang w:eastAsia="ar-SA"/>
              </w:rPr>
              <w:t>Revised to S1-231778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EE2D71" w14:textId="338DCD38" w:rsidR="00B94F55" w:rsidRPr="00DF55BE" w:rsidRDefault="00B94F55" w:rsidP="009A7FC7">
            <w:pPr>
              <w:spacing w:after="0" w:line="240" w:lineRule="auto"/>
              <w:rPr>
                <w:rFonts w:eastAsia="Arial Unicode MS" w:cs="Arial"/>
                <w:szCs w:val="18"/>
                <w:lang w:eastAsia="ar-SA"/>
              </w:rPr>
            </w:pPr>
            <w:r w:rsidRPr="00DF55BE">
              <w:rPr>
                <w:rFonts w:eastAsia="Arial Unicode MS" w:cs="Arial"/>
                <w:szCs w:val="18"/>
                <w:lang w:eastAsia="ar-SA"/>
              </w:rPr>
              <w:t>Revision of S1-231041.</w:t>
            </w:r>
          </w:p>
        </w:tc>
      </w:tr>
      <w:tr w:rsidR="00DF55BE" w:rsidRPr="00A75C05" w14:paraId="188B1B42"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A3FEC5" w14:textId="64EBEDF3" w:rsidR="00DF55BE" w:rsidRPr="00DF55BE" w:rsidRDefault="00DF55BE" w:rsidP="009A7FC7">
            <w:pPr>
              <w:snapToGrid w:val="0"/>
              <w:spacing w:after="0" w:line="240" w:lineRule="auto"/>
              <w:rPr>
                <w:rFonts w:eastAsia="Times New Roman" w:cs="Arial"/>
                <w:szCs w:val="18"/>
                <w:lang w:eastAsia="ar-SA"/>
              </w:rPr>
            </w:pPr>
            <w:r w:rsidRPr="00DF55B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71C193" w14:textId="6FC6326A" w:rsidR="00DF55BE" w:rsidRPr="00DF55BE" w:rsidRDefault="00DF55BE" w:rsidP="009A7FC7">
            <w:pPr>
              <w:snapToGrid w:val="0"/>
              <w:spacing w:after="0" w:line="240" w:lineRule="auto"/>
              <w:rPr>
                <w:rFonts w:cs="Arial"/>
              </w:rPr>
            </w:pPr>
            <w:hyperlink r:id="rId121" w:history="1">
              <w:r w:rsidRPr="00DF55BE">
                <w:rPr>
                  <w:rStyle w:val="Hyperlink"/>
                  <w:rFonts w:cs="Arial"/>
                  <w:color w:val="auto"/>
                </w:rPr>
                <w:t>S1-231778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1C27D3" w14:textId="6C723463" w:rsidR="00DF55BE" w:rsidRPr="00DF55BE" w:rsidRDefault="00DF55BE" w:rsidP="009A7FC7">
            <w:pPr>
              <w:snapToGrid w:val="0"/>
              <w:spacing w:after="0" w:line="240" w:lineRule="auto"/>
              <w:rPr>
                <w:lang w:val="de-DE"/>
              </w:rPr>
            </w:pPr>
            <w:r w:rsidRPr="00DF55BE">
              <w:rPr>
                <w:lang w:val="de-DE"/>
              </w:rPr>
              <w:t>Deutsche Telekom AG, Orange, Sharp Corporation,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30BA91" w14:textId="7450BC13" w:rsidR="00DF55BE" w:rsidRPr="00DF55BE" w:rsidRDefault="00DF55BE" w:rsidP="009A7FC7">
            <w:pPr>
              <w:snapToGrid w:val="0"/>
              <w:spacing w:after="0" w:line="240" w:lineRule="auto"/>
            </w:pPr>
            <w:r w:rsidRPr="00DF55BE">
              <w:t>New WID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172429E" w14:textId="5ABD6339" w:rsidR="00DF55BE" w:rsidRPr="00DF55BE" w:rsidRDefault="00DF55BE" w:rsidP="009A7FC7">
            <w:pPr>
              <w:snapToGrid w:val="0"/>
              <w:spacing w:after="0" w:line="240" w:lineRule="auto"/>
              <w:rPr>
                <w:rFonts w:eastAsia="Times New Roman" w:cs="Arial"/>
                <w:szCs w:val="18"/>
                <w:lang w:eastAsia="ar-SA"/>
              </w:rPr>
            </w:pPr>
            <w:r w:rsidRPr="00DF55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02D10A" w14:textId="32B92A92" w:rsidR="00DF55BE" w:rsidRPr="00DF55BE" w:rsidRDefault="00DF55BE" w:rsidP="009A7FC7">
            <w:pPr>
              <w:spacing w:after="0" w:line="240" w:lineRule="auto"/>
              <w:rPr>
                <w:rFonts w:eastAsia="Arial Unicode MS" w:cs="Arial"/>
                <w:szCs w:val="18"/>
                <w:lang w:eastAsia="ar-SA"/>
              </w:rPr>
            </w:pPr>
            <w:r w:rsidRPr="00DF55BE">
              <w:rPr>
                <w:rFonts w:eastAsia="Arial Unicode MS" w:cs="Arial"/>
                <w:i/>
                <w:szCs w:val="18"/>
                <w:lang w:eastAsia="ar-SA"/>
              </w:rPr>
              <w:t>Revision of S1-231041.</w:t>
            </w:r>
          </w:p>
          <w:p w14:paraId="06E92F6A" w14:textId="77777777" w:rsidR="00DF55BE" w:rsidRPr="00DF55BE" w:rsidRDefault="00DF55BE" w:rsidP="009A7FC7">
            <w:pPr>
              <w:spacing w:after="0" w:line="240" w:lineRule="auto"/>
              <w:rPr>
                <w:rFonts w:eastAsia="Arial Unicode MS" w:cs="Arial"/>
                <w:szCs w:val="18"/>
                <w:lang w:eastAsia="ar-SA"/>
              </w:rPr>
            </w:pPr>
            <w:r w:rsidRPr="00DF55BE">
              <w:rPr>
                <w:rFonts w:eastAsia="Arial Unicode MS" w:cs="Arial"/>
                <w:szCs w:val="18"/>
                <w:lang w:eastAsia="ar-SA"/>
              </w:rPr>
              <w:t>Revision of S1-231559.</w:t>
            </w:r>
          </w:p>
          <w:p w14:paraId="17725748" w14:textId="631A5B94" w:rsidR="00DF55BE" w:rsidRPr="00DF55BE" w:rsidRDefault="00DF55BE" w:rsidP="009A7FC7">
            <w:pPr>
              <w:spacing w:after="0" w:line="240" w:lineRule="auto"/>
              <w:rPr>
                <w:rFonts w:eastAsia="Arial Unicode MS" w:cs="Arial"/>
                <w:szCs w:val="18"/>
                <w:lang w:eastAsia="ar-SA"/>
              </w:rPr>
            </w:pPr>
            <w:r w:rsidRPr="00DF55BE">
              <w:rPr>
                <w:rFonts w:eastAsia="Arial Unicode MS" w:cs="Arial"/>
                <w:szCs w:val="18"/>
                <w:lang w:eastAsia="ar-SA"/>
              </w:rPr>
              <w:t>Clean the document. Section 8 is empty and adding new supporting companies</w:t>
            </w:r>
          </w:p>
        </w:tc>
      </w:tr>
      <w:tr w:rsidR="009A7FC7" w:rsidRPr="00A75C05" w14:paraId="72DE5FE2"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339E6A" w14:textId="1C4CF644" w:rsidR="009A7FC7" w:rsidRPr="00DF55BE" w:rsidRDefault="009A7FC7" w:rsidP="009A7FC7">
            <w:pPr>
              <w:snapToGrid w:val="0"/>
              <w:spacing w:after="0" w:line="240" w:lineRule="auto"/>
              <w:rPr>
                <w:rFonts w:eastAsia="Times New Roman" w:cs="Arial"/>
                <w:szCs w:val="18"/>
                <w:lang w:eastAsia="ar-SA"/>
              </w:rPr>
            </w:pPr>
            <w:r w:rsidRPr="00DF55BE">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510CBA" w14:textId="07E80891" w:rsidR="009A7FC7" w:rsidRPr="00DF55BE" w:rsidRDefault="00166AF7" w:rsidP="009A7FC7">
            <w:pPr>
              <w:snapToGrid w:val="0"/>
              <w:spacing w:after="0" w:line="240" w:lineRule="auto"/>
              <w:rPr>
                <w:rFonts w:eastAsia="Times New Roman"/>
                <w:szCs w:val="18"/>
                <w:lang w:eastAsia="ar-SA"/>
              </w:rPr>
            </w:pPr>
            <w:hyperlink r:id="rId122" w:history="1">
              <w:r w:rsidR="009A7FC7" w:rsidRPr="00DF55BE">
                <w:rPr>
                  <w:rStyle w:val="Hyperlink"/>
                  <w:rFonts w:cs="Arial"/>
                  <w:color w:val="auto"/>
                </w:rPr>
                <w:t>S1-2</w:t>
              </w:r>
              <w:r w:rsidR="009A7FC7" w:rsidRPr="00DF55BE">
                <w:rPr>
                  <w:rStyle w:val="Hyperlink"/>
                  <w:rFonts w:cs="Arial"/>
                  <w:color w:val="auto"/>
                </w:rPr>
                <w:t>3</w:t>
              </w:r>
              <w:r w:rsidR="009A7FC7" w:rsidRPr="00DF55BE">
                <w:rPr>
                  <w:rStyle w:val="Hyperlink"/>
                  <w:rFonts w:cs="Arial"/>
                  <w:color w:val="auto"/>
                </w:rPr>
                <w:t>1311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623750" w14:textId="6C02B37C" w:rsidR="009A7FC7" w:rsidRPr="00DF55BE" w:rsidRDefault="009A7FC7" w:rsidP="009A7FC7">
            <w:pPr>
              <w:snapToGrid w:val="0"/>
              <w:spacing w:after="0" w:line="240" w:lineRule="auto"/>
              <w:rPr>
                <w:rFonts w:eastAsia="Times New Roman"/>
                <w:szCs w:val="18"/>
                <w:lang w:eastAsia="ar-SA"/>
              </w:rPr>
            </w:pPr>
            <w:r w:rsidRPr="00DF55BE">
              <w:t>Deutsche Telekom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F0E457" w14:textId="71F88E6B" w:rsidR="009A7FC7" w:rsidRPr="00DF55BE" w:rsidRDefault="009A7FC7" w:rsidP="009A7FC7">
            <w:pPr>
              <w:snapToGrid w:val="0"/>
              <w:spacing w:after="0" w:line="240" w:lineRule="auto"/>
              <w:rPr>
                <w:rFonts w:eastAsia="Times New Roman"/>
                <w:szCs w:val="18"/>
                <w:lang w:eastAsia="ar-SA"/>
              </w:rPr>
            </w:pPr>
            <w:r w:rsidRPr="00DF55BE">
              <w:t xml:space="preserve">Skeleton for new </w:t>
            </w:r>
            <w:r w:rsidR="004E05D7" w:rsidRPr="00DF55BE">
              <w:t>TS</w:t>
            </w:r>
            <w:r w:rsidRPr="00DF55BE">
              <w:t xml:space="preserve"> on Sensing - if new TS would be needed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1747CDB" w14:textId="77BD8CE7" w:rsidR="009A7FC7" w:rsidRPr="00DF55BE" w:rsidRDefault="00DF55BE" w:rsidP="009A7FC7">
            <w:pPr>
              <w:snapToGrid w:val="0"/>
              <w:spacing w:after="0" w:line="240" w:lineRule="auto"/>
              <w:rPr>
                <w:rFonts w:eastAsia="Times New Roman" w:cs="Arial"/>
                <w:szCs w:val="18"/>
                <w:lang w:eastAsia="ar-SA"/>
              </w:rPr>
            </w:pPr>
            <w:r w:rsidRPr="00DF55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E68739" w14:textId="77777777" w:rsidR="009A7FC7" w:rsidRPr="00DF55BE" w:rsidRDefault="009A7FC7" w:rsidP="009A7FC7">
            <w:pPr>
              <w:spacing w:after="0" w:line="240" w:lineRule="auto"/>
              <w:rPr>
                <w:rFonts w:eastAsia="Arial Unicode MS" w:cs="Arial"/>
                <w:szCs w:val="18"/>
                <w:lang w:eastAsia="ar-SA"/>
              </w:rPr>
            </w:pPr>
          </w:p>
        </w:tc>
      </w:tr>
      <w:tr w:rsidR="009A7FC7" w:rsidRPr="00A75C05" w14:paraId="1D359DDF" w14:textId="77777777" w:rsidTr="007724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15A8F" w14:textId="7C74F1B4" w:rsidR="009A7FC7" w:rsidRPr="007724E2" w:rsidRDefault="009A7FC7" w:rsidP="009A7FC7">
            <w:pPr>
              <w:snapToGrid w:val="0"/>
              <w:spacing w:after="0" w:line="240" w:lineRule="auto"/>
              <w:rPr>
                <w:rFonts w:eastAsia="Times New Roman" w:cs="Arial"/>
                <w:szCs w:val="18"/>
                <w:lang w:eastAsia="ar-SA"/>
              </w:rPr>
            </w:pPr>
            <w:r w:rsidRPr="007724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CC0AB9" w14:textId="10F79964" w:rsidR="009A7FC7" w:rsidRPr="007724E2" w:rsidRDefault="00166AF7" w:rsidP="009A7FC7">
            <w:pPr>
              <w:snapToGrid w:val="0"/>
              <w:spacing w:after="0" w:line="240" w:lineRule="auto"/>
              <w:rPr>
                <w:rFonts w:eastAsia="Times New Roman"/>
                <w:szCs w:val="18"/>
                <w:lang w:eastAsia="ar-SA"/>
              </w:rPr>
            </w:pPr>
            <w:hyperlink r:id="rId123" w:history="1">
              <w:r w:rsidR="009A7FC7" w:rsidRPr="007724E2">
                <w:rPr>
                  <w:rStyle w:val="Hyperlink"/>
                  <w:rFonts w:cs="Arial"/>
                  <w:color w:val="auto"/>
                </w:rPr>
                <w:t>S1-231046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2ED4" w14:textId="447725BA" w:rsidR="009A7FC7" w:rsidRPr="007724E2" w:rsidRDefault="009A7FC7" w:rsidP="009A7FC7">
            <w:pPr>
              <w:snapToGrid w:val="0"/>
              <w:spacing w:after="0" w:line="240" w:lineRule="auto"/>
              <w:rPr>
                <w:rFonts w:eastAsia="Times New Roman"/>
                <w:szCs w:val="18"/>
                <w:lang w:eastAsia="ar-SA"/>
              </w:rPr>
            </w:pPr>
            <w:r w:rsidRPr="007724E2">
              <w:t xml:space="preserve">SHARP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4549C4" w14:textId="29EF2B3C" w:rsidR="009A7FC7" w:rsidRPr="007724E2" w:rsidRDefault="009A7FC7" w:rsidP="009A7FC7">
            <w:pPr>
              <w:snapToGrid w:val="0"/>
              <w:spacing w:after="0" w:line="240" w:lineRule="auto"/>
              <w:rPr>
                <w:rFonts w:eastAsia="Times New Roman"/>
                <w:szCs w:val="18"/>
                <w:lang w:eastAsia="ar-SA"/>
              </w:rPr>
            </w:pPr>
            <w:r w:rsidRPr="007724E2">
              <w:t>Support of a new TS for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2BBA5F" w14:textId="74DF34F5" w:rsidR="009A7FC7" w:rsidRPr="007724E2" w:rsidRDefault="007724E2" w:rsidP="009A7FC7">
            <w:pPr>
              <w:snapToGrid w:val="0"/>
              <w:spacing w:after="0" w:line="240" w:lineRule="auto"/>
              <w:rPr>
                <w:rFonts w:eastAsia="Times New Roman" w:cs="Arial"/>
                <w:szCs w:val="18"/>
                <w:lang w:eastAsia="ar-SA"/>
              </w:rPr>
            </w:pPr>
            <w:r w:rsidRPr="007724E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99A402" w14:textId="575A6E65" w:rsidR="009A7FC7" w:rsidRPr="007724E2" w:rsidRDefault="009A7FC7" w:rsidP="009A7FC7">
            <w:pPr>
              <w:spacing w:after="0" w:line="240" w:lineRule="auto"/>
              <w:rPr>
                <w:rFonts w:eastAsia="Arial Unicode MS" w:cs="Arial"/>
                <w:szCs w:val="18"/>
                <w:lang w:eastAsia="ar-SA"/>
              </w:rPr>
            </w:pPr>
            <w:r w:rsidRPr="007724E2">
              <w:rPr>
                <w:rFonts w:eastAsia="Arial Unicode MS" w:cs="Arial"/>
                <w:szCs w:val="18"/>
                <w:lang w:eastAsia="ar-SA"/>
              </w:rPr>
              <w:t>Moved from 7.1</w:t>
            </w:r>
          </w:p>
        </w:tc>
      </w:tr>
      <w:tr w:rsidR="009A7FC7" w:rsidRPr="00A75C05" w14:paraId="0C43D4F5" w14:textId="77777777" w:rsidTr="006643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62FE2" w14:textId="4349EB1D" w:rsidR="009A7FC7" w:rsidRPr="0066434E" w:rsidRDefault="009A7FC7" w:rsidP="009A7FC7">
            <w:pPr>
              <w:snapToGrid w:val="0"/>
              <w:spacing w:after="0" w:line="240" w:lineRule="auto"/>
              <w:rPr>
                <w:rFonts w:eastAsia="Times New Roman" w:cs="Arial"/>
                <w:szCs w:val="18"/>
                <w:lang w:eastAsia="ar-SA"/>
              </w:rPr>
            </w:pPr>
            <w:r w:rsidRPr="0066434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97A998" w14:textId="5AE438A3" w:rsidR="009A7FC7" w:rsidRPr="0066434E" w:rsidRDefault="00166AF7" w:rsidP="009A7FC7">
            <w:pPr>
              <w:snapToGrid w:val="0"/>
              <w:spacing w:after="0" w:line="240" w:lineRule="auto"/>
              <w:rPr>
                <w:rFonts w:eastAsia="Times New Roman"/>
                <w:szCs w:val="18"/>
                <w:lang w:eastAsia="ar-SA"/>
              </w:rPr>
            </w:pPr>
            <w:hyperlink r:id="rId124" w:history="1">
              <w:r w:rsidR="009A7FC7" w:rsidRPr="0066434E">
                <w:rPr>
                  <w:rStyle w:val="Hyperlink"/>
                  <w:rFonts w:cs="Arial"/>
                  <w:color w:val="auto"/>
                </w:rPr>
                <w:t>S1-231254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522AC7" w14:textId="392F6E7B" w:rsidR="009A7FC7" w:rsidRPr="0066434E" w:rsidRDefault="009A7FC7" w:rsidP="009A7FC7">
            <w:pPr>
              <w:snapToGrid w:val="0"/>
              <w:spacing w:after="0" w:line="240" w:lineRule="auto"/>
              <w:rPr>
                <w:rFonts w:eastAsia="Times New Roman"/>
                <w:szCs w:val="18"/>
                <w:lang w:eastAsia="ar-SA"/>
              </w:rPr>
            </w:pPr>
            <w:r w:rsidRPr="0066434E">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3FBFD3" w14:textId="6BAE342E" w:rsidR="009A7FC7" w:rsidRPr="0066434E" w:rsidRDefault="009A7FC7" w:rsidP="009A7FC7">
            <w:pPr>
              <w:snapToGrid w:val="0"/>
              <w:spacing w:after="0" w:line="240" w:lineRule="auto"/>
              <w:rPr>
                <w:rFonts w:eastAsia="Times New Roman"/>
                <w:szCs w:val="18"/>
                <w:lang w:eastAsia="ar-SA"/>
              </w:rPr>
            </w:pPr>
            <w:r w:rsidRPr="0066434E">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AEEFF3" w14:textId="04B2A867" w:rsidR="009A7FC7" w:rsidRPr="0066434E" w:rsidRDefault="0066434E" w:rsidP="009A7FC7">
            <w:pPr>
              <w:snapToGrid w:val="0"/>
              <w:spacing w:after="0" w:line="240" w:lineRule="auto"/>
              <w:rPr>
                <w:rFonts w:eastAsia="Times New Roman" w:cs="Arial"/>
                <w:szCs w:val="18"/>
                <w:lang w:eastAsia="ar-SA"/>
              </w:rPr>
            </w:pPr>
            <w:r w:rsidRPr="0066434E">
              <w:rPr>
                <w:rFonts w:eastAsia="Times New Roman" w:cs="Arial"/>
                <w:szCs w:val="18"/>
                <w:lang w:eastAsia="ar-SA"/>
              </w:rPr>
              <w:t>Revised to S1-231420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37FF23" w14:textId="77777777" w:rsidR="009A7FC7" w:rsidRPr="0066434E" w:rsidRDefault="009A7FC7" w:rsidP="009A7FC7">
            <w:pPr>
              <w:spacing w:after="0" w:line="240" w:lineRule="auto"/>
              <w:rPr>
                <w:rFonts w:eastAsia="Arial Unicode MS" w:cs="Arial"/>
                <w:szCs w:val="18"/>
                <w:lang w:eastAsia="ar-SA"/>
              </w:rPr>
            </w:pPr>
          </w:p>
        </w:tc>
      </w:tr>
      <w:tr w:rsidR="0066434E" w:rsidRPr="00A75C05" w14:paraId="1A0E511F" w14:textId="77777777" w:rsidTr="004E0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1F9F0" w14:textId="39A4B387" w:rsidR="0066434E" w:rsidRPr="0066434E" w:rsidRDefault="0066434E" w:rsidP="009A7FC7">
            <w:pPr>
              <w:snapToGrid w:val="0"/>
              <w:spacing w:after="0" w:line="240" w:lineRule="auto"/>
              <w:rPr>
                <w:rFonts w:eastAsia="Times New Roman" w:cs="Arial"/>
                <w:szCs w:val="18"/>
                <w:lang w:eastAsia="ar-SA"/>
              </w:rPr>
            </w:pPr>
            <w:r w:rsidRPr="0066434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CE3180" w14:textId="25850998" w:rsidR="0066434E" w:rsidRPr="0066434E" w:rsidRDefault="00166AF7" w:rsidP="009A7FC7">
            <w:pPr>
              <w:snapToGrid w:val="0"/>
              <w:spacing w:after="0" w:line="240" w:lineRule="auto"/>
            </w:pPr>
            <w:hyperlink r:id="rId125" w:history="1">
              <w:r w:rsidR="0066434E" w:rsidRPr="0066434E">
                <w:rPr>
                  <w:rStyle w:val="Hyperlink"/>
                  <w:rFonts w:cs="Arial"/>
                  <w:color w:val="auto"/>
                </w:rPr>
                <w:t>S1-231420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DAFA7" w14:textId="7E31000C" w:rsidR="0066434E" w:rsidRPr="0066434E" w:rsidRDefault="0066434E" w:rsidP="009A7FC7">
            <w:pPr>
              <w:snapToGrid w:val="0"/>
              <w:spacing w:after="0" w:line="240" w:lineRule="auto"/>
            </w:pPr>
            <w:r w:rsidRPr="0066434E">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585D54" w14:textId="38DBC239" w:rsidR="0066434E" w:rsidRPr="0066434E" w:rsidRDefault="0066434E" w:rsidP="009A7FC7">
            <w:pPr>
              <w:snapToGrid w:val="0"/>
              <w:spacing w:after="0" w:line="240" w:lineRule="auto"/>
            </w:pPr>
            <w:r w:rsidRPr="0066434E">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013A2E" w14:textId="7E881762" w:rsidR="0066434E" w:rsidRPr="0066434E" w:rsidRDefault="0066434E" w:rsidP="009A7FC7">
            <w:pPr>
              <w:snapToGrid w:val="0"/>
              <w:spacing w:after="0" w:line="240" w:lineRule="auto"/>
              <w:rPr>
                <w:rFonts w:eastAsia="Times New Roman" w:cs="Arial"/>
                <w:szCs w:val="18"/>
                <w:lang w:eastAsia="ar-SA"/>
              </w:rPr>
            </w:pPr>
            <w:r w:rsidRPr="0066434E">
              <w:rPr>
                <w:rFonts w:eastAsia="Times New Roman" w:cs="Arial"/>
                <w:szCs w:val="18"/>
                <w:lang w:eastAsia="ar-SA"/>
              </w:rPr>
              <w:t>Revised to S1-231457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21C84F" w14:textId="324AE49C" w:rsidR="0066434E" w:rsidRPr="0066434E" w:rsidRDefault="0066434E" w:rsidP="009A7FC7">
            <w:pPr>
              <w:spacing w:after="0" w:line="240" w:lineRule="auto"/>
              <w:rPr>
                <w:rFonts w:eastAsia="Arial Unicode MS" w:cs="Arial"/>
                <w:szCs w:val="18"/>
                <w:lang w:eastAsia="ar-SA"/>
              </w:rPr>
            </w:pPr>
            <w:r w:rsidRPr="0066434E">
              <w:rPr>
                <w:rFonts w:eastAsia="Arial Unicode MS" w:cs="Arial"/>
                <w:szCs w:val="18"/>
                <w:lang w:eastAsia="ar-SA"/>
              </w:rPr>
              <w:t>Revision of S1-231254.</w:t>
            </w:r>
          </w:p>
        </w:tc>
      </w:tr>
      <w:tr w:rsidR="0066434E" w:rsidRPr="00A75C05" w14:paraId="5268D352" w14:textId="77777777" w:rsidTr="00F054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1B9D43" w14:textId="7A758862" w:rsidR="0066434E" w:rsidRPr="004E05D7" w:rsidRDefault="0066434E" w:rsidP="009A7FC7">
            <w:pPr>
              <w:snapToGrid w:val="0"/>
              <w:spacing w:after="0" w:line="240" w:lineRule="auto"/>
              <w:rPr>
                <w:rFonts w:eastAsia="Times New Roman" w:cs="Arial"/>
                <w:szCs w:val="18"/>
                <w:lang w:eastAsia="ar-SA"/>
              </w:rPr>
            </w:pPr>
            <w:r w:rsidRPr="004E05D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CF233" w14:textId="556C2308" w:rsidR="0066434E" w:rsidRPr="004E05D7" w:rsidRDefault="00166AF7" w:rsidP="009A7FC7">
            <w:pPr>
              <w:snapToGrid w:val="0"/>
              <w:spacing w:after="0" w:line="240" w:lineRule="auto"/>
              <w:rPr>
                <w:rFonts w:cs="Arial"/>
              </w:rPr>
            </w:pPr>
            <w:hyperlink r:id="rId126" w:history="1">
              <w:r w:rsidR="0066434E" w:rsidRPr="004E05D7">
                <w:rPr>
                  <w:rStyle w:val="Hyperlink"/>
                  <w:rFonts w:cs="Arial"/>
                  <w:color w:val="auto"/>
                </w:rPr>
                <w:t>S1-231457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9466B7" w14:textId="362B217E" w:rsidR="0066434E" w:rsidRPr="004E05D7" w:rsidRDefault="0066434E" w:rsidP="009A7FC7">
            <w:pPr>
              <w:snapToGrid w:val="0"/>
              <w:spacing w:after="0" w:line="240" w:lineRule="auto"/>
            </w:pPr>
            <w:r w:rsidRPr="004E05D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3572AA" w14:textId="2FB0AF06" w:rsidR="0066434E" w:rsidRPr="004E05D7" w:rsidRDefault="0066434E" w:rsidP="009A7FC7">
            <w:pPr>
              <w:snapToGrid w:val="0"/>
              <w:spacing w:after="0" w:line="240" w:lineRule="auto"/>
            </w:pPr>
            <w:r w:rsidRPr="004E05D7">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7CCB15" w14:textId="7F6576E2" w:rsidR="0066434E" w:rsidRPr="004E05D7" w:rsidRDefault="004E05D7" w:rsidP="009A7FC7">
            <w:pPr>
              <w:snapToGrid w:val="0"/>
              <w:spacing w:after="0" w:line="240" w:lineRule="auto"/>
              <w:rPr>
                <w:rFonts w:eastAsia="Times New Roman" w:cs="Arial"/>
                <w:szCs w:val="18"/>
                <w:lang w:eastAsia="ar-SA"/>
              </w:rPr>
            </w:pPr>
            <w:r w:rsidRPr="004E05D7">
              <w:rPr>
                <w:rFonts w:eastAsia="Times New Roman" w:cs="Arial"/>
                <w:szCs w:val="18"/>
                <w:lang w:eastAsia="ar-SA"/>
              </w:rPr>
              <w:t>Revised to S1-231493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5D1D2B" w14:textId="7F427116" w:rsidR="0066434E" w:rsidRPr="004E05D7" w:rsidRDefault="0066434E" w:rsidP="009A7FC7">
            <w:pPr>
              <w:spacing w:after="0" w:line="240" w:lineRule="auto"/>
              <w:rPr>
                <w:rFonts w:eastAsia="Arial Unicode MS" w:cs="Arial"/>
                <w:szCs w:val="18"/>
                <w:lang w:eastAsia="ar-SA"/>
              </w:rPr>
            </w:pPr>
            <w:r w:rsidRPr="004E05D7">
              <w:rPr>
                <w:rFonts w:eastAsia="Arial Unicode MS" w:cs="Arial"/>
                <w:i/>
                <w:szCs w:val="18"/>
                <w:lang w:eastAsia="ar-SA"/>
              </w:rPr>
              <w:t>Revision of S1-231254.</w:t>
            </w:r>
          </w:p>
          <w:p w14:paraId="0187D0FB" w14:textId="09FE0D9E" w:rsidR="0066434E" w:rsidRPr="004E05D7" w:rsidRDefault="0066434E" w:rsidP="009A7FC7">
            <w:pPr>
              <w:spacing w:after="0" w:line="240" w:lineRule="auto"/>
              <w:rPr>
                <w:rFonts w:eastAsia="Arial Unicode MS" w:cs="Arial"/>
                <w:szCs w:val="18"/>
                <w:lang w:eastAsia="ar-SA"/>
              </w:rPr>
            </w:pPr>
            <w:r w:rsidRPr="004E05D7">
              <w:rPr>
                <w:rFonts w:eastAsia="Arial Unicode MS" w:cs="Arial"/>
                <w:szCs w:val="18"/>
                <w:lang w:eastAsia="ar-SA"/>
              </w:rPr>
              <w:t>Revision of S1-231420.</w:t>
            </w:r>
          </w:p>
        </w:tc>
      </w:tr>
      <w:tr w:rsidR="004E05D7" w:rsidRPr="00A75C05" w14:paraId="3BA75192"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240C2" w14:textId="7A7D9709" w:rsidR="004E05D7" w:rsidRPr="00F0548D" w:rsidRDefault="004E05D7" w:rsidP="009A7FC7">
            <w:pPr>
              <w:snapToGrid w:val="0"/>
              <w:spacing w:after="0" w:line="240" w:lineRule="auto"/>
              <w:rPr>
                <w:rFonts w:eastAsia="Times New Roman" w:cs="Arial"/>
                <w:szCs w:val="18"/>
                <w:lang w:eastAsia="ar-SA"/>
              </w:rPr>
            </w:pPr>
            <w:r w:rsidRPr="00F0548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6B3D79" w14:textId="324B59AC" w:rsidR="004E05D7" w:rsidRPr="00F0548D" w:rsidRDefault="00166AF7" w:rsidP="009A7FC7">
            <w:pPr>
              <w:snapToGrid w:val="0"/>
              <w:spacing w:after="0" w:line="240" w:lineRule="auto"/>
            </w:pPr>
            <w:hyperlink r:id="rId127" w:history="1">
              <w:r w:rsidR="004E05D7" w:rsidRPr="00F0548D">
                <w:rPr>
                  <w:rStyle w:val="Hyperlink"/>
                  <w:rFonts w:cs="Arial"/>
                  <w:color w:val="auto"/>
                </w:rPr>
                <w:t>S1-231</w:t>
              </w:r>
              <w:r w:rsidR="004E05D7" w:rsidRPr="00F0548D">
                <w:rPr>
                  <w:rStyle w:val="Hyperlink"/>
                  <w:rFonts w:cs="Arial"/>
                  <w:color w:val="auto"/>
                </w:rPr>
                <w:t>4</w:t>
              </w:r>
              <w:r w:rsidR="004E05D7" w:rsidRPr="00F0548D">
                <w:rPr>
                  <w:rStyle w:val="Hyperlink"/>
                  <w:rFonts w:cs="Arial"/>
                  <w:color w:val="auto"/>
                </w:rPr>
                <w:t>9</w:t>
              </w:r>
              <w:r w:rsidR="004E05D7" w:rsidRPr="00F0548D">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22337C" w14:textId="66ED7E70" w:rsidR="004E05D7" w:rsidRPr="00F0548D" w:rsidRDefault="004E05D7" w:rsidP="009A7FC7">
            <w:pPr>
              <w:snapToGrid w:val="0"/>
              <w:spacing w:after="0" w:line="240" w:lineRule="auto"/>
            </w:pPr>
            <w:r w:rsidRPr="00F0548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DDE70" w14:textId="40188B12" w:rsidR="004E05D7" w:rsidRPr="00F0548D" w:rsidRDefault="004E05D7" w:rsidP="009A7FC7">
            <w:pPr>
              <w:snapToGrid w:val="0"/>
              <w:spacing w:after="0" w:line="240" w:lineRule="auto"/>
            </w:pPr>
            <w:r w:rsidRPr="00F0548D">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EB1F9E" w14:textId="2A428BEF" w:rsidR="004E05D7" w:rsidRPr="00F0548D" w:rsidRDefault="00F0548D" w:rsidP="009A7FC7">
            <w:pPr>
              <w:snapToGrid w:val="0"/>
              <w:spacing w:after="0" w:line="240" w:lineRule="auto"/>
              <w:rPr>
                <w:rFonts w:eastAsia="Times New Roman" w:cs="Arial"/>
                <w:szCs w:val="18"/>
                <w:lang w:eastAsia="ar-SA"/>
              </w:rPr>
            </w:pPr>
            <w:r w:rsidRPr="00F0548D">
              <w:rPr>
                <w:rFonts w:eastAsia="Times New Roman" w:cs="Arial"/>
                <w:szCs w:val="18"/>
                <w:lang w:eastAsia="ar-SA"/>
              </w:rPr>
              <w:t>Revised to S1-23179</w:t>
            </w:r>
            <w:r w:rsidR="00CD4D7A">
              <w:rPr>
                <w:rFonts w:eastAsia="Times New Roman" w:cs="Arial"/>
                <w:szCs w:val="18"/>
                <w:lang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9B87F" w14:textId="77777777" w:rsidR="004E05D7" w:rsidRPr="00F0548D" w:rsidRDefault="004E05D7" w:rsidP="004E05D7">
            <w:pPr>
              <w:spacing w:after="0" w:line="240" w:lineRule="auto"/>
              <w:rPr>
                <w:rFonts w:eastAsia="Arial Unicode MS" w:cs="Arial"/>
                <w:i/>
                <w:szCs w:val="18"/>
                <w:lang w:eastAsia="ar-SA"/>
              </w:rPr>
            </w:pPr>
            <w:r w:rsidRPr="00F0548D">
              <w:rPr>
                <w:rFonts w:eastAsia="Arial Unicode MS" w:cs="Arial"/>
                <w:i/>
                <w:szCs w:val="18"/>
                <w:lang w:eastAsia="ar-SA"/>
              </w:rPr>
              <w:t>Revision of S1-231254.</w:t>
            </w:r>
          </w:p>
          <w:p w14:paraId="1E73D9C6" w14:textId="66B7C3DD" w:rsidR="004E05D7" w:rsidRPr="00F0548D" w:rsidRDefault="004E05D7" w:rsidP="004E05D7">
            <w:pPr>
              <w:spacing w:after="0" w:line="240" w:lineRule="auto"/>
              <w:rPr>
                <w:rFonts w:eastAsia="Arial Unicode MS" w:cs="Arial"/>
                <w:szCs w:val="18"/>
                <w:lang w:eastAsia="ar-SA"/>
              </w:rPr>
            </w:pPr>
            <w:r w:rsidRPr="00F0548D">
              <w:rPr>
                <w:rFonts w:eastAsia="Arial Unicode MS" w:cs="Arial"/>
                <w:i/>
                <w:szCs w:val="18"/>
                <w:lang w:eastAsia="ar-SA"/>
              </w:rPr>
              <w:t>Revision of S1-231420.</w:t>
            </w:r>
          </w:p>
          <w:p w14:paraId="3E28BB54" w14:textId="3F183346" w:rsidR="004E05D7" w:rsidRPr="00F0548D" w:rsidRDefault="004E05D7" w:rsidP="009A7FC7">
            <w:pPr>
              <w:spacing w:after="0" w:line="240" w:lineRule="auto"/>
              <w:rPr>
                <w:rFonts w:eastAsia="Arial Unicode MS" w:cs="Arial"/>
                <w:szCs w:val="18"/>
                <w:lang w:eastAsia="ar-SA"/>
              </w:rPr>
            </w:pPr>
            <w:r w:rsidRPr="00F0548D">
              <w:rPr>
                <w:rFonts w:eastAsia="Arial Unicode MS" w:cs="Arial"/>
                <w:szCs w:val="18"/>
                <w:lang w:eastAsia="ar-SA"/>
              </w:rPr>
              <w:t>Revision of S1-231457.</w:t>
            </w:r>
          </w:p>
        </w:tc>
      </w:tr>
      <w:tr w:rsidR="00F0548D" w:rsidRPr="00A75C05" w14:paraId="7A24617F"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050C8" w14:textId="7C88FDA3" w:rsidR="00F0548D" w:rsidRPr="00E86E39" w:rsidRDefault="00F0548D" w:rsidP="009A7FC7">
            <w:pPr>
              <w:snapToGrid w:val="0"/>
              <w:spacing w:after="0" w:line="240" w:lineRule="auto"/>
              <w:rPr>
                <w:rFonts w:eastAsia="Times New Roman" w:cs="Arial"/>
                <w:szCs w:val="18"/>
                <w:lang w:eastAsia="ar-SA"/>
              </w:rPr>
            </w:pPr>
            <w:r w:rsidRPr="00E86E39">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8027E" w14:textId="55E15E94" w:rsidR="00F0548D" w:rsidRPr="00E86E39" w:rsidRDefault="00CD4D7A" w:rsidP="009A7FC7">
            <w:pPr>
              <w:snapToGrid w:val="0"/>
              <w:spacing w:after="0" w:line="240" w:lineRule="auto"/>
            </w:pPr>
            <w:hyperlink r:id="rId128" w:history="1">
              <w:r w:rsidR="00F0548D" w:rsidRPr="00E86E39">
                <w:rPr>
                  <w:rStyle w:val="Hyperlink"/>
                  <w:rFonts w:cs="Arial"/>
                  <w:color w:val="auto"/>
                </w:rPr>
                <w:t>S1-231</w:t>
              </w:r>
              <w:r w:rsidR="00F0548D" w:rsidRPr="00E86E39">
                <w:rPr>
                  <w:rStyle w:val="Hyperlink"/>
                  <w:rFonts w:cs="Arial"/>
                  <w:color w:val="auto"/>
                </w:rPr>
                <w:t>7</w:t>
              </w:r>
              <w:r w:rsidR="00F0548D" w:rsidRPr="00E86E39">
                <w:rPr>
                  <w:rStyle w:val="Hyperlink"/>
                  <w:rFonts w:cs="Arial"/>
                  <w:color w:val="auto"/>
                </w:rPr>
                <w:t>9</w:t>
              </w:r>
              <w:r w:rsidRPr="00E86E39">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945C96" w14:textId="57ACB144" w:rsidR="00F0548D" w:rsidRPr="00E86E39" w:rsidRDefault="00F0548D" w:rsidP="009A7FC7">
            <w:pPr>
              <w:snapToGrid w:val="0"/>
              <w:spacing w:after="0" w:line="240" w:lineRule="auto"/>
            </w:pPr>
            <w:r w:rsidRPr="00E86E3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B0C4E6" w14:textId="17196136" w:rsidR="00F0548D" w:rsidRPr="00E86E39" w:rsidRDefault="00F0548D" w:rsidP="009A7FC7">
            <w:pPr>
              <w:snapToGrid w:val="0"/>
              <w:spacing w:after="0" w:line="240" w:lineRule="auto"/>
            </w:pPr>
            <w:r w:rsidRPr="00E86E39">
              <w:t>New WID on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7EA6A9" w14:textId="5C7101A2" w:rsidR="00F0548D" w:rsidRPr="00E86E39" w:rsidRDefault="00E86E39" w:rsidP="009A7FC7">
            <w:pPr>
              <w:snapToGrid w:val="0"/>
              <w:spacing w:after="0" w:line="240" w:lineRule="auto"/>
              <w:rPr>
                <w:rFonts w:eastAsia="Times New Roman" w:cs="Arial"/>
                <w:szCs w:val="18"/>
                <w:lang w:eastAsia="ar-SA"/>
              </w:rPr>
            </w:pPr>
            <w:r w:rsidRPr="00E86E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DD3E8F" w14:textId="77777777" w:rsidR="00F0548D" w:rsidRPr="00E86E39" w:rsidRDefault="00F0548D" w:rsidP="00F0548D">
            <w:pPr>
              <w:spacing w:after="0" w:line="240" w:lineRule="auto"/>
              <w:rPr>
                <w:rFonts w:eastAsia="Arial Unicode MS" w:cs="Arial"/>
                <w:i/>
                <w:szCs w:val="18"/>
                <w:lang w:eastAsia="ar-SA"/>
              </w:rPr>
            </w:pPr>
            <w:r w:rsidRPr="00E86E39">
              <w:rPr>
                <w:rFonts w:eastAsia="Arial Unicode MS" w:cs="Arial"/>
                <w:i/>
                <w:szCs w:val="18"/>
                <w:lang w:eastAsia="ar-SA"/>
              </w:rPr>
              <w:t>Revision of S1-231254.</w:t>
            </w:r>
          </w:p>
          <w:p w14:paraId="58B5A9BF" w14:textId="77777777" w:rsidR="00F0548D" w:rsidRPr="00E86E39" w:rsidRDefault="00F0548D" w:rsidP="00F0548D">
            <w:pPr>
              <w:spacing w:after="0" w:line="240" w:lineRule="auto"/>
              <w:rPr>
                <w:rFonts w:eastAsia="Arial Unicode MS" w:cs="Arial"/>
                <w:i/>
                <w:szCs w:val="18"/>
                <w:lang w:eastAsia="ar-SA"/>
              </w:rPr>
            </w:pPr>
            <w:r w:rsidRPr="00E86E39">
              <w:rPr>
                <w:rFonts w:eastAsia="Arial Unicode MS" w:cs="Arial"/>
                <w:i/>
                <w:szCs w:val="18"/>
                <w:lang w:eastAsia="ar-SA"/>
              </w:rPr>
              <w:t>Revision of S1-231420.</w:t>
            </w:r>
          </w:p>
          <w:p w14:paraId="33189A2C" w14:textId="4C3DEE43" w:rsidR="00F0548D" w:rsidRPr="00E86E39" w:rsidRDefault="00F0548D" w:rsidP="00F0548D">
            <w:pPr>
              <w:spacing w:after="0" w:line="240" w:lineRule="auto"/>
              <w:rPr>
                <w:rFonts w:eastAsia="Arial Unicode MS" w:cs="Arial"/>
                <w:szCs w:val="18"/>
                <w:lang w:eastAsia="ar-SA"/>
              </w:rPr>
            </w:pPr>
            <w:r w:rsidRPr="00E86E39">
              <w:rPr>
                <w:rFonts w:eastAsia="Arial Unicode MS" w:cs="Arial"/>
                <w:i/>
                <w:szCs w:val="18"/>
                <w:lang w:eastAsia="ar-SA"/>
              </w:rPr>
              <w:t>Revision of S1-231457.</w:t>
            </w:r>
          </w:p>
          <w:p w14:paraId="18CC8C05" w14:textId="2E775585" w:rsidR="00F0548D" w:rsidRPr="00E86E39" w:rsidRDefault="00F0548D" w:rsidP="004E05D7">
            <w:pPr>
              <w:spacing w:after="0" w:line="240" w:lineRule="auto"/>
              <w:rPr>
                <w:rFonts w:eastAsia="Arial Unicode MS" w:cs="Arial"/>
                <w:szCs w:val="18"/>
                <w:lang w:eastAsia="ar-SA"/>
              </w:rPr>
            </w:pPr>
            <w:r w:rsidRPr="00E86E39">
              <w:rPr>
                <w:rFonts w:eastAsia="Arial Unicode MS" w:cs="Arial"/>
                <w:szCs w:val="18"/>
                <w:lang w:eastAsia="ar-SA"/>
              </w:rPr>
              <w:t>Revision of S1-231493.</w:t>
            </w:r>
          </w:p>
        </w:tc>
      </w:tr>
      <w:tr w:rsidR="004E05D7" w:rsidRPr="00A75C05" w14:paraId="01FE2F26"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6162D" w14:textId="2854B14C" w:rsidR="004E05D7" w:rsidRPr="00E86E39" w:rsidRDefault="00346BD1" w:rsidP="004E05D7">
            <w:pPr>
              <w:snapToGrid w:val="0"/>
              <w:spacing w:after="0" w:line="240" w:lineRule="auto"/>
              <w:rPr>
                <w:rFonts w:eastAsia="Times New Roman" w:cs="Arial"/>
                <w:szCs w:val="18"/>
                <w:lang w:eastAsia="ar-SA"/>
              </w:rPr>
            </w:pPr>
            <w:r w:rsidRPr="00E86E39">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5D9657" w14:textId="4AEA3A5D" w:rsidR="004E05D7" w:rsidRPr="00E86E39" w:rsidRDefault="004E05D7" w:rsidP="004E05D7">
            <w:pPr>
              <w:snapToGrid w:val="0"/>
              <w:spacing w:after="0" w:line="240" w:lineRule="auto"/>
            </w:pPr>
            <w:r w:rsidRPr="00E86E39">
              <w:rPr>
                <w:rFonts w:cs="Arial"/>
              </w:rPr>
              <w:t>S1-231494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5D40D9" w14:textId="7B0B6B13" w:rsidR="004E05D7" w:rsidRPr="00E86E39" w:rsidRDefault="004E05D7" w:rsidP="004E05D7">
            <w:pPr>
              <w:snapToGrid w:val="0"/>
              <w:spacing w:after="0" w:line="240" w:lineRule="auto"/>
              <w:rPr>
                <w:lang w:val="de-DE"/>
              </w:rPr>
            </w:pPr>
            <w:r w:rsidRPr="00E86E3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8DBC58" w14:textId="08086057" w:rsidR="004E05D7" w:rsidRPr="00E86E39" w:rsidRDefault="004E05D7" w:rsidP="004E05D7">
            <w:pPr>
              <w:snapToGrid w:val="0"/>
              <w:spacing w:after="0" w:line="240" w:lineRule="auto"/>
            </w:pPr>
            <w:r w:rsidRPr="00E86E39">
              <w:t>Skeleton for new TS on Ambient IoT - if new TS would be needed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7F4B04" w14:textId="76588F12" w:rsidR="004E05D7" w:rsidRPr="00E86E39" w:rsidRDefault="00E86E39" w:rsidP="004E05D7">
            <w:pPr>
              <w:snapToGrid w:val="0"/>
              <w:spacing w:after="0" w:line="240" w:lineRule="auto"/>
              <w:rPr>
                <w:rFonts w:eastAsia="Times New Roman" w:cs="Arial"/>
                <w:szCs w:val="18"/>
                <w:lang w:eastAsia="ar-SA"/>
              </w:rPr>
            </w:pPr>
            <w:r w:rsidRPr="00E86E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6DCA7F" w14:textId="77777777" w:rsidR="004E05D7" w:rsidRPr="00E86E39" w:rsidRDefault="004E05D7" w:rsidP="004E05D7">
            <w:pPr>
              <w:spacing w:after="0" w:line="240" w:lineRule="auto"/>
              <w:rPr>
                <w:rFonts w:eastAsia="Arial Unicode MS" w:cs="Arial"/>
                <w:szCs w:val="18"/>
                <w:lang w:eastAsia="ar-SA"/>
              </w:rPr>
            </w:pPr>
            <w:r w:rsidRPr="00E86E39">
              <w:rPr>
                <w:rFonts w:eastAsia="Arial Unicode MS" w:cs="Arial"/>
                <w:szCs w:val="18"/>
                <w:lang w:eastAsia="ar-SA"/>
              </w:rPr>
              <w:t>Revision of S1-231041.</w:t>
            </w:r>
          </w:p>
        </w:tc>
      </w:tr>
      <w:tr w:rsidR="009A7FC7" w:rsidRPr="00A75C05" w14:paraId="2068DE47" w14:textId="77777777" w:rsidTr="004E0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455744" w14:textId="57D17D2C" w:rsidR="009A7FC7" w:rsidRPr="004E05D7" w:rsidRDefault="009A7FC7" w:rsidP="009A7FC7">
            <w:pPr>
              <w:snapToGrid w:val="0"/>
              <w:spacing w:after="0" w:line="240" w:lineRule="auto"/>
              <w:rPr>
                <w:rFonts w:eastAsia="Times New Roman" w:cs="Arial"/>
                <w:szCs w:val="18"/>
                <w:lang w:eastAsia="ar-SA"/>
              </w:rPr>
            </w:pPr>
            <w:r w:rsidRPr="004E05D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31BB7F" w14:textId="569EB438" w:rsidR="009A7FC7" w:rsidRPr="004E05D7" w:rsidRDefault="00166AF7" w:rsidP="009A7FC7">
            <w:pPr>
              <w:snapToGrid w:val="0"/>
              <w:spacing w:after="0" w:line="240" w:lineRule="auto"/>
              <w:rPr>
                <w:rFonts w:eastAsia="Times New Roman"/>
                <w:szCs w:val="18"/>
                <w:lang w:eastAsia="ar-SA"/>
              </w:rPr>
            </w:pPr>
            <w:hyperlink r:id="rId129" w:history="1">
              <w:r w:rsidR="009A7FC7" w:rsidRPr="004E05D7">
                <w:rPr>
                  <w:rStyle w:val="Hyperlink"/>
                  <w:rFonts w:cs="Arial"/>
                  <w:color w:val="auto"/>
                </w:rPr>
                <w:t>S1-231047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F2D147" w14:textId="35C92B2D" w:rsidR="009A7FC7" w:rsidRPr="004E05D7" w:rsidRDefault="009A7FC7" w:rsidP="009A7FC7">
            <w:pPr>
              <w:snapToGrid w:val="0"/>
              <w:spacing w:after="0" w:line="240" w:lineRule="auto"/>
              <w:rPr>
                <w:rFonts w:eastAsia="Times New Roman"/>
                <w:szCs w:val="18"/>
                <w:lang w:eastAsia="ar-SA"/>
              </w:rPr>
            </w:pPr>
            <w:r w:rsidRPr="004E05D7">
              <w:t xml:space="preserve">SHARP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5357FA" w14:textId="018A2DFA" w:rsidR="009A7FC7" w:rsidRPr="004E05D7" w:rsidRDefault="009A7FC7" w:rsidP="009A7FC7">
            <w:pPr>
              <w:snapToGrid w:val="0"/>
              <w:spacing w:after="0" w:line="240" w:lineRule="auto"/>
              <w:rPr>
                <w:rFonts w:eastAsia="Times New Roman"/>
                <w:szCs w:val="18"/>
                <w:lang w:eastAsia="ar-SA"/>
              </w:rPr>
            </w:pPr>
            <w:r w:rsidRPr="004E05D7">
              <w:t>Support of a new TS for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62DABA" w14:textId="5F6A5100" w:rsidR="009A7FC7" w:rsidRPr="004E05D7" w:rsidRDefault="004E05D7" w:rsidP="009A7FC7">
            <w:pPr>
              <w:snapToGrid w:val="0"/>
              <w:spacing w:after="0" w:line="240" w:lineRule="auto"/>
              <w:rPr>
                <w:rFonts w:eastAsia="Times New Roman" w:cs="Arial"/>
                <w:szCs w:val="18"/>
                <w:lang w:eastAsia="ar-SA"/>
              </w:rPr>
            </w:pPr>
            <w:r w:rsidRPr="004E05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6DE14B" w14:textId="2D126E05" w:rsidR="009A7FC7" w:rsidRPr="004E05D7" w:rsidRDefault="009A7FC7" w:rsidP="009A7FC7">
            <w:pPr>
              <w:spacing w:after="0" w:line="240" w:lineRule="auto"/>
              <w:rPr>
                <w:rFonts w:eastAsia="Arial Unicode MS" w:cs="Arial"/>
                <w:szCs w:val="18"/>
                <w:lang w:eastAsia="ar-SA"/>
              </w:rPr>
            </w:pPr>
            <w:r w:rsidRPr="004E05D7">
              <w:rPr>
                <w:rFonts w:eastAsia="Arial Unicode MS" w:cs="Arial"/>
                <w:szCs w:val="18"/>
                <w:lang w:eastAsia="ar-SA"/>
              </w:rPr>
              <w:t>Moved from 7.2</w:t>
            </w:r>
          </w:p>
        </w:tc>
      </w:tr>
      <w:tr w:rsidR="009A7FC7" w:rsidRPr="00A75C05" w14:paraId="4583CC37" w14:textId="77777777" w:rsidTr="002274F4">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41013" w14:textId="37137103" w:rsidR="009A7FC7" w:rsidRPr="00B547FA" w:rsidRDefault="009A7FC7" w:rsidP="009A7FC7">
            <w:pPr>
              <w:snapToGrid w:val="0"/>
              <w:spacing w:after="0" w:line="240" w:lineRule="auto"/>
              <w:rPr>
                <w:rFonts w:eastAsia="Times New Roman" w:cs="Arial"/>
                <w:szCs w:val="18"/>
                <w:lang w:eastAsia="ar-SA"/>
              </w:rPr>
            </w:pPr>
            <w:bookmarkStart w:id="104" w:name="_Hlk135570243"/>
            <w:r w:rsidRPr="00B547F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99146" w14:textId="5D9FCB8A" w:rsidR="009A7FC7" w:rsidRPr="00B547FA" w:rsidRDefault="00166AF7" w:rsidP="009A7FC7">
            <w:pPr>
              <w:snapToGrid w:val="0"/>
              <w:spacing w:after="0" w:line="240" w:lineRule="auto"/>
              <w:rPr>
                <w:rFonts w:eastAsia="Times New Roman"/>
                <w:szCs w:val="18"/>
                <w:lang w:eastAsia="ar-SA"/>
              </w:rPr>
            </w:pPr>
            <w:hyperlink r:id="rId130" w:history="1">
              <w:r w:rsidR="009A7FC7" w:rsidRPr="00B547FA">
                <w:rPr>
                  <w:rStyle w:val="Hyperlink"/>
                  <w:rFonts w:cs="Arial"/>
                  <w:color w:val="auto"/>
                </w:rPr>
                <w:t>S1-231081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972BAE" w14:textId="4ED16EAF" w:rsidR="009A7FC7" w:rsidRPr="00B547FA" w:rsidRDefault="009A7FC7" w:rsidP="009A7FC7">
            <w:pPr>
              <w:snapToGrid w:val="0"/>
              <w:spacing w:after="0" w:line="240" w:lineRule="auto"/>
              <w:rPr>
                <w:rFonts w:eastAsia="Times New Roman"/>
                <w:szCs w:val="18"/>
                <w:lang w:eastAsia="ar-SA"/>
              </w:rPr>
            </w:pPr>
            <w:r w:rsidRPr="00B547FA">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7398C9" w14:textId="5390151A" w:rsidR="009A7FC7" w:rsidRPr="00B547FA" w:rsidRDefault="009A7FC7" w:rsidP="009A7FC7">
            <w:pPr>
              <w:snapToGrid w:val="0"/>
              <w:spacing w:after="0" w:line="240" w:lineRule="auto"/>
              <w:rPr>
                <w:rFonts w:eastAsia="Times New Roman"/>
                <w:szCs w:val="18"/>
                <w:lang w:eastAsia="ar-SA"/>
              </w:rPr>
            </w:pPr>
            <w:r w:rsidRPr="00B547FA">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B94A7B" w14:textId="5F487914" w:rsidR="009A7FC7" w:rsidRPr="00B547FA" w:rsidRDefault="00B547FA" w:rsidP="009A7FC7">
            <w:pPr>
              <w:snapToGrid w:val="0"/>
              <w:spacing w:after="0" w:line="240" w:lineRule="auto"/>
              <w:rPr>
                <w:rFonts w:eastAsia="Times New Roman" w:cs="Arial"/>
                <w:szCs w:val="18"/>
                <w:lang w:eastAsia="ar-SA"/>
              </w:rPr>
            </w:pPr>
            <w:r w:rsidRPr="00B547FA">
              <w:rPr>
                <w:rFonts w:eastAsia="Times New Roman" w:cs="Arial"/>
                <w:szCs w:val="18"/>
                <w:lang w:eastAsia="ar-SA"/>
              </w:rPr>
              <w:t>Revised to S1-231595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6B4D5E" w14:textId="77777777" w:rsidR="009A7FC7" w:rsidRPr="00B547FA" w:rsidRDefault="009A7FC7" w:rsidP="009A7FC7">
            <w:pPr>
              <w:spacing w:after="0" w:line="240" w:lineRule="auto"/>
              <w:rPr>
                <w:rFonts w:eastAsia="Arial Unicode MS" w:cs="Arial"/>
                <w:szCs w:val="18"/>
                <w:lang w:eastAsia="ar-SA"/>
              </w:rPr>
            </w:pPr>
          </w:p>
        </w:tc>
      </w:tr>
      <w:tr w:rsidR="00B547FA" w:rsidRPr="00A75C05" w14:paraId="458651ED" w14:textId="77777777" w:rsidTr="009575FB">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462D3" w14:textId="20065E4B" w:rsidR="00B547FA" w:rsidRPr="002274F4" w:rsidRDefault="00B547FA" w:rsidP="009A7FC7">
            <w:pPr>
              <w:snapToGrid w:val="0"/>
              <w:spacing w:after="0" w:line="240" w:lineRule="auto"/>
              <w:rPr>
                <w:rFonts w:eastAsia="Times New Roman" w:cs="Arial"/>
                <w:szCs w:val="18"/>
                <w:lang w:eastAsia="ar-SA"/>
              </w:rPr>
            </w:pPr>
            <w:r w:rsidRPr="002274F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FFD5D" w14:textId="3F04B93C" w:rsidR="00B547FA" w:rsidRPr="002274F4" w:rsidRDefault="00166AF7" w:rsidP="009A7FC7">
            <w:pPr>
              <w:snapToGrid w:val="0"/>
              <w:spacing w:after="0" w:line="240" w:lineRule="auto"/>
            </w:pPr>
            <w:hyperlink r:id="rId131" w:history="1">
              <w:r w:rsidR="00B547FA" w:rsidRPr="002274F4">
                <w:rPr>
                  <w:rStyle w:val="Hyperlink"/>
                  <w:rFonts w:cs="Arial"/>
                  <w:color w:val="auto"/>
                </w:rPr>
                <w:t>S1-231595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E7A1EA" w14:textId="5B45CEAA" w:rsidR="00B547FA" w:rsidRPr="002274F4" w:rsidRDefault="00B547FA" w:rsidP="009A7FC7">
            <w:pPr>
              <w:snapToGrid w:val="0"/>
              <w:spacing w:after="0" w:line="240" w:lineRule="auto"/>
            </w:pPr>
            <w:r w:rsidRPr="002274F4">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3B72A4" w14:textId="20163F7A" w:rsidR="00B547FA" w:rsidRPr="002274F4" w:rsidRDefault="00B547FA" w:rsidP="009A7FC7">
            <w:pPr>
              <w:snapToGrid w:val="0"/>
              <w:spacing w:after="0" w:line="240" w:lineRule="auto"/>
            </w:pPr>
            <w:r w:rsidRPr="002274F4">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BA9AEF5" w14:textId="29726EF0" w:rsidR="00B547FA" w:rsidRPr="002274F4" w:rsidRDefault="002274F4" w:rsidP="009A7FC7">
            <w:pPr>
              <w:snapToGrid w:val="0"/>
              <w:spacing w:after="0" w:line="240" w:lineRule="auto"/>
              <w:rPr>
                <w:rFonts w:eastAsia="Times New Roman" w:cs="Arial"/>
                <w:szCs w:val="18"/>
                <w:lang w:eastAsia="ar-SA"/>
              </w:rPr>
            </w:pPr>
            <w:r w:rsidRPr="002274F4">
              <w:rPr>
                <w:rFonts w:eastAsia="Times New Roman" w:cs="Arial"/>
                <w:szCs w:val="18"/>
                <w:lang w:eastAsia="ar-SA"/>
              </w:rPr>
              <w:t>Revised to S1-231715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A9BB60" w14:textId="4D01DB45" w:rsidR="00B547FA" w:rsidRPr="002274F4" w:rsidRDefault="00B547FA" w:rsidP="009A7FC7">
            <w:pPr>
              <w:spacing w:after="0" w:line="240" w:lineRule="auto"/>
              <w:rPr>
                <w:rFonts w:eastAsia="Arial Unicode MS" w:cs="Arial"/>
                <w:szCs w:val="18"/>
                <w:lang w:eastAsia="ar-SA"/>
              </w:rPr>
            </w:pPr>
            <w:r w:rsidRPr="002274F4">
              <w:rPr>
                <w:rFonts w:eastAsia="Arial Unicode MS" w:cs="Arial"/>
                <w:szCs w:val="18"/>
                <w:lang w:eastAsia="ar-SA"/>
              </w:rPr>
              <w:t>Revision of S1-231081.</w:t>
            </w:r>
          </w:p>
        </w:tc>
      </w:tr>
      <w:tr w:rsidR="002274F4" w:rsidRPr="00A75C05" w14:paraId="62D2B8AF" w14:textId="77777777" w:rsidTr="000F43E1">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61112" w14:textId="5BF54E08" w:rsidR="002274F4" w:rsidRPr="009575FB" w:rsidRDefault="002274F4" w:rsidP="009A7FC7">
            <w:pPr>
              <w:snapToGrid w:val="0"/>
              <w:spacing w:after="0" w:line="240" w:lineRule="auto"/>
              <w:rPr>
                <w:rFonts w:eastAsia="Times New Roman" w:cs="Arial"/>
                <w:szCs w:val="18"/>
                <w:lang w:eastAsia="ar-SA"/>
              </w:rPr>
            </w:pPr>
            <w:r w:rsidRPr="009575F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9B15C" w14:textId="15EA1C8D" w:rsidR="002274F4" w:rsidRPr="009575FB" w:rsidRDefault="00166AF7" w:rsidP="009A7FC7">
            <w:pPr>
              <w:snapToGrid w:val="0"/>
              <w:spacing w:after="0" w:line="240" w:lineRule="auto"/>
            </w:pPr>
            <w:hyperlink r:id="rId132" w:history="1">
              <w:r w:rsidR="002274F4" w:rsidRPr="009575FB">
                <w:rPr>
                  <w:rStyle w:val="Hyperlink"/>
                  <w:rFonts w:cs="Arial"/>
                  <w:color w:val="auto"/>
                </w:rPr>
                <w:t>S1-231715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05FDC0" w14:textId="3B505ACB" w:rsidR="002274F4" w:rsidRPr="009575FB" w:rsidRDefault="002274F4" w:rsidP="009A7FC7">
            <w:pPr>
              <w:snapToGrid w:val="0"/>
              <w:spacing w:after="0" w:line="240" w:lineRule="auto"/>
            </w:pPr>
            <w:r w:rsidRPr="009575F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E474BB" w14:textId="14B7FD6F" w:rsidR="002274F4" w:rsidRPr="009575FB" w:rsidRDefault="002274F4" w:rsidP="009A7FC7">
            <w:pPr>
              <w:snapToGrid w:val="0"/>
              <w:spacing w:after="0" w:line="240" w:lineRule="auto"/>
            </w:pPr>
            <w:r w:rsidRPr="009575FB">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5F1CCD" w14:textId="6C3A7F96" w:rsidR="002274F4" w:rsidRPr="009575FB" w:rsidRDefault="009575FB" w:rsidP="009A7FC7">
            <w:pPr>
              <w:snapToGrid w:val="0"/>
              <w:spacing w:after="0" w:line="240" w:lineRule="auto"/>
              <w:rPr>
                <w:rFonts w:eastAsia="Times New Roman" w:cs="Arial"/>
                <w:szCs w:val="18"/>
                <w:lang w:eastAsia="ar-SA"/>
              </w:rPr>
            </w:pPr>
            <w:r w:rsidRPr="009575FB">
              <w:rPr>
                <w:rFonts w:eastAsia="Times New Roman" w:cs="Arial"/>
                <w:szCs w:val="18"/>
                <w:lang w:eastAsia="ar-SA"/>
              </w:rPr>
              <w:t>Revised to S1-231730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A8C39E" w14:textId="406ACF0C" w:rsidR="002274F4" w:rsidRPr="009575FB" w:rsidRDefault="002274F4" w:rsidP="009A7FC7">
            <w:pPr>
              <w:spacing w:after="0" w:line="240" w:lineRule="auto"/>
              <w:rPr>
                <w:rFonts w:eastAsia="Arial Unicode MS" w:cs="Arial"/>
                <w:szCs w:val="18"/>
                <w:lang w:eastAsia="ar-SA"/>
              </w:rPr>
            </w:pPr>
            <w:r w:rsidRPr="009575FB">
              <w:rPr>
                <w:rFonts w:eastAsia="Arial Unicode MS" w:cs="Arial"/>
                <w:i/>
                <w:szCs w:val="18"/>
                <w:lang w:eastAsia="ar-SA"/>
              </w:rPr>
              <w:t>Revision of S1-231081.</w:t>
            </w:r>
          </w:p>
          <w:p w14:paraId="41E0A97B" w14:textId="6CBF7999" w:rsidR="002274F4" w:rsidRPr="009575FB" w:rsidRDefault="002274F4" w:rsidP="009A7FC7">
            <w:pPr>
              <w:spacing w:after="0" w:line="240" w:lineRule="auto"/>
              <w:rPr>
                <w:rFonts w:eastAsia="Arial Unicode MS" w:cs="Arial"/>
                <w:szCs w:val="18"/>
                <w:lang w:eastAsia="ar-SA"/>
              </w:rPr>
            </w:pPr>
            <w:r w:rsidRPr="009575FB">
              <w:rPr>
                <w:rFonts w:eastAsia="Arial Unicode MS" w:cs="Arial"/>
                <w:szCs w:val="18"/>
                <w:lang w:eastAsia="ar-SA"/>
              </w:rPr>
              <w:t>Revision of S1-231595.</w:t>
            </w:r>
          </w:p>
        </w:tc>
      </w:tr>
      <w:tr w:rsidR="009575FB" w:rsidRPr="00A75C05" w14:paraId="62CE35E2" w14:textId="77777777" w:rsidTr="000F43E1">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80C57" w14:textId="59B1F081" w:rsidR="009575FB" w:rsidRPr="000F43E1" w:rsidRDefault="009575FB" w:rsidP="009A7FC7">
            <w:pPr>
              <w:snapToGrid w:val="0"/>
              <w:spacing w:after="0" w:line="240" w:lineRule="auto"/>
              <w:rPr>
                <w:rFonts w:eastAsia="Times New Roman" w:cs="Arial"/>
                <w:szCs w:val="18"/>
                <w:lang w:eastAsia="ar-SA"/>
              </w:rPr>
            </w:pPr>
            <w:r w:rsidRPr="000F43E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E2D9D" w14:textId="478BD903" w:rsidR="009575FB" w:rsidRPr="000F43E1" w:rsidRDefault="00166AF7" w:rsidP="009A7FC7">
            <w:pPr>
              <w:snapToGrid w:val="0"/>
              <w:spacing w:after="0" w:line="240" w:lineRule="auto"/>
              <w:rPr>
                <w:rFonts w:cs="Arial"/>
              </w:rPr>
            </w:pPr>
            <w:hyperlink r:id="rId133" w:history="1">
              <w:r w:rsidR="009575FB" w:rsidRPr="000F43E1">
                <w:rPr>
                  <w:rStyle w:val="Hyperlink"/>
                  <w:rFonts w:cs="Arial"/>
                  <w:color w:val="auto"/>
                </w:rPr>
                <w:t>S1-231730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38A8DE" w14:textId="4AA335F3" w:rsidR="009575FB" w:rsidRPr="000F43E1" w:rsidRDefault="009575FB" w:rsidP="009A7FC7">
            <w:pPr>
              <w:snapToGrid w:val="0"/>
              <w:spacing w:after="0" w:line="240" w:lineRule="auto"/>
            </w:pPr>
            <w:r w:rsidRPr="000F43E1">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B31568" w14:textId="72598770" w:rsidR="009575FB" w:rsidRPr="000F43E1" w:rsidRDefault="009575FB" w:rsidP="009A7FC7">
            <w:pPr>
              <w:snapToGrid w:val="0"/>
              <w:spacing w:after="0" w:line="240" w:lineRule="auto"/>
            </w:pPr>
            <w:r w:rsidRPr="000F43E1">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48F891" w14:textId="3A3203E3" w:rsidR="009575FB" w:rsidRPr="000F43E1" w:rsidRDefault="000F43E1" w:rsidP="009A7FC7">
            <w:pPr>
              <w:snapToGrid w:val="0"/>
              <w:spacing w:after="0" w:line="240" w:lineRule="auto"/>
              <w:rPr>
                <w:rFonts w:eastAsia="Times New Roman" w:cs="Arial"/>
                <w:szCs w:val="18"/>
                <w:lang w:eastAsia="ar-SA"/>
              </w:rPr>
            </w:pPr>
            <w:r w:rsidRPr="000F43E1">
              <w:rPr>
                <w:rFonts w:eastAsia="Times New Roman" w:cs="Arial"/>
                <w:szCs w:val="18"/>
                <w:lang w:eastAsia="ar-SA"/>
              </w:rPr>
              <w:t>Revised to S1-231750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517DD" w14:textId="77777777" w:rsidR="009575FB" w:rsidRPr="000F43E1" w:rsidRDefault="009575FB" w:rsidP="009575FB">
            <w:pPr>
              <w:spacing w:after="0" w:line="240" w:lineRule="auto"/>
              <w:rPr>
                <w:rFonts w:eastAsia="Arial Unicode MS" w:cs="Arial"/>
                <w:i/>
                <w:szCs w:val="18"/>
                <w:lang w:eastAsia="ar-SA"/>
              </w:rPr>
            </w:pPr>
            <w:r w:rsidRPr="000F43E1">
              <w:rPr>
                <w:rFonts w:eastAsia="Arial Unicode MS" w:cs="Arial"/>
                <w:i/>
                <w:szCs w:val="18"/>
                <w:lang w:eastAsia="ar-SA"/>
              </w:rPr>
              <w:t>Revision of S1-231081.</w:t>
            </w:r>
          </w:p>
          <w:p w14:paraId="17A3304A" w14:textId="46916315" w:rsidR="009575FB" w:rsidRPr="000F43E1" w:rsidRDefault="009575FB" w:rsidP="009575FB">
            <w:pPr>
              <w:spacing w:after="0" w:line="240" w:lineRule="auto"/>
              <w:rPr>
                <w:rFonts w:eastAsia="Arial Unicode MS" w:cs="Arial"/>
                <w:szCs w:val="18"/>
                <w:lang w:eastAsia="ar-SA"/>
              </w:rPr>
            </w:pPr>
            <w:r w:rsidRPr="000F43E1">
              <w:rPr>
                <w:rFonts w:eastAsia="Arial Unicode MS" w:cs="Arial"/>
                <w:i/>
                <w:szCs w:val="18"/>
                <w:lang w:eastAsia="ar-SA"/>
              </w:rPr>
              <w:t>Revision of S1-231595.</w:t>
            </w:r>
          </w:p>
          <w:p w14:paraId="5D74BEF2" w14:textId="1A645F28" w:rsidR="009575FB" w:rsidRPr="000F43E1" w:rsidRDefault="009575FB" w:rsidP="009A7FC7">
            <w:pPr>
              <w:spacing w:after="0" w:line="240" w:lineRule="auto"/>
              <w:rPr>
                <w:rFonts w:eastAsia="Arial Unicode MS" w:cs="Arial"/>
                <w:szCs w:val="18"/>
                <w:lang w:eastAsia="ar-SA"/>
              </w:rPr>
            </w:pPr>
            <w:r w:rsidRPr="000F43E1">
              <w:rPr>
                <w:rFonts w:eastAsia="Arial Unicode MS" w:cs="Arial"/>
                <w:szCs w:val="18"/>
                <w:lang w:eastAsia="ar-SA"/>
              </w:rPr>
              <w:t>Revision of S1-231715.</w:t>
            </w:r>
          </w:p>
        </w:tc>
      </w:tr>
      <w:tr w:rsidR="000F43E1" w:rsidRPr="00A75C05" w14:paraId="638828D0" w14:textId="77777777" w:rsidTr="0096362A">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DEEAC5" w14:textId="7D43C117" w:rsidR="000F43E1" w:rsidRPr="000F43E1" w:rsidRDefault="000F43E1" w:rsidP="009A7FC7">
            <w:pPr>
              <w:snapToGrid w:val="0"/>
              <w:spacing w:after="0" w:line="240" w:lineRule="auto"/>
              <w:rPr>
                <w:rFonts w:eastAsia="Times New Roman" w:cs="Arial"/>
                <w:szCs w:val="18"/>
                <w:lang w:eastAsia="ar-SA"/>
              </w:rPr>
            </w:pPr>
            <w:r w:rsidRPr="000F43E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129E2" w14:textId="6D8F3695" w:rsidR="000F43E1" w:rsidRPr="000F43E1" w:rsidRDefault="000F43E1" w:rsidP="009A7FC7">
            <w:pPr>
              <w:snapToGrid w:val="0"/>
              <w:spacing w:after="0" w:line="240" w:lineRule="auto"/>
            </w:pPr>
            <w:hyperlink r:id="rId134" w:history="1">
              <w:r w:rsidRPr="000F43E1">
                <w:rPr>
                  <w:rStyle w:val="Hyperlink"/>
                  <w:rFonts w:cs="Arial"/>
                  <w:color w:val="auto"/>
                </w:rPr>
                <w:t>S1-231750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10A448" w14:textId="0B88BD92" w:rsidR="000F43E1" w:rsidRPr="000F43E1" w:rsidRDefault="000F43E1" w:rsidP="009A7FC7">
            <w:pPr>
              <w:snapToGrid w:val="0"/>
              <w:spacing w:after="0" w:line="240" w:lineRule="auto"/>
            </w:pPr>
            <w:r w:rsidRPr="000F43E1">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7B4EA0" w14:textId="17DD32BA" w:rsidR="000F43E1" w:rsidRPr="000F43E1" w:rsidRDefault="000F43E1" w:rsidP="009A7FC7">
            <w:pPr>
              <w:snapToGrid w:val="0"/>
              <w:spacing w:after="0" w:line="240" w:lineRule="auto"/>
            </w:pPr>
            <w:r w:rsidRPr="000F43E1">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841C41" w14:textId="4713B339" w:rsidR="000F43E1" w:rsidRPr="000F43E1" w:rsidRDefault="000F43E1" w:rsidP="009A7FC7">
            <w:pPr>
              <w:snapToGrid w:val="0"/>
              <w:spacing w:after="0" w:line="240" w:lineRule="auto"/>
              <w:rPr>
                <w:rFonts w:eastAsia="Times New Roman" w:cs="Arial"/>
                <w:szCs w:val="18"/>
                <w:lang w:eastAsia="ar-SA"/>
              </w:rPr>
            </w:pPr>
            <w:r w:rsidRPr="000F43E1">
              <w:rPr>
                <w:rFonts w:eastAsia="Times New Roman" w:cs="Arial"/>
                <w:szCs w:val="18"/>
                <w:lang w:eastAsia="ar-SA"/>
              </w:rPr>
              <w:t>Revised to S1-231783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2A3A6"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S1-231081.</w:t>
            </w:r>
          </w:p>
          <w:p w14:paraId="594CE8FA"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S1-231595.</w:t>
            </w:r>
          </w:p>
          <w:p w14:paraId="3E3EA390" w14:textId="76929835" w:rsidR="000F43E1" w:rsidRPr="000F43E1" w:rsidRDefault="000F43E1" w:rsidP="000F43E1">
            <w:pPr>
              <w:spacing w:after="0" w:line="240" w:lineRule="auto"/>
              <w:rPr>
                <w:rFonts w:eastAsia="Arial Unicode MS" w:cs="Arial"/>
                <w:szCs w:val="18"/>
                <w:lang w:eastAsia="ar-SA"/>
              </w:rPr>
            </w:pPr>
            <w:r w:rsidRPr="000F43E1">
              <w:rPr>
                <w:rFonts w:eastAsia="Arial Unicode MS" w:cs="Arial"/>
                <w:i/>
                <w:szCs w:val="18"/>
                <w:lang w:eastAsia="ar-SA"/>
              </w:rPr>
              <w:t>Revision of S1-231715.</w:t>
            </w:r>
          </w:p>
          <w:p w14:paraId="703CB211" w14:textId="2B5385BE" w:rsidR="000F43E1" w:rsidRPr="000F43E1" w:rsidRDefault="000F43E1" w:rsidP="009575FB">
            <w:pPr>
              <w:spacing w:after="0" w:line="240" w:lineRule="auto"/>
              <w:rPr>
                <w:rFonts w:eastAsia="Arial Unicode MS" w:cs="Arial"/>
                <w:szCs w:val="18"/>
                <w:lang w:eastAsia="ar-SA"/>
              </w:rPr>
            </w:pPr>
            <w:r w:rsidRPr="000F43E1">
              <w:rPr>
                <w:rFonts w:eastAsia="Arial Unicode MS" w:cs="Arial"/>
                <w:szCs w:val="18"/>
                <w:lang w:eastAsia="ar-SA"/>
              </w:rPr>
              <w:t>Revision of S1-231730.</w:t>
            </w:r>
          </w:p>
        </w:tc>
      </w:tr>
      <w:tr w:rsidR="000F43E1" w:rsidRPr="00A75C05" w14:paraId="1EDE123B" w14:textId="77777777" w:rsidTr="0096362A">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BEE8C0" w14:textId="6CF7CF86" w:rsidR="000F43E1" w:rsidRPr="0096362A" w:rsidRDefault="000F43E1" w:rsidP="009A7FC7">
            <w:pPr>
              <w:snapToGrid w:val="0"/>
              <w:spacing w:after="0" w:line="240" w:lineRule="auto"/>
              <w:rPr>
                <w:rFonts w:eastAsia="Times New Roman" w:cs="Arial"/>
                <w:szCs w:val="18"/>
                <w:lang w:eastAsia="ar-SA"/>
              </w:rPr>
            </w:pPr>
            <w:r w:rsidRPr="0096362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F3CC04" w14:textId="4E89D58A" w:rsidR="000F43E1" w:rsidRPr="0096362A" w:rsidRDefault="000F43E1" w:rsidP="009A7FC7">
            <w:pPr>
              <w:snapToGrid w:val="0"/>
              <w:spacing w:after="0" w:line="240" w:lineRule="auto"/>
              <w:rPr>
                <w:rFonts w:cs="Arial"/>
              </w:rPr>
            </w:pPr>
            <w:hyperlink r:id="rId135" w:history="1">
              <w:r w:rsidRPr="0096362A">
                <w:rPr>
                  <w:rStyle w:val="Hyperlink"/>
                  <w:rFonts w:cs="Arial"/>
                  <w:color w:val="auto"/>
                </w:rPr>
                <w:t>S1-2</w:t>
              </w:r>
              <w:r w:rsidRPr="0096362A">
                <w:rPr>
                  <w:rStyle w:val="Hyperlink"/>
                  <w:rFonts w:cs="Arial"/>
                  <w:color w:val="auto"/>
                </w:rPr>
                <w:t>3</w:t>
              </w:r>
              <w:r w:rsidRPr="0096362A">
                <w:rPr>
                  <w:rStyle w:val="Hyperlink"/>
                  <w:rFonts w:cs="Arial"/>
                  <w:color w:val="auto"/>
                </w:rPr>
                <w:t>1783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E68D1F" w14:textId="43614918" w:rsidR="000F43E1" w:rsidRPr="0096362A" w:rsidRDefault="000F43E1" w:rsidP="009A7FC7">
            <w:pPr>
              <w:snapToGrid w:val="0"/>
              <w:spacing w:after="0" w:line="240" w:lineRule="auto"/>
            </w:pPr>
            <w:r w:rsidRPr="0096362A">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C0A5AB" w14:textId="063DF517" w:rsidR="000F43E1" w:rsidRPr="0096362A" w:rsidRDefault="000F43E1" w:rsidP="009A7FC7">
            <w:pPr>
              <w:snapToGrid w:val="0"/>
              <w:spacing w:after="0" w:line="240" w:lineRule="auto"/>
            </w:pPr>
            <w:r w:rsidRPr="0096362A">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A06EEF" w14:textId="3281EA01" w:rsidR="000F43E1" w:rsidRPr="0096362A" w:rsidRDefault="0096362A" w:rsidP="009A7FC7">
            <w:pPr>
              <w:snapToGrid w:val="0"/>
              <w:spacing w:after="0" w:line="240" w:lineRule="auto"/>
              <w:rPr>
                <w:rFonts w:eastAsia="Times New Roman" w:cs="Arial"/>
                <w:szCs w:val="18"/>
                <w:lang w:eastAsia="ar-SA"/>
              </w:rPr>
            </w:pPr>
            <w:r w:rsidRPr="0096362A">
              <w:rPr>
                <w:rFonts w:eastAsia="Times New Roman" w:cs="Arial"/>
                <w:szCs w:val="18"/>
                <w:lang w:eastAsia="ar-SA"/>
              </w:rPr>
              <w:t>Revised to S1-231790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F50980" w14:textId="77777777" w:rsidR="000F43E1" w:rsidRPr="0096362A" w:rsidRDefault="000F43E1" w:rsidP="000F43E1">
            <w:pPr>
              <w:spacing w:after="0" w:line="240" w:lineRule="auto"/>
              <w:rPr>
                <w:rFonts w:eastAsia="Arial Unicode MS" w:cs="Arial"/>
                <w:i/>
                <w:szCs w:val="18"/>
                <w:lang w:eastAsia="ar-SA"/>
              </w:rPr>
            </w:pPr>
            <w:r w:rsidRPr="0096362A">
              <w:rPr>
                <w:rFonts w:eastAsia="Arial Unicode MS" w:cs="Arial"/>
                <w:i/>
                <w:szCs w:val="18"/>
                <w:lang w:eastAsia="ar-SA"/>
              </w:rPr>
              <w:t>Revision of S1-231081.</w:t>
            </w:r>
          </w:p>
          <w:p w14:paraId="517A32D0" w14:textId="77777777" w:rsidR="000F43E1" w:rsidRPr="0096362A" w:rsidRDefault="000F43E1" w:rsidP="000F43E1">
            <w:pPr>
              <w:spacing w:after="0" w:line="240" w:lineRule="auto"/>
              <w:rPr>
                <w:rFonts w:eastAsia="Arial Unicode MS" w:cs="Arial"/>
                <w:i/>
                <w:szCs w:val="18"/>
                <w:lang w:eastAsia="ar-SA"/>
              </w:rPr>
            </w:pPr>
            <w:r w:rsidRPr="0096362A">
              <w:rPr>
                <w:rFonts w:eastAsia="Arial Unicode MS" w:cs="Arial"/>
                <w:i/>
                <w:szCs w:val="18"/>
                <w:lang w:eastAsia="ar-SA"/>
              </w:rPr>
              <w:t>Revision of S1-231595.</w:t>
            </w:r>
          </w:p>
          <w:p w14:paraId="57FC420F" w14:textId="77777777" w:rsidR="000F43E1" w:rsidRPr="0096362A" w:rsidRDefault="000F43E1" w:rsidP="000F43E1">
            <w:pPr>
              <w:spacing w:after="0" w:line="240" w:lineRule="auto"/>
              <w:rPr>
                <w:rFonts w:eastAsia="Arial Unicode MS" w:cs="Arial"/>
                <w:i/>
                <w:szCs w:val="18"/>
                <w:lang w:eastAsia="ar-SA"/>
              </w:rPr>
            </w:pPr>
            <w:r w:rsidRPr="0096362A">
              <w:rPr>
                <w:rFonts w:eastAsia="Arial Unicode MS" w:cs="Arial"/>
                <w:i/>
                <w:szCs w:val="18"/>
                <w:lang w:eastAsia="ar-SA"/>
              </w:rPr>
              <w:t>Revision of S1-231715.</w:t>
            </w:r>
          </w:p>
          <w:p w14:paraId="5061D3F0" w14:textId="037F13E4" w:rsidR="000F43E1" w:rsidRPr="0096362A" w:rsidRDefault="000F43E1" w:rsidP="000F43E1">
            <w:pPr>
              <w:spacing w:after="0" w:line="240" w:lineRule="auto"/>
              <w:rPr>
                <w:rFonts w:eastAsia="Arial Unicode MS" w:cs="Arial"/>
                <w:szCs w:val="18"/>
                <w:lang w:eastAsia="ar-SA"/>
              </w:rPr>
            </w:pPr>
            <w:r w:rsidRPr="0096362A">
              <w:rPr>
                <w:rFonts w:eastAsia="Arial Unicode MS" w:cs="Arial"/>
                <w:i/>
                <w:szCs w:val="18"/>
                <w:lang w:eastAsia="ar-SA"/>
              </w:rPr>
              <w:t>Revision of S1-231730.</w:t>
            </w:r>
          </w:p>
          <w:p w14:paraId="01CC8A30" w14:textId="79E13958" w:rsidR="000F43E1" w:rsidRPr="0096362A" w:rsidRDefault="000F43E1" w:rsidP="000F43E1">
            <w:pPr>
              <w:spacing w:after="0" w:line="240" w:lineRule="auto"/>
              <w:rPr>
                <w:rFonts w:eastAsia="Arial Unicode MS" w:cs="Arial"/>
                <w:szCs w:val="18"/>
                <w:lang w:eastAsia="ar-SA"/>
              </w:rPr>
            </w:pPr>
            <w:r w:rsidRPr="0096362A">
              <w:rPr>
                <w:rFonts w:eastAsia="Arial Unicode MS" w:cs="Arial"/>
                <w:szCs w:val="18"/>
                <w:lang w:eastAsia="ar-SA"/>
              </w:rPr>
              <w:t>Revision of S1-231750.</w:t>
            </w:r>
          </w:p>
        </w:tc>
      </w:tr>
      <w:tr w:rsidR="0096362A" w:rsidRPr="00A75C05" w14:paraId="0ACA3651" w14:textId="77777777" w:rsidTr="0096362A">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34D704" w14:textId="15DC2AB5" w:rsidR="0096362A" w:rsidRPr="0096362A" w:rsidRDefault="0096362A" w:rsidP="009A7FC7">
            <w:pPr>
              <w:snapToGrid w:val="0"/>
              <w:spacing w:after="0" w:line="240" w:lineRule="auto"/>
              <w:rPr>
                <w:rFonts w:eastAsia="Times New Roman" w:cs="Arial"/>
                <w:szCs w:val="18"/>
                <w:lang w:eastAsia="ar-SA"/>
              </w:rPr>
            </w:pPr>
            <w:r w:rsidRPr="0096362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298262" w14:textId="59463005" w:rsidR="0096362A" w:rsidRPr="0096362A" w:rsidRDefault="0096362A" w:rsidP="009A7FC7">
            <w:pPr>
              <w:snapToGrid w:val="0"/>
              <w:spacing w:after="0" w:line="240" w:lineRule="auto"/>
              <w:rPr>
                <w:rFonts w:cs="Arial"/>
              </w:rPr>
            </w:pPr>
            <w:hyperlink r:id="rId136" w:history="1">
              <w:r w:rsidRPr="0096362A">
                <w:rPr>
                  <w:rStyle w:val="Hyperlink"/>
                  <w:rFonts w:cs="Arial"/>
                  <w:color w:val="auto"/>
                </w:rPr>
                <w:t>S1-231790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7B997C" w14:textId="320877A8" w:rsidR="0096362A" w:rsidRPr="0096362A" w:rsidRDefault="0096362A" w:rsidP="009A7FC7">
            <w:pPr>
              <w:snapToGrid w:val="0"/>
              <w:spacing w:after="0" w:line="240" w:lineRule="auto"/>
            </w:pPr>
            <w:r w:rsidRPr="0096362A">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BBE026" w14:textId="09E339A2" w:rsidR="0096362A" w:rsidRPr="0096362A" w:rsidRDefault="0096362A" w:rsidP="009A7FC7">
            <w:pPr>
              <w:snapToGrid w:val="0"/>
              <w:spacing w:after="0" w:line="240" w:lineRule="auto"/>
            </w:pPr>
            <w:r w:rsidRPr="0096362A">
              <w:t>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592CAD4" w14:textId="0D89587E" w:rsidR="0096362A" w:rsidRPr="0096362A" w:rsidRDefault="0096362A" w:rsidP="009A7FC7">
            <w:pPr>
              <w:snapToGrid w:val="0"/>
              <w:spacing w:after="0" w:line="240" w:lineRule="auto"/>
              <w:rPr>
                <w:rFonts w:eastAsia="Times New Roman" w:cs="Arial"/>
                <w:szCs w:val="18"/>
                <w:lang w:eastAsia="ar-SA"/>
              </w:rPr>
            </w:pPr>
            <w:r w:rsidRPr="0096362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D265C2" w14:textId="77777777" w:rsidR="0096362A" w:rsidRPr="0096362A" w:rsidRDefault="0096362A" w:rsidP="0096362A">
            <w:pPr>
              <w:spacing w:after="0" w:line="240" w:lineRule="auto"/>
              <w:rPr>
                <w:rFonts w:eastAsia="Arial Unicode MS" w:cs="Arial"/>
                <w:i/>
                <w:szCs w:val="18"/>
                <w:lang w:eastAsia="ar-SA"/>
              </w:rPr>
            </w:pPr>
            <w:r w:rsidRPr="0096362A">
              <w:rPr>
                <w:rFonts w:eastAsia="Arial Unicode MS" w:cs="Arial"/>
                <w:i/>
                <w:szCs w:val="18"/>
                <w:lang w:eastAsia="ar-SA"/>
              </w:rPr>
              <w:t>Revision of S1-231081.</w:t>
            </w:r>
          </w:p>
          <w:p w14:paraId="3796747B" w14:textId="77777777" w:rsidR="0096362A" w:rsidRPr="0096362A" w:rsidRDefault="0096362A" w:rsidP="0096362A">
            <w:pPr>
              <w:spacing w:after="0" w:line="240" w:lineRule="auto"/>
              <w:rPr>
                <w:rFonts w:eastAsia="Arial Unicode MS" w:cs="Arial"/>
                <w:i/>
                <w:szCs w:val="18"/>
                <w:lang w:eastAsia="ar-SA"/>
              </w:rPr>
            </w:pPr>
            <w:r w:rsidRPr="0096362A">
              <w:rPr>
                <w:rFonts w:eastAsia="Arial Unicode MS" w:cs="Arial"/>
                <w:i/>
                <w:szCs w:val="18"/>
                <w:lang w:eastAsia="ar-SA"/>
              </w:rPr>
              <w:t>Revision of S1-231595.</w:t>
            </w:r>
          </w:p>
          <w:p w14:paraId="21FF6495" w14:textId="77777777" w:rsidR="0096362A" w:rsidRPr="0096362A" w:rsidRDefault="0096362A" w:rsidP="0096362A">
            <w:pPr>
              <w:spacing w:after="0" w:line="240" w:lineRule="auto"/>
              <w:rPr>
                <w:rFonts w:eastAsia="Arial Unicode MS" w:cs="Arial"/>
                <w:i/>
                <w:szCs w:val="18"/>
                <w:lang w:eastAsia="ar-SA"/>
              </w:rPr>
            </w:pPr>
            <w:r w:rsidRPr="0096362A">
              <w:rPr>
                <w:rFonts w:eastAsia="Arial Unicode MS" w:cs="Arial"/>
                <w:i/>
                <w:szCs w:val="18"/>
                <w:lang w:eastAsia="ar-SA"/>
              </w:rPr>
              <w:t>Revision of S1-231715.</w:t>
            </w:r>
          </w:p>
          <w:p w14:paraId="5DC2700F" w14:textId="77777777" w:rsidR="0096362A" w:rsidRPr="0096362A" w:rsidRDefault="0096362A" w:rsidP="0096362A">
            <w:pPr>
              <w:spacing w:after="0" w:line="240" w:lineRule="auto"/>
              <w:rPr>
                <w:rFonts w:eastAsia="Arial Unicode MS" w:cs="Arial"/>
                <w:i/>
                <w:szCs w:val="18"/>
                <w:lang w:eastAsia="ar-SA"/>
              </w:rPr>
            </w:pPr>
            <w:r w:rsidRPr="0096362A">
              <w:rPr>
                <w:rFonts w:eastAsia="Arial Unicode MS" w:cs="Arial"/>
                <w:i/>
                <w:szCs w:val="18"/>
                <w:lang w:eastAsia="ar-SA"/>
              </w:rPr>
              <w:t>Revision of S1-231730.</w:t>
            </w:r>
          </w:p>
          <w:p w14:paraId="6D11A65A" w14:textId="0751D7AE" w:rsidR="0096362A" w:rsidRPr="0096362A" w:rsidRDefault="0096362A" w:rsidP="0096362A">
            <w:pPr>
              <w:spacing w:after="0" w:line="240" w:lineRule="auto"/>
              <w:rPr>
                <w:rFonts w:eastAsia="Arial Unicode MS" w:cs="Arial"/>
                <w:szCs w:val="18"/>
                <w:lang w:eastAsia="ar-SA"/>
              </w:rPr>
            </w:pPr>
            <w:r w:rsidRPr="0096362A">
              <w:rPr>
                <w:rFonts w:eastAsia="Arial Unicode MS" w:cs="Arial"/>
                <w:i/>
                <w:szCs w:val="18"/>
                <w:lang w:eastAsia="ar-SA"/>
              </w:rPr>
              <w:t>Revision of S1-231750.</w:t>
            </w:r>
          </w:p>
          <w:p w14:paraId="394220FA" w14:textId="77777777" w:rsidR="0096362A" w:rsidRPr="0096362A" w:rsidRDefault="0096362A" w:rsidP="000F43E1">
            <w:pPr>
              <w:spacing w:after="0" w:line="240" w:lineRule="auto"/>
              <w:rPr>
                <w:rFonts w:eastAsia="Arial Unicode MS" w:cs="Arial"/>
                <w:szCs w:val="18"/>
                <w:lang w:eastAsia="ar-SA"/>
              </w:rPr>
            </w:pPr>
            <w:r w:rsidRPr="0096362A">
              <w:rPr>
                <w:rFonts w:eastAsia="Arial Unicode MS" w:cs="Arial"/>
                <w:szCs w:val="18"/>
                <w:lang w:eastAsia="ar-SA"/>
              </w:rPr>
              <w:t>Revision of S1-231783.</w:t>
            </w:r>
          </w:p>
          <w:p w14:paraId="6B7BE341" w14:textId="6CEDC208" w:rsidR="0096362A" w:rsidRPr="0096362A" w:rsidRDefault="0096362A" w:rsidP="000F43E1">
            <w:pPr>
              <w:spacing w:after="0" w:line="240" w:lineRule="auto"/>
              <w:rPr>
                <w:rFonts w:eastAsia="Arial Unicode MS" w:cs="Arial"/>
                <w:szCs w:val="18"/>
                <w:lang w:eastAsia="ar-SA"/>
              </w:rPr>
            </w:pPr>
            <w:r w:rsidRPr="0096362A">
              <w:rPr>
                <w:rFonts w:eastAsia="Arial Unicode MS" w:cs="Arial"/>
                <w:szCs w:val="18"/>
                <w:lang w:eastAsia="ar-SA"/>
              </w:rPr>
              <w:t>Clean document, Add supporting companies</w:t>
            </w:r>
          </w:p>
        </w:tc>
      </w:tr>
      <w:tr w:rsidR="00CD7EB3" w:rsidRPr="00A75C05" w14:paraId="62867D4B" w14:textId="77777777" w:rsidTr="00C826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1FD57" w14:textId="77777777" w:rsidR="00CD7EB3" w:rsidRPr="00783276" w:rsidRDefault="00CD7EB3" w:rsidP="00732390">
            <w:pPr>
              <w:snapToGrid w:val="0"/>
              <w:spacing w:after="0" w:line="240" w:lineRule="auto"/>
              <w:rPr>
                <w:rFonts w:eastAsia="Times New Roman" w:cs="Arial"/>
                <w:szCs w:val="18"/>
                <w:lang w:eastAsia="ar-SA"/>
              </w:rPr>
            </w:pPr>
            <w:bookmarkStart w:id="105" w:name="_Hlk135570949"/>
            <w:bookmarkEnd w:id="104"/>
            <w:r w:rsidRPr="0078327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0E82C" w14:textId="4E97123D" w:rsidR="00CD7EB3" w:rsidRPr="00783276" w:rsidRDefault="00166AF7" w:rsidP="00732390">
            <w:pPr>
              <w:snapToGrid w:val="0"/>
              <w:spacing w:after="0" w:line="240" w:lineRule="auto"/>
              <w:rPr>
                <w:rFonts w:eastAsia="Times New Roman"/>
                <w:szCs w:val="18"/>
                <w:lang w:eastAsia="ar-SA"/>
              </w:rPr>
            </w:pPr>
            <w:hyperlink r:id="rId137" w:history="1">
              <w:r w:rsidR="00CD7EB3" w:rsidRPr="00783276">
                <w:rPr>
                  <w:rStyle w:val="Hyperlink"/>
                  <w:rFonts w:cs="Arial"/>
                  <w:color w:val="auto"/>
                </w:rPr>
                <w:t>S1-231050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37934F" w14:textId="77777777" w:rsidR="00CD7EB3" w:rsidRPr="00783276" w:rsidRDefault="00CD7EB3" w:rsidP="00732390">
            <w:pPr>
              <w:snapToGrid w:val="0"/>
              <w:spacing w:after="0" w:line="240" w:lineRule="auto"/>
              <w:rPr>
                <w:rFonts w:eastAsia="Times New Roman"/>
                <w:szCs w:val="18"/>
                <w:lang w:eastAsia="ar-SA"/>
              </w:rPr>
            </w:pPr>
            <w:r w:rsidRPr="00783276">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B27CD" w14:textId="77777777" w:rsidR="00CD7EB3" w:rsidRPr="00783276" w:rsidRDefault="00CD7EB3" w:rsidP="00732390">
            <w:pPr>
              <w:snapToGrid w:val="0"/>
              <w:spacing w:after="0" w:line="240" w:lineRule="auto"/>
              <w:rPr>
                <w:rFonts w:eastAsia="Times New Roman"/>
                <w:szCs w:val="18"/>
                <w:lang w:eastAsia="ar-SA"/>
              </w:rPr>
            </w:pPr>
            <w:r w:rsidRPr="00783276">
              <w:t>New WID of INS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D29EBE" w14:textId="44EA1298" w:rsidR="00CD7EB3" w:rsidRPr="00783276" w:rsidRDefault="00783276" w:rsidP="00732390">
            <w:pPr>
              <w:snapToGrid w:val="0"/>
              <w:spacing w:after="0" w:line="240" w:lineRule="auto"/>
              <w:rPr>
                <w:rFonts w:eastAsia="Times New Roman" w:cs="Arial"/>
                <w:szCs w:val="18"/>
                <w:lang w:eastAsia="ar-SA"/>
              </w:rPr>
            </w:pPr>
            <w:r w:rsidRPr="00783276">
              <w:rPr>
                <w:rFonts w:eastAsia="Times New Roman" w:cs="Arial"/>
                <w:szCs w:val="18"/>
                <w:lang w:eastAsia="ar-SA"/>
              </w:rPr>
              <w:t>Revised to S1-231515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20AC80" w14:textId="77777777" w:rsidR="00CD7EB3" w:rsidRPr="00783276" w:rsidRDefault="00CD7EB3" w:rsidP="00732390">
            <w:pPr>
              <w:spacing w:after="0" w:line="240" w:lineRule="auto"/>
              <w:rPr>
                <w:rFonts w:eastAsia="Arial Unicode MS" w:cs="Arial"/>
                <w:szCs w:val="18"/>
                <w:lang w:eastAsia="ar-SA"/>
              </w:rPr>
            </w:pPr>
          </w:p>
        </w:tc>
      </w:tr>
      <w:tr w:rsidR="00783276" w:rsidRPr="00A75C05" w14:paraId="0199BD47"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A35B9" w14:textId="0A507916" w:rsidR="00783276" w:rsidRPr="00C82621" w:rsidRDefault="00783276" w:rsidP="00732390">
            <w:pPr>
              <w:snapToGrid w:val="0"/>
              <w:spacing w:after="0" w:line="240" w:lineRule="auto"/>
              <w:rPr>
                <w:rFonts w:eastAsia="Times New Roman" w:cs="Arial"/>
                <w:szCs w:val="18"/>
                <w:lang w:eastAsia="ar-SA"/>
              </w:rPr>
            </w:pPr>
            <w:r w:rsidRPr="00C8262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ABC7E9" w14:textId="07087753" w:rsidR="00783276" w:rsidRPr="00C82621" w:rsidRDefault="00166AF7" w:rsidP="00732390">
            <w:pPr>
              <w:snapToGrid w:val="0"/>
              <w:spacing w:after="0" w:line="240" w:lineRule="auto"/>
            </w:pPr>
            <w:hyperlink r:id="rId138" w:history="1">
              <w:r w:rsidR="00783276" w:rsidRPr="00C82621">
                <w:rPr>
                  <w:rStyle w:val="Hyperlink"/>
                  <w:rFonts w:cs="Arial"/>
                  <w:color w:val="auto"/>
                </w:rPr>
                <w:t>S1-231515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0F6FC" w14:textId="2C45E702" w:rsidR="00783276" w:rsidRPr="00C82621" w:rsidRDefault="00783276" w:rsidP="00732390">
            <w:pPr>
              <w:snapToGrid w:val="0"/>
              <w:spacing w:after="0" w:line="240" w:lineRule="auto"/>
            </w:pPr>
            <w:r w:rsidRPr="00C8262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AFE403" w14:textId="10BBF7D3" w:rsidR="00783276" w:rsidRPr="00C82621" w:rsidRDefault="00783276" w:rsidP="00732390">
            <w:pPr>
              <w:snapToGrid w:val="0"/>
              <w:spacing w:after="0" w:line="240" w:lineRule="auto"/>
            </w:pPr>
            <w:r w:rsidRPr="00C82621">
              <w:t>New WID of INS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CAFEFE" w14:textId="49E9CC14" w:rsidR="00783276" w:rsidRPr="00C82621" w:rsidRDefault="00C82621" w:rsidP="00732390">
            <w:pPr>
              <w:snapToGrid w:val="0"/>
              <w:spacing w:after="0" w:line="240" w:lineRule="auto"/>
              <w:rPr>
                <w:rFonts w:eastAsia="Times New Roman" w:cs="Arial"/>
                <w:szCs w:val="18"/>
                <w:lang w:eastAsia="ar-SA"/>
              </w:rPr>
            </w:pPr>
            <w:r w:rsidRPr="00C82621">
              <w:rPr>
                <w:rFonts w:eastAsia="Times New Roman" w:cs="Arial"/>
                <w:szCs w:val="18"/>
                <w:lang w:eastAsia="ar-SA"/>
              </w:rPr>
              <w:t>Revised to S1-231711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A4F6B9" w14:textId="01FEEFE5" w:rsidR="00783276" w:rsidRPr="00C82621" w:rsidRDefault="00783276" w:rsidP="00732390">
            <w:pPr>
              <w:spacing w:after="0" w:line="240" w:lineRule="auto"/>
              <w:rPr>
                <w:rFonts w:eastAsia="Arial Unicode MS" w:cs="Arial"/>
                <w:szCs w:val="18"/>
                <w:lang w:eastAsia="ar-SA"/>
              </w:rPr>
            </w:pPr>
            <w:r w:rsidRPr="00C82621">
              <w:rPr>
                <w:rFonts w:eastAsia="Arial Unicode MS" w:cs="Arial"/>
                <w:szCs w:val="18"/>
                <w:lang w:eastAsia="ar-SA"/>
              </w:rPr>
              <w:t>Revision of S1-231050.</w:t>
            </w:r>
          </w:p>
        </w:tc>
      </w:tr>
      <w:tr w:rsidR="00C82621" w:rsidRPr="00A75C05" w14:paraId="5CBB4404" w14:textId="77777777" w:rsidTr="008226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DCA39" w14:textId="487B440A" w:rsidR="00C82621" w:rsidRPr="00937667" w:rsidRDefault="00C82621" w:rsidP="00732390">
            <w:pPr>
              <w:snapToGrid w:val="0"/>
              <w:spacing w:after="0" w:line="240" w:lineRule="auto"/>
              <w:rPr>
                <w:rFonts w:eastAsia="Times New Roman" w:cs="Arial"/>
                <w:szCs w:val="18"/>
                <w:lang w:eastAsia="ar-SA"/>
              </w:rPr>
            </w:pPr>
            <w:r w:rsidRPr="009376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23EC63" w14:textId="18467815" w:rsidR="00C82621" w:rsidRPr="00937667" w:rsidRDefault="00166AF7" w:rsidP="00732390">
            <w:pPr>
              <w:snapToGrid w:val="0"/>
              <w:spacing w:after="0" w:line="240" w:lineRule="auto"/>
              <w:rPr>
                <w:rFonts w:cs="Arial"/>
              </w:rPr>
            </w:pPr>
            <w:hyperlink r:id="rId139" w:history="1">
              <w:r w:rsidR="00C82621" w:rsidRPr="00937667">
                <w:rPr>
                  <w:rStyle w:val="Hyperlink"/>
                  <w:rFonts w:cs="Arial"/>
                  <w:color w:val="auto"/>
                </w:rPr>
                <w:t>S1-231711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05938" w14:textId="3E9EC800" w:rsidR="00C82621" w:rsidRPr="00937667" w:rsidRDefault="00C82621" w:rsidP="00732390">
            <w:pPr>
              <w:snapToGrid w:val="0"/>
              <w:spacing w:after="0" w:line="240" w:lineRule="auto"/>
            </w:pPr>
            <w:r w:rsidRPr="0093766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DBAF94" w14:textId="6C6B6F8E" w:rsidR="00C82621" w:rsidRPr="00937667" w:rsidRDefault="00C82621" w:rsidP="00732390">
            <w:pPr>
              <w:snapToGrid w:val="0"/>
              <w:spacing w:after="0" w:line="240" w:lineRule="auto"/>
            </w:pPr>
            <w:r w:rsidRPr="00937667">
              <w:t>New WID of INS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EBB2E2" w14:textId="5B424944" w:rsidR="00C82621" w:rsidRPr="00937667" w:rsidRDefault="00937667" w:rsidP="00732390">
            <w:pPr>
              <w:snapToGrid w:val="0"/>
              <w:spacing w:after="0" w:line="240" w:lineRule="auto"/>
              <w:rPr>
                <w:rFonts w:eastAsia="Times New Roman" w:cs="Arial"/>
                <w:szCs w:val="18"/>
                <w:lang w:eastAsia="ar-SA"/>
              </w:rPr>
            </w:pPr>
            <w:r w:rsidRPr="00937667">
              <w:rPr>
                <w:rFonts w:eastAsia="Times New Roman" w:cs="Arial"/>
                <w:szCs w:val="18"/>
                <w:lang w:eastAsia="ar-SA"/>
              </w:rPr>
              <w:t>Revised to S1-231734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5F176C" w14:textId="5FF86837" w:rsidR="00C82621" w:rsidRPr="00937667" w:rsidRDefault="00C82621" w:rsidP="00732390">
            <w:pPr>
              <w:spacing w:after="0" w:line="240" w:lineRule="auto"/>
              <w:rPr>
                <w:rFonts w:eastAsia="Arial Unicode MS" w:cs="Arial"/>
                <w:szCs w:val="18"/>
                <w:lang w:eastAsia="ar-SA"/>
              </w:rPr>
            </w:pPr>
            <w:r w:rsidRPr="00937667">
              <w:rPr>
                <w:rFonts w:eastAsia="Arial Unicode MS" w:cs="Arial"/>
                <w:i/>
                <w:szCs w:val="18"/>
                <w:lang w:eastAsia="ar-SA"/>
              </w:rPr>
              <w:t>Revision of S1-231050.</w:t>
            </w:r>
          </w:p>
          <w:p w14:paraId="543A5427" w14:textId="3BEE19C3" w:rsidR="00C82621" w:rsidRPr="00937667" w:rsidRDefault="00C82621" w:rsidP="00732390">
            <w:pPr>
              <w:spacing w:after="0" w:line="240" w:lineRule="auto"/>
              <w:rPr>
                <w:rFonts w:eastAsia="Arial Unicode MS" w:cs="Arial"/>
                <w:szCs w:val="18"/>
                <w:lang w:eastAsia="ar-SA"/>
              </w:rPr>
            </w:pPr>
            <w:r w:rsidRPr="00937667">
              <w:rPr>
                <w:rFonts w:eastAsia="Arial Unicode MS" w:cs="Arial"/>
                <w:szCs w:val="18"/>
                <w:lang w:eastAsia="ar-SA"/>
              </w:rPr>
              <w:t>Revision of S1-231515.</w:t>
            </w:r>
          </w:p>
        </w:tc>
      </w:tr>
      <w:tr w:rsidR="00937667" w:rsidRPr="00A75C05" w14:paraId="40E62A79"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36F53" w14:textId="3E9EDCF4" w:rsidR="00937667" w:rsidRPr="008226BA" w:rsidRDefault="00937667" w:rsidP="00732390">
            <w:pPr>
              <w:snapToGrid w:val="0"/>
              <w:spacing w:after="0" w:line="240" w:lineRule="auto"/>
              <w:rPr>
                <w:rFonts w:eastAsia="Times New Roman" w:cs="Arial"/>
                <w:szCs w:val="18"/>
                <w:lang w:eastAsia="ar-SA"/>
              </w:rPr>
            </w:pPr>
            <w:r w:rsidRPr="008226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E2BAAA" w14:textId="0595C382" w:rsidR="00937667" w:rsidRPr="008226BA" w:rsidRDefault="00166AF7" w:rsidP="00732390">
            <w:pPr>
              <w:snapToGrid w:val="0"/>
              <w:spacing w:after="0" w:line="240" w:lineRule="auto"/>
            </w:pPr>
            <w:hyperlink r:id="rId140" w:history="1">
              <w:r w:rsidR="00937667" w:rsidRPr="008226BA">
                <w:rPr>
                  <w:rStyle w:val="Hyperlink"/>
                  <w:rFonts w:cs="Arial"/>
                  <w:color w:val="auto"/>
                </w:rPr>
                <w:t>S1-231</w:t>
              </w:r>
              <w:r w:rsidR="00937667" w:rsidRPr="008226BA">
                <w:rPr>
                  <w:rStyle w:val="Hyperlink"/>
                  <w:rFonts w:cs="Arial"/>
                  <w:color w:val="auto"/>
                </w:rPr>
                <w:t>7</w:t>
              </w:r>
              <w:r w:rsidR="00937667" w:rsidRPr="008226BA">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1FDACE" w14:textId="46508DD1" w:rsidR="00937667" w:rsidRPr="008226BA" w:rsidRDefault="00937667" w:rsidP="00732390">
            <w:pPr>
              <w:snapToGrid w:val="0"/>
              <w:spacing w:after="0" w:line="240" w:lineRule="auto"/>
            </w:pPr>
            <w:r w:rsidRPr="008226B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1A02E0" w14:textId="1B5D5EEC" w:rsidR="00937667" w:rsidRPr="008226BA" w:rsidRDefault="00937667" w:rsidP="00732390">
            <w:pPr>
              <w:snapToGrid w:val="0"/>
              <w:spacing w:after="0" w:line="240" w:lineRule="auto"/>
            </w:pPr>
            <w:r w:rsidRPr="008226BA">
              <w:t>New WID of INS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ED36C0" w14:textId="0521B6EA" w:rsidR="00937667" w:rsidRPr="008226BA" w:rsidRDefault="008226BA" w:rsidP="00732390">
            <w:pPr>
              <w:snapToGrid w:val="0"/>
              <w:spacing w:after="0" w:line="240" w:lineRule="auto"/>
              <w:rPr>
                <w:rFonts w:eastAsia="Times New Roman" w:cs="Arial"/>
                <w:szCs w:val="18"/>
                <w:lang w:eastAsia="ar-SA"/>
              </w:rPr>
            </w:pPr>
            <w:r w:rsidRPr="008226BA">
              <w:rPr>
                <w:rFonts w:eastAsia="Times New Roman" w:cs="Arial"/>
                <w:szCs w:val="18"/>
                <w:lang w:eastAsia="ar-SA"/>
              </w:rPr>
              <w:t>Revised to S1-231806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9934AD" w14:textId="77777777" w:rsidR="00937667" w:rsidRPr="008226BA" w:rsidRDefault="00937667" w:rsidP="00937667">
            <w:pPr>
              <w:spacing w:after="0" w:line="240" w:lineRule="auto"/>
              <w:rPr>
                <w:rFonts w:eastAsia="Arial Unicode MS" w:cs="Arial"/>
                <w:i/>
                <w:szCs w:val="18"/>
                <w:lang w:eastAsia="ar-SA"/>
              </w:rPr>
            </w:pPr>
            <w:r w:rsidRPr="008226BA">
              <w:rPr>
                <w:rFonts w:eastAsia="Arial Unicode MS" w:cs="Arial"/>
                <w:i/>
                <w:szCs w:val="18"/>
                <w:lang w:eastAsia="ar-SA"/>
              </w:rPr>
              <w:t>Revision of S1-231050.</w:t>
            </w:r>
          </w:p>
          <w:p w14:paraId="65A2A4A2" w14:textId="3B869CFA" w:rsidR="00937667" w:rsidRPr="008226BA" w:rsidRDefault="00937667" w:rsidP="00937667">
            <w:pPr>
              <w:spacing w:after="0" w:line="240" w:lineRule="auto"/>
              <w:rPr>
                <w:rFonts w:eastAsia="Arial Unicode MS" w:cs="Arial"/>
                <w:szCs w:val="18"/>
                <w:lang w:eastAsia="ar-SA"/>
              </w:rPr>
            </w:pPr>
            <w:r w:rsidRPr="008226BA">
              <w:rPr>
                <w:rFonts w:eastAsia="Arial Unicode MS" w:cs="Arial"/>
                <w:i/>
                <w:szCs w:val="18"/>
                <w:lang w:eastAsia="ar-SA"/>
              </w:rPr>
              <w:t>Revision of S1-231515.</w:t>
            </w:r>
          </w:p>
          <w:p w14:paraId="745A2263" w14:textId="6F8F404C" w:rsidR="00937667" w:rsidRPr="008226BA" w:rsidRDefault="00937667" w:rsidP="00732390">
            <w:pPr>
              <w:spacing w:after="0" w:line="240" w:lineRule="auto"/>
              <w:rPr>
                <w:rFonts w:eastAsia="Arial Unicode MS" w:cs="Arial"/>
                <w:szCs w:val="18"/>
                <w:lang w:eastAsia="ar-SA"/>
              </w:rPr>
            </w:pPr>
            <w:r w:rsidRPr="008226BA">
              <w:rPr>
                <w:rFonts w:eastAsia="Arial Unicode MS" w:cs="Arial"/>
                <w:szCs w:val="18"/>
                <w:lang w:eastAsia="ar-SA"/>
              </w:rPr>
              <w:t>Revision of S1-231711.</w:t>
            </w:r>
          </w:p>
        </w:tc>
      </w:tr>
      <w:tr w:rsidR="008226BA" w:rsidRPr="00A75C05" w14:paraId="6A501883"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F4708D" w14:textId="25B055B6" w:rsidR="008226BA" w:rsidRPr="00114B81" w:rsidRDefault="008226BA" w:rsidP="00732390">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8EAE83" w14:textId="09232E35" w:rsidR="008226BA" w:rsidRPr="00114B81" w:rsidRDefault="008226BA" w:rsidP="00732390">
            <w:pPr>
              <w:snapToGrid w:val="0"/>
              <w:spacing w:after="0" w:line="240" w:lineRule="auto"/>
            </w:pPr>
            <w:hyperlink r:id="rId141" w:history="1">
              <w:r w:rsidRPr="00114B81">
                <w:rPr>
                  <w:rStyle w:val="Hyperlink"/>
                  <w:rFonts w:cs="Arial"/>
                  <w:color w:val="auto"/>
                </w:rPr>
                <w:t>S1-231806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C99089" w14:textId="4D3F382E" w:rsidR="008226BA" w:rsidRPr="00114B81" w:rsidRDefault="008226BA" w:rsidP="00732390">
            <w:pPr>
              <w:snapToGrid w:val="0"/>
              <w:spacing w:after="0" w:line="240" w:lineRule="auto"/>
            </w:pPr>
            <w:r w:rsidRPr="00114B8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BAB368" w14:textId="0D5B2431" w:rsidR="008226BA" w:rsidRPr="00114B81" w:rsidRDefault="008226BA" w:rsidP="00732390">
            <w:pPr>
              <w:snapToGrid w:val="0"/>
              <w:spacing w:after="0" w:line="240" w:lineRule="auto"/>
            </w:pPr>
            <w:r w:rsidRPr="00114B81">
              <w:t>New WID of INS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0817C3E" w14:textId="10C6C890" w:rsidR="008226BA" w:rsidRPr="00114B81" w:rsidRDefault="00114B81" w:rsidP="00732390">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152A91" w14:textId="77777777" w:rsidR="008226BA" w:rsidRPr="00114B81" w:rsidRDefault="008226BA" w:rsidP="008226BA">
            <w:pPr>
              <w:spacing w:after="0" w:line="240" w:lineRule="auto"/>
              <w:rPr>
                <w:rFonts w:eastAsia="Arial Unicode MS" w:cs="Arial"/>
                <w:i/>
                <w:szCs w:val="18"/>
                <w:lang w:eastAsia="ar-SA"/>
              </w:rPr>
            </w:pPr>
            <w:r w:rsidRPr="00114B81">
              <w:rPr>
                <w:rFonts w:eastAsia="Arial Unicode MS" w:cs="Arial"/>
                <w:i/>
                <w:szCs w:val="18"/>
                <w:lang w:eastAsia="ar-SA"/>
              </w:rPr>
              <w:t>Revision of S1-231050.</w:t>
            </w:r>
          </w:p>
          <w:p w14:paraId="160EC0A3" w14:textId="77777777" w:rsidR="008226BA" w:rsidRPr="00114B81" w:rsidRDefault="008226BA" w:rsidP="008226BA">
            <w:pPr>
              <w:spacing w:after="0" w:line="240" w:lineRule="auto"/>
              <w:rPr>
                <w:rFonts w:eastAsia="Arial Unicode MS" w:cs="Arial"/>
                <w:i/>
                <w:szCs w:val="18"/>
                <w:lang w:eastAsia="ar-SA"/>
              </w:rPr>
            </w:pPr>
            <w:r w:rsidRPr="00114B81">
              <w:rPr>
                <w:rFonts w:eastAsia="Arial Unicode MS" w:cs="Arial"/>
                <w:i/>
                <w:szCs w:val="18"/>
                <w:lang w:eastAsia="ar-SA"/>
              </w:rPr>
              <w:t>Revision of S1-231515.</w:t>
            </w:r>
          </w:p>
          <w:p w14:paraId="1C5F2207" w14:textId="4F00FD63" w:rsidR="008226BA" w:rsidRPr="00114B81" w:rsidRDefault="008226BA" w:rsidP="008226BA">
            <w:pPr>
              <w:spacing w:after="0" w:line="240" w:lineRule="auto"/>
              <w:rPr>
                <w:rFonts w:eastAsia="Arial Unicode MS" w:cs="Arial"/>
                <w:szCs w:val="18"/>
                <w:lang w:eastAsia="ar-SA"/>
              </w:rPr>
            </w:pPr>
            <w:r w:rsidRPr="00114B81">
              <w:rPr>
                <w:rFonts w:eastAsia="Arial Unicode MS" w:cs="Arial"/>
                <w:i/>
                <w:szCs w:val="18"/>
                <w:lang w:eastAsia="ar-SA"/>
              </w:rPr>
              <w:t>Revision of S1-231711.</w:t>
            </w:r>
          </w:p>
          <w:p w14:paraId="263D267B" w14:textId="77777777" w:rsidR="008226BA" w:rsidRPr="00114B81" w:rsidRDefault="008226BA" w:rsidP="00937667">
            <w:pPr>
              <w:spacing w:after="0" w:line="240" w:lineRule="auto"/>
              <w:rPr>
                <w:rFonts w:eastAsia="Arial Unicode MS" w:cs="Arial"/>
                <w:szCs w:val="18"/>
                <w:lang w:eastAsia="ar-SA"/>
              </w:rPr>
            </w:pPr>
            <w:r w:rsidRPr="00114B81">
              <w:rPr>
                <w:rFonts w:eastAsia="Arial Unicode MS" w:cs="Arial"/>
                <w:szCs w:val="18"/>
                <w:lang w:eastAsia="ar-SA"/>
              </w:rPr>
              <w:t>Revision of S1-231734.</w:t>
            </w:r>
          </w:p>
          <w:p w14:paraId="728819BB" w14:textId="65E58997" w:rsidR="008226BA" w:rsidRPr="00114B81" w:rsidRDefault="008226BA" w:rsidP="00937667">
            <w:pPr>
              <w:spacing w:after="0" w:line="240" w:lineRule="auto"/>
              <w:rPr>
                <w:rFonts w:eastAsia="Arial Unicode MS" w:cs="Arial"/>
                <w:szCs w:val="18"/>
                <w:lang w:eastAsia="ar-SA"/>
              </w:rPr>
            </w:pPr>
            <w:r w:rsidRPr="00114B81">
              <w:rPr>
                <w:rFonts w:eastAsia="Arial Unicode MS" w:cs="Arial"/>
                <w:szCs w:val="18"/>
                <w:lang w:eastAsia="ar-SA"/>
              </w:rPr>
              <w:lastRenderedPageBreak/>
              <w:t xml:space="preserve">Section 8 empty. </w:t>
            </w:r>
            <w:r w:rsidR="00114B81" w:rsidRPr="00114B81">
              <w:rPr>
                <w:rFonts w:eastAsia="Arial Unicode MS" w:cs="Arial"/>
                <w:szCs w:val="18"/>
                <w:lang w:eastAsia="ar-SA"/>
              </w:rPr>
              <w:t>AN impacts as don’t know</w:t>
            </w:r>
            <w:r w:rsidR="00114B81">
              <w:rPr>
                <w:rFonts w:eastAsia="Arial Unicode MS" w:cs="Arial"/>
                <w:szCs w:val="18"/>
                <w:lang w:eastAsia="ar-SA"/>
              </w:rPr>
              <w:t>.</w:t>
            </w:r>
          </w:p>
        </w:tc>
      </w:tr>
      <w:tr w:rsidR="00CD7EB3" w:rsidRPr="00A75C05" w14:paraId="0AB1B4E3"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819B6F" w14:textId="77777777" w:rsidR="00CD7EB3" w:rsidRPr="00C82621" w:rsidRDefault="00CD7EB3" w:rsidP="00732390">
            <w:pPr>
              <w:snapToGrid w:val="0"/>
              <w:spacing w:after="0" w:line="240" w:lineRule="auto"/>
              <w:rPr>
                <w:rFonts w:eastAsia="Times New Roman" w:cs="Arial"/>
                <w:szCs w:val="18"/>
                <w:lang w:eastAsia="ar-SA"/>
              </w:rPr>
            </w:pPr>
            <w:r w:rsidRPr="00C8262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34CE75" w14:textId="35743636" w:rsidR="00CD7EB3" w:rsidRPr="00C82621" w:rsidRDefault="00166AF7" w:rsidP="00732390">
            <w:pPr>
              <w:snapToGrid w:val="0"/>
              <w:spacing w:after="0" w:line="240" w:lineRule="auto"/>
              <w:rPr>
                <w:rFonts w:eastAsia="Times New Roman"/>
                <w:szCs w:val="18"/>
                <w:lang w:eastAsia="ar-SA"/>
              </w:rPr>
            </w:pPr>
            <w:hyperlink r:id="rId142" w:history="1">
              <w:r w:rsidR="00CD7EB3" w:rsidRPr="00C82621">
                <w:rPr>
                  <w:rStyle w:val="Hyperlink"/>
                  <w:rFonts w:cs="Arial"/>
                  <w:color w:val="auto"/>
                </w:rPr>
                <w:t>S1-231049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1563D" w14:textId="77777777" w:rsidR="00CD7EB3" w:rsidRPr="00C82621" w:rsidRDefault="00CD7EB3" w:rsidP="00732390">
            <w:pPr>
              <w:snapToGrid w:val="0"/>
              <w:spacing w:after="0" w:line="240" w:lineRule="auto"/>
              <w:rPr>
                <w:rFonts w:eastAsia="Times New Roman"/>
                <w:szCs w:val="18"/>
                <w:lang w:eastAsia="ar-SA"/>
              </w:rPr>
            </w:pPr>
            <w:r w:rsidRPr="00C8262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B64631" w14:textId="77777777" w:rsidR="00CD7EB3" w:rsidRPr="00C82621" w:rsidRDefault="00CD7EB3" w:rsidP="00732390">
            <w:pPr>
              <w:snapToGrid w:val="0"/>
              <w:spacing w:after="0" w:line="240" w:lineRule="auto"/>
              <w:rPr>
                <w:rFonts w:eastAsia="Times New Roman"/>
                <w:szCs w:val="18"/>
                <w:lang w:eastAsia="ar-SA"/>
              </w:rPr>
            </w:pPr>
            <w:r w:rsidRPr="00C82621">
              <w:t>22.261v19.2.0 Add Indirect Network Sharing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AF8C15" w14:textId="6D6426AE" w:rsidR="00CD7EB3" w:rsidRPr="00C82621" w:rsidRDefault="00C82621" w:rsidP="00732390">
            <w:pPr>
              <w:snapToGrid w:val="0"/>
              <w:spacing w:after="0" w:line="240" w:lineRule="auto"/>
              <w:rPr>
                <w:rFonts w:eastAsia="Times New Roman" w:cs="Arial"/>
                <w:szCs w:val="18"/>
                <w:lang w:eastAsia="ar-SA"/>
              </w:rPr>
            </w:pPr>
            <w:r w:rsidRPr="00C82621">
              <w:rPr>
                <w:rFonts w:eastAsia="Times New Roman" w:cs="Arial"/>
                <w:szCs w:val="18"/>
                <w:lang w:eastAsia="ar-SA"/>
              </w:rPr>
              <w:t>Revised to S1-231712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9DEA01" w14:textId="77777777" w:rsidR="00CD7EB3" w:rsidRPr="00C82621" w:rsidRDefault="00CD7EB3" w:rsidP="00732390">
            <w:pPr>
              <w:spacing w:after="0" w:line="240" w:lineRule="auto"/>
              <w:rPr>
                <w:rFonts w:eastAsia="Arial Unicode MS" w:cs="Arial"/>
                <w:i/>
                <w:szCs w:val="18"/>
                <w:lang w:eastAsia="ar-SA"/>
              </w:rPr>
            </w:pPr>
            <w:r w:rsidRPr="00C82621">
              <w:rPr>
                <w:rFonts w:eastAsia="Arial Unicode MS" w:cs="Arial"/>
                <w:i/>
                <w:szCs w:val="18"/>
                <w:lang w:eastAsia="ar-SA"/>
              </w:rPr>
              <w:t xml:space="preserve">WI </w:t>
            </w:r>
            <w:r w:rsidRPr="00C82621">
              <w:t>INS</w:t>
            </w:r>
            <w:r w:rsidRPr="00C82621">
              <w:rPr>
                <w:noProof/>
              </w:rPr>
              <w:t xml:space="preserve"> </w:t>
            </w:r>
            <w:r w:rsidRPr="00C82621">
              <w:rPr>
                <w:rFonts w:eastAsia="Arial Unicode MS" w:cs="Arial"/>
                <w:i/>
                <w:szCs w:val="18"/>
                <w:lang w:eastAsia="ar-SA"/>
              </w:rPr>
              <w:t>Rel-19 CR</w:t>
            </w:r>
            <w:r w:rsidRPr="00C82621">
              <w:t>0682</w:t>
            </w:r>
            <w:r w:rsidRPr="00C82621">
              <w:rPr>
                <w:rFonts w:eastAsia="Arial Unicode MS" w:cs="Arial"/>
                <w:i/>
                <w:szCs w:val="18"/>
                <w:lang w:eastAsia="ar-SA"/>
              </w:rPr>
              <w:t>R- Cat B</w:t>
            </w:r>
          </w:p>
          <w:p w14:paraId="0327032E" w14:textId="67EB210B" w:rsidR="00CD7EB3" w:rsidRPr="00C82621" w:rsidRDefault="00CD7EB3" w:rsidP="00732390">
            <w:pPr>
              <w:spacing w:after="0" w:line="240" w:lineRule="auto"/>
              <w:rPr>
                <w:rFonts w:eastAsia="Arial Unicode MS" w:cs="Arial"/>
                <w:szCs w:val="18"/>
                <w:lang w:eastAsia="ar-SA"/>
              </w:rPr>
            </w:pPr>
            <w:r w:rsidRPr="00C82621">
              <w:rPr>
                <w:rFonts w:eastAsia="Arial Unicode MS" w:cs="Arial"/>
                <w:szCs w:val="18"/>
                <w:highlight w:val="yellow"/>
                <w:lang w:eastAsia="ar-SA"/>
              </w:rPr>
              <w:t>Wrong rev counter (to fix in new version</w:t>
            </w:r>
            <w:r w:rsidR="00072BDB" w:rsidRPr="00C82621">
              <w:rPr>
                <w:rFonts w:eastAsia="Arial Unicode MS" w:cs="Arial"/>
                <w:szCs w:val="18"/>
                <w:lang w:eastAsia="ar-SA"/>
              </w:rPr>
              <w:t xml:space="preserve">), </w:t>
            </w:r>
            <w:r w:rsidR="00072BDB" w:rsidRPr="00C82621">
              <w:rPr>
                <w:rFonts w:eastAsia="Arial Unicode MS" w:cs="Arial"/>
                <w:szCs w:val="18"/>
                <w:highlight w:val="yellow"/>
                <w:lang w:eastAsia="ar-SA"/>
              </w:rPr>
              <w:t>Supporting companies with ?</w:t>
            </w:r>
          </w:p>
        </w:tc>
      </w:tr>
      <w:tr w:rsidR="00C82621" w:rsidRPr="00A75C05" w14:paraId="61BFF845"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8B1873" w14:textId="20C4CF51" w:rsidR="00C82621" w:rsidRPr="00937667" w:rsidRDefault="00C82621" w:rsidP="00732390">
            <w:pPr>
              <w:snapToGrid w:val="0"/>
              <w:spacing w:after="0" w:line="240" w:lineRule="auto"/>
              <w:rPr>
                <w:rFonts w:eastAsia="Times New Roman" w:cs="Arial"/>
                <w:szCs w:val="18"/>
                <w:lang w:eastAsia="ar-SA"/>
              </w:rPr>
            </w:pPr>
            <w:r w:rsidRPr="0093766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5CB4B" w14:textId="215519DC" w:rsidR="00C82621" w:rsidRPr="00937667" w:rsidRDefault="00166AF7" w:rsidP="00732390">
            <w:pPr>
              <w:snapToGrid w:val="0"/>
              <w:spacing w:after="0" w:line="240" w:lineRule="auto"/>
            </w:pPr>
            <w:hyperlink r:id="rId143" w:history="1">
              <w:r w:rsidR="00C82621" w:rsidRPr="00937667">
                <w:rPr>
                  <w:rStyle w:val="Hyperlink"/>
                  <w:rFonts w:cs="Arial"/>
                  <w:color w:val="auto"/>
                </w:rPr>
                <w:t>S1-231712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C4DC13" w14:textId="68EEF706" w:rsidR="00C82621" w:rsidRPr="00937667" w:rsidRDefault="00C82621" w:rsidP="00732390">
            <w:pPr>
              <w:snapToGrid w:val="0"/>
              <w:spacing w:after="0" w:line="240" w:lineRule="auto"/>
            </w:pPr>
            <w:r w:rsidRPr="0093766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3BD166" w14:textId="3287941F" w:rsidR="00C82621" w:rsidRPr="00937667" w:rsidRDefault="00C82621" w:rsidP="00732390">
            <w:pPr>
              <w:snapToGrid w:val="0"/>
              <w:spacing w:after="0" w:line="240" w:lineRule="auto"/>
            </w:pPr>
            <w:r w:rsidRPr="00937667">
              <w:t>22.261v19.2.0 Add Indirect Network Sharing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DCD95A" w14:textId="6574D705" w:rsidR="00C82621" w:rsidRPr="00937667" w:rsidRDefault="00937667" w:rsidP="00732390">
            <w:pPr>
              <w:snapToGrid w:val="0"/>
              <w:spacing w:after="0" w:line="240" w:lineRule="auto"/>
              <w:rPr>
                <w:rFonts w:eastAsia="Times New Roman" w:cs="Arial"/>
                <w:szCs w:val="18"/>
                <w:lang w:eastAsia="ar-SA"/>
              </w:rPr>
            </w:pPr>
            <w:r w:rsidRPr="00937667">
              <w:rPr>
                <w:rFonts w:eastAsia="Times New Roman" w:cs="Arial"/>
                <w:szCs w:val="18"/>
                <w:lang w:eastAsia="ar-SA"/>
              </w:rPr>
              <w:t>Revised to S1-231735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55252D" w14:textId="77777777" w:rsidR="00C82621" w:rsidRPr="00937667" w:rsidRDefault="00C82621" w:rsidP="00C82621">
            <w:pPr>
              <w:spacing w:after="0" w:line="240" w:lineRule="auto"/>
              <w:rPr>
                <w:rFonts w:eastAsia="Arial Unicode MS" w:cs="Arial"/>
                <w:i/>
                <w:szCs w:val="18"/>
                <w:lang w:eastAsia="ar-SA"/>
              </w:rPr>
            </w:pPr>
            <w:r w:rsidRPr="00937667">
              <w:rPr>
                <w:rFonts w:eastAsia="Arial Unicode MS" w:cs="Arial"/>
                <w:i/>
                <w:szCs w:val="18"/>
                <w:lang w:eastAsia="ar-SA"/>
              </w:rPr>
              <w:t xml:space="preserve">WI </w:t>
            </w:r>
            <w:r w:rsidRPr="00937667">
              <w:rPr>
                <w:i/>
              </w:rPr>
              <w:t>INS</w:t>
            </w:r>
            <w:r w:rsidRPr="00937667">
              <w:rPr>
                <w:i/>
                <w:noProof/>
              </w:rPr>
              <w:t xml:space="preserve"> </w:t>
            </w:r>
            <w:r w:rsidRPr="00937667">
              <w:rPr>
                <w:rFonts w:eastAsia="Arial Unicode MS" w:cs="Arial"/>
                <w:i/>
                <w:szCs w:val="18"/>
                <w:lang w:eastAsia="ar-SA"/>
              </w:rPr>
              <w:t>Rel-19 CR</w:t>
            </w:r>
            <w:r w:rsidRPr="00937667">
              <w:rPr>
                <w:i/>
              </w:rPr>
              <w:t>0682</w:t>
            </w:r>
            <w:r w:rsidRPr="00937667">
              <w:rPr>
                <w:rFonts w:eastAsia="Arial Unicode MS" w:cs="Arial"/>
                <w:i/>
                <w:szCs w:val="18"/>
                <w:lang w:eastAsia="ar-SA"/>
              </w:rPr>
              <w:t>R- Cat B</w:t>
            </w:r>
          </w:p>
          <w:p w14:paraId="1D2CFF41" w14:textId="397FE36C" w:rsidR="00C82621" w:rsidRPr="00937667" w:rsidRDefault="00C82621" w:rsidP="00C82621">
            <w:pPr>
              <w:spacing w:after="0" w:line="240" w:lineRule="auto"/>
              <w:rPr>
                <w:rFonts w:eastAsia="Arial Unicode MS" w:cs="Arial"/>
                <w:szCs w:val="18"/>
                <w:lang w:eastAsia="ar-SA"/>
              </w:rPr>
            </w:pPr>
            <w:r w:rsidRPr="00937667">
              <w:rPr>
                <w:rFonts w:eastAsia="Arial Unicode MS" w:cs="Arial"/>
                <w:i/>
                <w:szCs w:val="18"/>
                <w:highlight w:val="yellow"/>
                <w:lang w:eastAsia="ar-SA"/>
              </w:rPr>
              <w:t>Wrong rev counter (to fix in new version</w:t>
            </w:r>
            <w:r w:rsidRPr="00937667">
              <w:rPr>
                <w:rFonts w:eastAsia="Arial Unicode MS" w:cs="Arial"/>
                <w:i/>
                <w:szCs w:val="18"/>
                <w:lang w:eastAsia="ar-SA"/>
              </w:rPr>
              <w:t xml:space="preserve">), </w:t>
            </w:r>
            <w:r w:rsidRPr="00937667">
              <w:rPr>
                <w:rFonts w:eastAsia="Arial Unicode MS" w:cs="Arial"/>
                <w:i/>
                <w:szCs w:val="18"/>
                <w:highlight w:val="yellow"/>
                <w:lang w:eastAsia="ar-SA"/>
              </w:rPr>
              <w:t>Supporting companies with ?</w:t>
            </w:r>
          </w:p>
          <w:p w14:paraId="048AF404" w14:textId="39521644" w:rsidR="00C82621" w:rsidRPr="00937667" w:rsidRDefault="00C82621" w:rsidP="00732390">
            <w:pPr>
              <w:spacing w:after="0" w:line="240" w:lineRule="auto"/>
              <w:rPr>
                <w:rFonts w:eastAsia="Arial Unicode MS" w:cs="Arial"/>
                <w:szCs w:val="18"/>
                <w:lang w:eastAsia="ar-SA"/>
              </w:rPr>
            </w:pPr>
            <w:r w:rsidRPr="00937667">
              <w:rPr>
                <w:rFonts w:eastAsia="Arial Unicode MS" w:cs="Arial"/>
                <w:szCs w:val="18"/>
                <w:lang w:eastAsia="ar-SA"/>
              </w:rPr>
              <w:t>Revision of S1-231049.</w:t>
            </w:r>
          </w:p>
        </w:tc>
      </w:tr>
      <w:tr w:rsidR="00937667" w:rsidRPr="00A75C05" w14:paraId="2FC230B3"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A47701" w14:textId="6FC0AEB2" w:rsidR="00937667" w:rsidRPr="00114B81" w:rsidRDefault="00937667" w:rsidP="00732390">
            <w:pPr>
              <w:snapToGrid w:val="0"/>
              <w:spacing w:after="0" w:line="240" w:lineRule="auto"/>
              <w:rPr>
                <w:rFonts w:eastAsia="Times New Roman" w:cs="Arial"/>
                <w:szCs w:val="18"/>
                <w:lang w:eastAsia="ar-SA"/>
              </w:rPr>
            </w:pPr>
            <w:r w:rsidRPr="00114B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761909" w14:textId="4D8AA409" w:rsidR="00937667" w:rsidRPr="00114B81" w:rsidRDefault="00166AF7" w:rsidP="00732390">
            <w:pPr>
              <w:snapToGrid w:val="0"/>
              <w:spacing w:after="0" w:line="240" w:lineRule="auto"/>
            </w:pPr>
            <w:hyperlink r:id="rId144" w:history="1">
              <w:r w:rsidR="00937667" w:rsidRPr="00114B81">
                <w:rPr>
                  <w:rStyle w:val="Hyperlink"/>
                  <w:rFonts w:cs="Arial"/>
                  <w:color w:val="auto"/>
                </w:rPr>
                <w:t>S1-2317</w:t>
              </w:r>
              <w:r w:rsidR="00937667" w:rsidRPr="00114B81">
                <w:rPr>
                  <w:rStyle w:val="Hyperlink"/>
                  <w:rFonts w:cs="Arial"/>
                  <w:color w:val="auto"/>
                </w:rPr>
                <w:t>3</w:t>
              </w:r>
              <w:r w:rsidR="00937667" w:rsidRPr="00114B81">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AB4688" w14:textId="089FC6FB" w:rsidR="00937667" w:rsidRPr="00114B81" w:rsidRDefault="00937667" w:rsidP="00732390">
            <w:pPr>
              <w:snapToGrid w:val="0"/>
              <w:spacing w:after="0" w:line="240" w:lineRule="auto"/>
            </w:pPr>
            <w:r w:rsidRPr="00114B8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BDCE8F" w14:textId="74A1391D" w:rsidR="00937667" w:rsidRPr="00114B81" w:rsidRDefault="00937667" w:rsidP="00732390">
            <w:pPr>
              <w:snapToGrid w:val="0"/>
              <w:spacing w:after="0" w:line="240" w:lineRule="auto"/>
            </w:pPr>
            <w:r w:rsidRPr="00114B81">
              <w:t>22.261v19.2.0 Add Indirect Network Sharing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AAA273A" w14:textId="66E8B843" w:rsidR="00937667" w:rsidRPr="00114B81" w:rsidRDefault="00114B81" w:rsidP="00732390">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B084DB7" w14:textId="77777777" w:rsidR="00937667" w:rsidRPr="00114B81" w:rsidRDefault="00937667" w:rsidP="00937667">
            <w:pPr>
              <w:spacing w:after="0" w:line="240" w:lineRule="auto"/>
              <w:rPr>
                <w:rFonts w:eastAsia="Arial Unicode MS" w:cs="Arial"/>
                <w:i/>
                <w:szCs w:val="18"/>
                <w:lang w:eastAsia="ar-SA"/>
              </w:rPr>
            </w:pPr>
            <w:r w:rsidRPr="00114B81">
              <w:rPr>
                <w:rFonts w:eastAsia="Arial Unicode MS" w:cs="Arial"/>
                <w:i/>
                <w:szCs w:val="18"/>
                <w:lang w:eastAsia="ar-SA"/>
              </w:rPr>
              <w:t xml:space="preserve">WI </w:t>
            </w:r>
            <w:r w:rsidRPr="00114B81">
              <w:rPr>
                <w:i/>
              </w:rPr>
              <w:t>INS</w:t>
            </w:r>
            <w:r w:rsidRPr="00114B81">
              <w:rPr>
                <w:i/>
                <w:noProof/>
              </w:rPr>
              <w:t xml:space="preserve"> </w:t>
            </w:r>
            <w:r w:rsidRPr="00114B81">
              <w:rPr>
                <w:rFonts w:eastAsia="Arial Unicode MS" w:cs="Arial"/>
                <w:i/>
                <w:szCs w:val="18"/>
                <w:lang w:eastAsia="ar-SA"/>
              </w:rPr>
              <w:t>Rel-19 CR</w:t>
            </w:r>
            <w:r w:rsidRPr="00114B81">
              <w:rPr>
                <w:i/>
              </w:rPr>
              <w:t>0682</w:t>
            </w:r>
            <w:r w:rsidRPr="00114B81">
              <w:rPr>
                <w:rFonts w:eastAsia="Arial Unicode MS" w:cs="Arial"/>
                <w:i/>
                <w:szCs w:val="18"/>
                <w:lang w:eastAsia="ar-SA"/>
              </w:rPr>
              <w:t>R- Cat B</w:t>
            </w:r>
          </w:p>
          <w:p w14:paraId="689A4623" w14:textId="77777777" w:rsidR="00937667" w:rsidRPr="00114B81" w:rsidRDefault="00937667" w:rsidP="00937667">
            <w:pPr>
              <w:spacing w:after="0" w:line="240" w:lineRule="auto"/>
              <w:rPr>
                <w:rFonts w:eastAsia="Arial Unicode MS" w:cs="Arial"/>
                <w:i/>
                <w:szCs w:val="18"/>
                <w:lang w:eastAsia="ar-SA"/>
              </w:rPr>
            </w:pPr>
            <w:r w:rsidRPr="00114B81">
              <w:rPr>
                <w:rFonts w:eastAsia="Arial Unicode MS" w:cs="Arial"/>
                <w:i/>
                <w:szCs w:val="18"/>
                <w:highlight w:val="yellow"/>
                <w:lang w:eastAsia="ar-SA"/>
              </w:rPr>
              <w:t>Wrong rev counter (to fix in new version</w:t>
            </w:r>
            <w:r w:rsidRPr="00114B81">
              <w:rPr>
                <w:rFonts w:eastAsia="Arial Unicode MS" w:cs="Arial"/>
                <w:i/>
                <w:szCs w:val="18"/>
                <w:lang w:eastAsia="ar-SA"/>
              </w:rPr>
              <w:t xml:space="preserve">), </w:t>
            </w:r>
            <w:r w:rsidRPr="00114B81">
              <w:rPr>
                <w:rFonts w:eastAsia="Arial Unicode MS" w:cs="Arial"/>
                <w:i/>
                <w:szCs w:val="18"/>
                <w:highlight w:val="yellow"/>
                <w:lang w:eastAsia="ar-SA"/>
              </w:rPr>
              <w:t>Supporting companies with ?</w:t>
            </w:r>
          </w:p>
          <w:p w14:paraId="2BBBDD89" w14:textId="018192B2" w:rsidR="00937667" w:rsidRPr="00114B81" w:rsidRDefault="00937667" w:rsidP="00937667">
            <w:pPr>
              <w:spacing w:after="0" w:line="240" w:lineRule="auto"/>
              <w:rPr>
                <w:rFonts w:eastAsia="Arial Unicode MS" w:cs="Arial"/>
                <w:szCs w:val="18"/>
                <w:lang w:eastAsia="ar-SA"/>
              </w:rPr>
            </w:pPr>
            <w:r w:rsidRPr="00114B81">
              <w:rPr>
                <w:rFonts w:eastAsia="Arial Unicode MS" w:cs="Arial"/>
                <w:i/>
                <w:szCs w:val="18"/>
                <w:lang w:eastAsia="ar-SA"/>
              </w:rPr>
              <w:t>Revision of S1-231049.</w:t>
            </w:r>
          </w:p>
          <w:p w14:paraId="6CAFCFC2" w14:textId="4DFADB4C" w:rsidR="00937667" w:rsidRPr="00114B81" w:rsidRDefault="00937667" w:rsidP="00C82621">
            <w:pPr>
              <w:spacing w:after="0" w:line="240" w:lineRule="auto"/>
              <w:rPr>
                <w:rFonts w:eastAsia="Arial Unicode MS" w:cs="Arial"/>
                <w:szCs w:val="18"/>
                <w:lang w:eastAsia="ar-SA"/>
              </w:rPr>
            </w:pPr>
            <w:r w:rsidRPr="00114B81">
              <w:rPr>
                <w:rFonts w:eastAsia="Arial Unicode MS" w:cs="Arial"/>
                <w:szCs w:val="18"/>
                <w:lang w:eastAsia="ar-SA"/>
              </w:rPr>
              <w:t>Revision of S1-231712.</w:t>
            </w:r>
          </w:p>
        </w:tc>
      </w:tr>
      <w:tr w:rsidR="00CD7EB3" w:rsidRPr="00A75C05" w14:paraId="4B1A12B9"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750C48" w14:textId="77777777" w:rsidR="00CD7EB3" w:rsidRPr="00937667" w:rsidRDefault="00CD7EB3" w:rsidP="00732390">
            <w:pPr>
              <w:snapToGrid w:val="0"/>
              <w:spacing w:after="0" w:line="240" w:lineRule="auto"/>
              <w:rPr>
                <w:rFonts w:eastAsia="Times New Roman" w:cs="Arial"/>
                <w:szCs w:val="18"/>
                <w:lang w:eastAsia="ar-SA"/>
              </w:rPr>
            </w:pPr>
            <w:r w:rsidRPr="0093766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65103F" w14:textId="16911026" w:rsidR="00CD7EB3" w:rsidRPr="00937667" w:rsidRDefault="00166AF7" w:rsidP="00732390">
            <w:pPr>
              <w:snapToGrid w:val="0"/>
              <w:spacing w:after="0" w:line="240" w:lineRule="auto"/>
              <w:rPr>
                <w:rFonts w:eastAsia="Times New Roman"/>
                <w:szCs w:val="18"/>
                <w:lang w:eastAsia="ar-SA"/>
              </w:rPr>
            </w:pPr>
            <w:hyperlink r:id="rId145" w:history="1">
              <w:r w:rsidR="00CD7EB3" w:rsidRPr="00937667">
                <w:rPr>
                  <w:rStyle w:val="Hyperlink"/>
                  <w:rFonts w:cs="Arial"/>
                  <w:color w:val="auto"/>
                </w:rPr>
                <w:t>S1-231068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2D133B" w14:textId="77777777" w:rsidR="00CD7EB3" w:rsidRPr="00937667" w:rsidRDefault="00CD7EB3" w:rsidP="00732390">
            <w:pPr>
              <w:snapToGrid w:val="0"/>
              <w:spacing w:after="0" w:line="240" w:lineRule="auto"/>
              <w:rPr>
                <w:rFonts w:eastAsia="Times New Roman"/>
                <w:szCs w:val="18"/>
                <w:lang w:eastAsia="ar-SA"/>
              </w:rPr>
            </w:pPr>
            <w:r w:rsidRPr="0093766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47B02C" w14:textId="77777777" w:rsidR="00CD7EB3" w:rsidRPr="00937667" w:rsidRDefault="00CD7EB3" w:rsidP="00732390">
            <w:pPr>
              <w:snapToGrid w:val="0"/>
              <w:spacing w:after="0" w:line="240" w:lineRule="auto"/>
              <w:rPr>
                <w:rFonts w:eastAsia="Times New Roman"/>
                <w:szCs w:val="18"/>
                <w:lang w:eastAsia="ar-SA"/>
              </w:rPr>
            </w:pPr>
            <w:r w:rsidRPr="00937667">
              <w:t>22.261v19.2.0 Add definitions for Indirect Network Sharing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3E7DFE" w14:textId="28B5FA06" w:rsidR="00CD7EB3" w:rsidRPr="00937667" w:rsidRDefault="00937667" w:rsidP="00732390">
            <w:pPr>
              <w:snapToGrid w:val="0"/>
              <w:spacing w:after="0" w:line="240" w:lineRule="auto"/>
              <w:rPr>
                <w:rFonts w:eastAsia="Times New Roman" w:cs="Arial"/>
                <w:szCs w:val="18"/>
                <w:lang w:eastAsia="ar-SA"/>
              </w:rPr>
            </w:pPr>
            <w:r w:rsidRPr="00937667">
              <w:rPr>
                <w:rFonts w:eastAsia="Times New Roman" w:cs="Arial"/>
                <w:szCs w:val="18"/>
                <w:lang w:eastAsia="ar-SA"/>
              </w:rPr>
              <w:t>Revised to S1-231736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47CC7" w14:textId="77777777" w:rsidR="00CD7EB3" w:rsidRPr="00937667" w:rsidRDefault="00CD7EB3" w:rsidP="00732390">
            <w:pPr>
              <w:spacing w:after="0" w:line="240" w:lineRule="auto"/>
              <w:rPr>
                <w:rFonts w:eastAsia="Arial Unicode MS" w:cs="Arial"/>
                <w:i/>
                <w:szCs w:val="18"/>
                <w:lang w:eastAsia="ar-SA"/>
              </w:rPr>
            </w:pPr>
            <w:r w:rsidRPr="00937667">
              <w:rPr>
                <w:rFonts w:eastAsia="Arial Unicode MS" w:cs="Arial"/>
                <w:i/>
                <w:szCs w:val="18"/>
                <w:lang w:eastAsia="ar-SA"/>
              </w:rPr>
              <w:t xml:space="preserve">WI </w:t>
            </w:r>
            <w:r w:rsidRPr="00937667">
              <w:t>INS</w:t>
            </w:r>
            <w:r w:rsidRPr="00937667">
              <w:rPr>
                <w:noProof/>
              </w:rPr>
              <w:t xml:space="preserve"> </w:t>
            </w:r>
            <w:r w:rsidRPr="00937667">
              <w:rPr>
                <w:rFonts w:eastAsia="Arial Unicode MS" w:cs="Arial"/>
                <w:i/>
                <w:szCs w:val="18"/>
                <w:lang w:eastAsia="ar-SA"/>
              </w:rPr>
              <w:t>Rel-19 CR</w:t>
            </w:r>
            <w:r w:rsidRPr="00937667">
              <w:t>0684</w:t>
            </w:r>
            <w:r w:rsidRPr="00937667">
              <w:rPr>
                <w:rFonts w:eastAsia="Arial Unicode MS" w:cs="Arial"/>
                <w:i/>
                <w:szCs w:val="18"/>
                <w:lang w:eastAsia="ar-SA"/>
              </w:rPr>
              <w:t>R- Cat B</w:t>
            </w:r>
          </w:p>
          <w:p w14:paraId="029AD1CA" w14:textId="77777777" w:rsidR="00CD7EB3" w:rsidRPr="00937667" w:rsidRDefault="00CD7EB3" w:rsidP="00732390">
            <w:pPr>
              <w:spacing w:after="0" w:line="240" w:lineRule="auto"/>
              <w:rPr>
                <w:rFonts w:eastAsia="Arial Unicode MS" w:cs="Arial"/>
                <w:szCs w:val="18"/>
                <w:highlight w:val="yellow"/>
                <w:lang w:eastAsia="ar-SA"/>
              </w:rPr>
            </w:pPr>
            <w:r w:rsidRPr="00937667">
              <w:rPr>
                <w:rFonts w:eastAsia="Arial Unicode MS" w:cs="Arial"/>
                <w:szCs w:val="18"/>
                <w:highlight w:val="yellow"/>
                <w:lang w:eastAsia="ar-SA"/>
              </w:rPr>
              <w:t>Wrong rev counter (to fix in new version</w:t>
            </w:r>
            <w:r w:rsidR="00072BDB" w:rsidRPr="00937667">
              <w:rPr>
                <w:rFonts w:eastAsia="Arial Unicode MS" w:cs="Arial"/>
                <w:szCs w:val="18"/>
                <w:highlight w:val="yellow"/>
                <w:lang w:eastAsia="ar-SA"/>
              </w:rPr>
              <w:t>)</w:t>
            </w:r>
          </w:p>
          <w:p w14:paraId="03E38961" w14:textId="086EDD78" w:rsidR="00072BDB" w:rsidRPr="00937667" w:rsidRDefault="00072BDB" w:rsidP="00732390">
            <w:pPr>
              <w:spacing w:after="0" w:line="240" w:lineRule="auto"/>
              <w:rPr>
                <w:rFonts w:eastAsia="Arial Unicode MS" w:cs="Arial"/>
                <w:szCs w:val="18"/>
                <w:lang w:eastAsia="ar-SA"/>
              </w:rPr>
            </w:pPr>
            <w:r w:rsidRPr="00937667">
              <w:rPr>
                <w:rFonts w:eastAsia="Arial Unicode MS" w:cs="Arial"/>
                <w:szCs w:val="18"/>
                <w:highlight w:val="yellow"/>
                <w:lang w:eastAsia="ar-SA"/>
              </w:rPr>
              <w:t>Supporting companies with ?</w:t>
            </w:r>
          </w:p>
        </w:tc>
      </w:tr>
      <w:tr w:rsidR="00937667" w:rsidRPr="00A75C05" w14:paraId="09F379BF"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8FCCD4" w14:textId="7E4EB10B" w:rsidR="00937667" w:rsidRPr="00114B81" w:rsidRDefault="00937667" w:rsidP="00732390">
            <w:pPr>
              <w:snapToGrid w:val="0"/>
              <w:spacing w:after="0" w:line="240" w:lineRule="auto"/>
              <w:rPr>
                <w:rFonts w:eastAsia="Times New Roman" w:cs="Arial"/>
                <w:szCs w:val="18"/>
                <w:lang w:eastAsia="ar-SA"/>
              </w:rPr>
            </w:pPr>
            <w:r w:rsidRPr="00114B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B1E7BC" w14:textId="2FFCC428" w:rsidR="00937667" w:rsidRPr="00114B81" w:rsidRDefault="00166AF7" w:rsidP="00732390">
            <w:pPr>
              <w:snapToGrid w:val="0"/>
              <w:spacing w:after="0" w:line="240" w:lineRule="auto"/>
              <w:rPr>
                <w:rFonts w:cs="Arial"/>
              </w:rPr>
            </w:pPr>
            <w:hyperlink r:id="rId146" w:history="1">
              <w:r w:rsidR="00937667" w:rsidRPr="00114B81">
                <w:rPr>
                  <w:rStyle w:val="Hyperlink"/>
                  <w:rFonts w:cs="Arial"/>
                  <w:color w:val="auto"/>
                </w:rPr>
                <w:t>S1-2317</w:t>
              </w:r>
              <w:r w:rsidR="00937667" w:rsidRPr="00114B81">
                <w:rPr>
                  <w:rStyle w:val="Hyperlink"/>
                  <w:rFonts w:cs="Arial"/>
                  <w:color w:val="auto"/>
                </w:rPr>
                <w:t>3</w:t>
              </w:r>
              <w:r w:rsidR="00937667" w:rsidRPr="00114B81">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1407EB" w14:textId="750961DD" w:rsidR="00937667" w:rsidRPr="00114B81" w:rsidRDefault="00937667" w:rsidP="00732390">
            <w:pPr>
              <w:snapToGrid w:val="0"/>
              <w:spacing w:after="0" w:line="240" w:lineRule="auto"/>
            </w:pPr>
            <w:r w:rsidRPr="00114B8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807613" w14:textId="03FC6130" w:rsidR="00937667" w:rsidRPr="00114B81" w:rsidRDefault="00937667" w:rsidP="00732390">
            <w:pPr>
              <w:snapToGrid w:val="0"/>
              <w:spacing w:after="0" w:line="240" w:lineRule="auto"/>
            </w:pPr>
            <w:r w:rsidRPr="00114B81">
              <w:t>22.261v19.2.0 Add definitions for Indirect Network Sharing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53E771F" w14:textId="3AD2F7B9" w:rsidR="00937667" w:rsidRPr="00114B81" w:rsidRDefault="00114B81" w:rsidP="00732390">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DDEBF0" w14:textId="77777777" w:rsidR="00937667" w:rsidRPr="00114B81" w:rsidRDefault="00937667" w:rsidP="00937667">
            <w:pPr>
              <w:spacing w:after="0" w:line="240" w:lineRule="auto"/>
              <w:rPr>
                <w:rFonts w:eastAsia="Arial Unicode MS" w:cs="Arial"/>
                <w:i/>
                <w:szCs w:val="18"/>
                <w:lang w:eastAsia="ar-SA"/>
              </w:rPr>
            </w:pPr>
            <w:r w:rsidRPr="00114B81">
              <w:rPr>
                <w:rFonts w:eastAsia="Arial Unicode MS" w:cs="Arial"/>
                <w:i/>
                <w:szCs w:val="18"/>
                <w:lang w:eastAsia="ar-SA"/>
              </w:rPr>
              <w:t xml:space="preserve">WI </w:t>
            </w:r>
            <w:r w:rsidRPr="00114B81">
              <w:rPr>
                <w:i/>
              </w:rPr>
              <w:t>INS</w:t>
            </w:r>
            <w:r w:rsidRPr="00114B81">
              <w:rPr>
                <w:i/>
                <w:noProof/>
              </w:rPr>
              <w:t xml:space="preserve"> </w:t>
            </w:r>
            <w:r w:rsidRPr="00114B81">
              <w:rPr>
                <w:rFonts w:eastAsia="Arial Unicode MS" w:cs="Arial"/>
                <w:i/>
                <w:szCs w:val="18"/>
                <w:lang w:eastAsia="ar-SA"/>
              </w:rPr>
              <w:t>Rel-19 CR</w:t>
            </w:r>
            <w:r w:rsidRPr="00114B81">
              <w:rPr>
                <w:i/>
              </w:rPr>
              <w:t>0684</w:t>
            </w:r>
            <w:r w:rsidRPr="00114B81">
              <w:rPr>
                <w:rFonts w:eastAsia="Arial Unicode MS" w:cs="Arial"/>
                <w:i/>
                <w:szCs w:val="18"/>
                <w:lang w:eastAsia="ar-SA"/>
              </w:rPr>
              <w:t>R- Cat B</w:t>
            </w:r>
          </w:p>
          <w:p w14:paraId="35B116A0" w14:textId="77777777" w:rsidR="00937667" w:rsidRPr="00114B81" w:rsidRDefault="00937667" w:rsidP="00937667">
            <w:pPr>
              <w:spacing w:after="0" w:line="240" w:lineRule="auto"/>
              <w:rPr>
                <w:rFonts w:eastAsia="Arial Unicode MS" w:cs="Arial"/>
                <w:i/>
                <w:szCs w:val="18"/>
                <w:highlight w:val="yellow"/>
                <w:lang w:eastAsia="ar-SA"/>
              </w:rPr>
            </w:pPr>
            <w:r w:rsidRPr="00114B81">
              <w:rPr>
                <w:rFonts w:eastAsia="Arial Unicode MS" w:cs="Arial"/>
                <w:i/>
                <w:szCs w:val="18"/>
                <w:highlight w:val="yellow"/>
                <w:lang w:eastAsia="ar-SA"/>
              </w:rPr>
              <w:t>Wrong rev counter (to fix in new version)</w:t>
            </w:r>
          </w:p>
          <w:p w14:paraId="71806640" w14:textId="65BDDA0E" w:rsidR="00937667" w:rsidRPr="00114B81" w:rsidRDefault="00937667" w:rsidP="00937667">
            <w:pPr>
              <w:spacing w:after="0" w:line="240" w:lineRule="auto"/>
              <w:rPr>
                <w:rFonts w:eastAsia="Arial Unicode MS" w:cs="Arial"/>
                <w:szCs w:val="18"/>
                <w:lang w:eastAsia="ar-SA"/>
              </w:rPr>
            </w:pPr>
            <w:r w:rsidRPr="00114B81">
              <w:rPr>
                <w:rFonts w:eastAsia="Arial Unicode MS" w:cs="Arial"/>
                <w:i/>
                <w:szCs w:val="18"/>
                <w:highlight w:val="yellow"/>
                <w:lang w:eastAsia="ar-SA"/>
              </w:rPr>
              <w:t>Supporting companies with ?</w:t>
            </w:r>
          </w:p>
          <w:p w14:paraId="486C9DED" w14:textId="5778F2B3" w:rsidR="00937667" w:rsidRPr="00114B81" w:rsidRDefault="00937667" w:rsidP="00732390">
            <w:pPr>
              <w:spacing w:after="0" w:line="240" w:lineRule="auto"/>
              <w:rPr>
                <w:rFonts w:eastAsia="Arial Unicode MS" w:cs="Arial"/>
                <w:szCs w:val="18"/>
                <w:lang w:eastAsia="ar-SA"/>
              </w:rPr>
            </w:pPr>
            <w:r w:rsidRPr="00114B81">
              <w:rPr>
                <w:rFonts w:eastAsia="Arial Unicode MS" w:cs="Arial"/>
                <w:szCs w:val="18"/>
                <w:lang w:eastAsia="ar-SA"/>
              </w:rPr>
              <w:t>Revision of S1-231068.</w:t>
            </w:r>
          </w:p>
        </w:tc>
      </w:tr>
      <w:tr w:rsidR="00CD7EB3" w:rsidRPr="00A75C05" w14:paraId="7A497D11"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D1DCC" w14:textId="77777777" w:rsidR="00CD7EB3" w:rsidRPr="00937667" w:rsidRDefault="00CD7EB3" w:rsidP="00732390">
            <w:pPr>
              <w:snapToGrid w:val="0"/>
              <w:spacing w:after="0" w:line="240" w:lineRule="auto"/>
              <w:rPr>
                <w:rFonts w:eastAsia="Times New Roman" w:cs="Arial"/>
                <w:szCs w:val="18"/>
                <w:lang w:eastAsia="ar-SA"/>
              </w:rPr>
            </w:pPr>
            <w:r w:rsidRPr="0093766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CE5BD" w14:textId="72302934" w:rsidR="00CD7EB3" w:rsidRPr="00937667" w:rsidRDefault="00166AF7" w:rsidP="00732390">
            <w:pPr>
              <w:snapToGrid w:val="0"/>
              <w:spacing w:after="0" w:line="240" w:lineRule="auto"/>
              <w:rPr>
                <w:rFonts w:eastAsia="Times New Roman"/>
                <w:szCs w:val="18"/>
                <w:lang w:eastAsia="ar-SA"/>
              </w:rPr>
            </w:pPr>
            <w:hyperlink r:id="rId147" w:history="1">
              <w:r w:rsidR="00CD7EB3" w:rsidRPr="00937667">
                <w:rPr>
                  <w:rStyle w:val="Hyperlink"/>
                  <w:rFonts w:cs="Arial"/>
                  <w:color w:val="auto"/>
                </w:rPr>
                <w:t>S1-231053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865A35" w14:textId="77777777" w:rsidR="00CD7EB3" w:rsidRPr="00937667" w:rsidRDefault="00CD7EB3" w:rsidP="00732390">
            <w:pPr>
              <w:snapToGrid w:val="0"/>
              <w:spacing w:after="0" w:line="240" w:lineRule="auto"/>
              <w:rPr>
                <w:rFonts w:eastAsia="Times New Roman"/>
                <w:szCs w:val="18"/>
                <w:lang w:eastAsia="ar-SA"/>
              </w:rPr>
            </w:pPr>
            <w:r w:rsidRPr="0093766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3F4EDE" w14:textId="77777777" w:rsidR="00CD7EB3" w:rsidRPr="00937667" w:rsidRDefault="00CD7EB3" w:rsidP="00732390">
            <w:pPr>
              <w:snapToGrid w:val="0"/>
              <w:spacing w:after="0" w:line="240" w:lineRule="auto"/>
              <w:rPr>
                <w:rFonts w:eastAsia="Times New Roman"/>
                <w:szCs w:val="18"/>
                <w:lang w:eastAsia="ar-SA"/>
              </w:rPr>
            </w:pPr>
            <w:r w:rsidRPr="00937667">
              <w:t>22.261v19.2.0 General and charging requirements of INS to TS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C1432F" w14:textId="175F0AA8" w:rsidR="00CD7EB3" w:rsidRPr="00937667" w:rsidRDefault="00937667" w:rsidP="00732390">
            <w:pPr>
              <w:snapToGrid w:val="0"/>
              <w:spacing w:after="0" w:line="240" w:lineRule="auto"/>
              <w:rPr>
                <w:rFonts w:eastAsia="Times New Roman" w:cs="Arial"/>
                <w:szCs w:val="18"/>
                <w:lang w:eastAsia="ar-SA"/>
              </w:rPr>
            </w:pPr>
            <w:r w:rsidRPr="0093766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3B462D" w14:textId="77777777" w:rsidR="00CD7EB3" w:rsidRPr="00937667" w:rsidRDefault="00CD7EB3" w:rsidP="00732390">
            <w:pPr>
              <w:spacing w:after="0" w:line="240" w:lineRule="auto"/>
              <w:rPr>
                <w:rFonts w:eastAsia="Arial Unicode MS" w:cs="Arial"/>
                <w:i/>
                <w:szCs w:val="18"/>
                <w:lang w:eastAsia="ar-SA"/>
              </w:rPr>
            </w:pPr>
            <w:r w:rsidRPr="00937667">
              <w:rPr>
                <w:rFonts w:eastAsia="Arial Unicode MS" w:cs="Arial"/>
                <w:i/>
                <w:szCs w:val="18"/>
                <w:lang w:eastAsia="ar-SA"/>
              </w:rPr>
              <w:t xml:space="preserve">WI </w:t>
            </w:r>
            <w:r w:rsidRPr="00937667">
              <w:t>INS</w:t>
            </w:r>
            <w:r w:rsidRPr="00937667">
              <w:rPr>
                <w:noProof/>
              </w:rPr>
              <w:t xml:space="preserve"> </w:t>
            </w:r>
            <w:r w:rsidRPr="00937667">
              <w:rPr>
                <w:rFonts w:eastAsia="Arial Unicode MS" w:cs="Arial"/>
                <w:i/>
                <w:szCs w:val="18"/>
                <w:lang w:eastAsia="ar-SA"/>
              </w:rPr>
              <w:t>Rel-19 CR</w:t>
            </w:r>
            <w:r w:rsidRPr="00937667">
              <w:t>0683</w:t>
            </w:r>
            <w:r w:rsidRPr="00937667">
              <w:rPr>
                <w:rFonts w:eastAsia="Arial Unicode MS" w:cs="Arial"/>
                <w:i/>
                <w:szCs w:val="18"/>
                <w:lang w:eastAsia="ar-SA"/>
              </w:rPr>
              <w:t>R - Cat B</w:t>
            </w:r>
          </w:p>
          <w:p w14:paraId="60F035D9" w14:textId="77777777" w:rsidR="00CD7EB3" w:rsidRPr="00937667" w:rsidRDefault="00CD7EB3" w:rsidP="00732390">
            <w:pPr>
              <w:spacing w:after="0" w:line="240" w:lineRule="auto"/>
              <w:rPr>
                <w:rFonts w:eastAsia="Arial Unicode MS" w:cs="Arial"/>
                <w:szCs w:val="18"/>
                <w:highlight w:val="yellow"/>
                <w:lang w:eastAsia="ar-SA"/>
              </w:rPr>
            </w:pPr>
            <w:r w:rsidRPr="00937667">
              <w:rPr>
                <w:rFonts w:eastAsia="Arial Unicode MS" w:cs="Arial"/>
                <w:szCs w:val="18"/>
                <w:highlight w:val="yellow"/>
                <w:lang w:eastAsia="ar-SA"/>
              </w:rPr>
              <w:t>Wrong rev counter (to fix in new version)</w:t>
            </w:r>
          </w:p>
          <w:p w14:paraId="430036F7" w14:textId="7A4E9E82" w:rsidR="00072BDB" w:rsidRPr="00937667" w:rsidRDefault="00072BDB" w:rsidP="00732390">
            <w:pPr>
              <w:spacing w:after="0" w:line="240" w:lineRule="auto"/>
              <w:rPr>
                <w:rFonts w:eastAsia="Arial Unicode MS" w:cs="Arial"/>
                <w:szCs w:val="18"/>
                <w:lang w:eastAsia="ar-SA"/>
              </w:rPr>
            </w:pPr>
            <w:r w:rsidRPr="00937667">
              <w:rPr>
                <w:rFonts w:eastAsia="Arial Unicode MS" w:cs="Arial"/>
                <w:szCs w:val="18"/>
                <w:highlight w:val="yellow"/>
                <w:lang w:eastAsia="ar-SA"/>
              </w:rPr>
              <w:t>Supporting companies with ?</w:t>
            </w:r>
          </w:p>
        </w:tc>
      </w:tr>
      <w:tr w:rsidR="009A7FC7" w:rsidRPr="00A75C05" w14:paraId="3545D20F"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3E353E" w14:textId="59866501" w:rsidR="009A7FC7" w:rsidRPr="00791EB9" w:rsidRDefault="009A7FC7" w:rsidP="009A7FC7">
            <w:pPr>
              <w:snapToGrid w:val="0"/>
              <w:spacing w:after="0" w:line="240" w:lineRule="auto"/>
              <w:rPr>
                <w:rFonts w:eastAsia="Times New Roman" w:cs="Arial"/>
                <w:szCs w:val="18"/>
                <w:lang w:eastAsia="ar-SA"/>
              </w:rPr>
            </w:pPr>
            <w:bookmarkStart w:id="106" w:name="_Hlk135571080"/>
            <w:bookmarkEnd w:id="105"/>
            <w:r w:rsidRPr="00791EB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8D6E81" w14:textId="1742BEB8" w:rsidR="009A7FC7" w:rsidRPr="00791EB9" w:rsidRDefault="00166AF7" w:rsidP="009A7FC7">
            <w:pPr>
              <w:snapToGrid w:val="0"/>
              <w:spacing w:after="0" w:line="240" w:lineRule="auto"/>
              <w:rPr>
                <w:rFonts w:eastAsia="Times New Roman"/>
                <w:szCs w:val="18"/>
                <w:lang w:eastAsia="ar-SA"/>
              </w:rPr>
            </w:pPr>
            <w:hyperlink r:id="rId148" w:history="1">
              <w:r w:rsidR="009A7FC7" w:rsidRPr="00791EB9">
                <w:rPr>
                  <w:rStyle w:val="Hyperlink"/>
                  <w:rFonts w:cs="Arial"/>
                  <w:color w:val="auto"/>
                </w:rPr>
                <w:t>S1-231101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D522C1" w14:textId="3C371A4D" w:rsidR="009A7FC7" w:rsidRPr="00791EB9" w:rsidRDefault="009A7FC7" w:rsidP="009A7FC7">
            <w:pPr>
              <w:snapToGrid w:val="0"/>
              <w:spacing w:after="0" w:line="240" w:lineRule="auto"/>
              <w:rPr>
                <w:rFonts w:eastAsia="Times New Roman"/>
                <w:szCs w:val="18"/>
                <w:lang w:eastAsia="ar-SA"/>
              </w:rPr>
            </w:pPr>
            <w:r w:rsidRPr="00791EB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A3226C" w14:textId="28F8E1CD" w:rsidR="009A7FC7" w:rsidRPr="00791EB9" w:rsidRDefault="009A7FC7" w:rsidP="009A7FC7">
            <w:pPr>
              <w:snapToGrid w:val="0"/>
              <w:spacing w:after="0" w:line="240" w:lineRule="auto"/>
              <w:rPr>
                <w:rFonts w:eastAsia="Times New Roman"/>
                <w:szCs w:val="18"/>
                <w:lang w:eastAsia="ar-SA"/>
              </w:rPr>
            </w:pPr>
            <w:r w:rsidRPr="00791EB9">
              <w:t>new WID_AIML-Ph2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6C810C" w14:textId="6E555584" w:rsidR="009A7FC7" w:rsidRPr="00791EB9" w:rsidRDefault="00791EB9" w:rsidP="009A7FC7">
            <w:pPr>
              <w:snapToGrid w:val="0"/>
              <w:spacing w:after="0" w:line="240" w:lineRule="auto"/>
              <w:rPr>
                <w:rFonts w:eastAsia="Times New Roman" w:cs="Arial"/>
                <w:szCs w:val="18"/>
                <w:lang w:eastAsia="ar-SA"/>
              </w:rPr>
            </w:pPr>
            <w:r w:rsidRPr="00791EB9">
              <w:rPr>
                <w:rFonts w:eastAsia="Times New Roman" w:cs="Arial"/>
                <w:szCs w:val="18"/>
                <w:lang w:eastAsia="ar-SA"/>
              </w:rPr>
              <w:t>Revised to S1-231513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9F6DD8" w14:textId="77777777" w:rsidR="009A7FC7" w:rsidRPr="00791EB9" w:rsidRDefault="009A7FC7" w:rsidP="009A7FC7">
            <w:pPr>
              <w:spacing w:after="0" w:line="240" w:lineRule="auto"/>
              <w:rPr>
                <w:rFonts w:eastAsia="Arial Unicode MS" w:cs="Arial"/>
                <w:szCs w:val="18"/>
                <w:lang w:eastAsia="ar-SA"/>
              </w:rPr>
            </w:pPr>
          </w:p>
        </w:tc>
      </w:tr>
      <w:tr w:rsidR="00791EB9" w:rsidRPr="00A75C05" w14:paraId="177387F0"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8AA34" w14:textId="3B91E313" w:rsidR="00791EB9" w:rsidRPr="00114B81" w:rsidRDefault="00791EB9"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64D41" w14:textId="0E6E5799" w:rsidR="00791EB9" w:rsidRPr="00114B81" w:rsidRDefault="00166AF7" w:rsidP="009A7FC7">
            <w:pPr>
              <w:snapToGrid w:val="0"/>
              <w:spacing w:after="0" w:line="240" w:lineRule="auto"/>
            </w:pPr>
            <w:hyperlink r:id="rId149" w:history="1">
              <w:r w:rsidR="00791EB9" w:rsidRPr="00114B81">
                <w:rPr>
                  <w:rStyle w:val="Hyperlink"/>
                  <w:rFonts w:cs="Arial"/>
                  <w:color w:val="auto"/>
                </w:rPr>
                <w:t>S1-231</w:t>
              </w:r>
              <w:r w:rsidR="00791EB9" w:rsidRPr="00114B81">
                <w:rPr>
                  <w:rStyle w:val="Hyperlink"/>
                  <w:rFonts w:cs="Arial"/>
                  <w:color w:val="auto"/>
                </w:rPr>
                <w:t>5</w:t>
              </w:r>
              <w:r w:rsidR="00791EB9" w:rsidRPr="00114B81">
                <w:rPr>
                  <w:rStyle w:val="Hyperlink"/>
                  <w:rFonts w:cs="Arial"/>
                  <w:color w:val="auto"/>
                </w:rPr>
                <w:t>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3E9193" w14:textId="25C8A5E4" w:rsidR="00791EB9" w:rsidRPr="00114B81" w:rsidRDefault="00791EB9" w:rsidP="009A7FC7">
            <w:pPr>
              <w:snapToGrid w:val="0"/>
              <w:spacing w:after="0" w:line="240" w:lineRule="auto"/>
            </w:pPr>
            <w:r w:rsidRPr="00114B81">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63A1E0" w14:textId="1D90F4C5" w:rsidR="00791EB9" w:rsidRPr="00114B81" w:rsidRDefault="00791EB9" w:rsidP="009A7FC7">
            <w:pPr>
              <w:snapToGrid w:val="0"/>
              <w:spacing w:after="0" w:line="240" w:lineRule="auto"/>
            </w:pPr>
            <w:r w:rsidRPr="00114B81">
              <w:t>new WID_AIML-Ph2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45D04F" w14:textId="09FF391C" w:rsidR="00791EB9"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Revised to S1-231807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560E8" w14:textId="4632CBFE" w:rsidR="00791EB9" w:rsidRPr="00114B81" w:rsidRDefault="00791EB9" w:rsidP="009A7FC7">
            <w:pPr>
              <w:spacing w:after="0" w:line="240" w:lineRule="auto"/>
              <w:rPr>
                <w:rFonts w:eastAsia="Arial Unicode MS" w:cs="Arial"/>
                <w:szCs w:val="18"/>
                <w:lang w:eastAsia="ar-SA"/>
              </w:rPr>
            </w:pPr>
            <w:r w:rsidRPr="00114B81">
              <w:rPr>
                <w:rFonts w:eastAsia="Arial Unicode MS" w:cs="Arial"/>
                <w:szCs w:val="18"/>
                <w:lang w:eastAsia="ar-SA"/>
              </w:rPr>
              <w:t>Revision of S1-231101.</w:t>
            </w:r>
          </w:p>
        </w:tc>
      </w:tr>
      <w:tr w:rsidR="00114B81" w:rsidRPr="00A75C05" w14:paraId="5924CCCB"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784321" w14:textId="1F66FE6E"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B40E72" w14:textId="12E2BC85" w:rsidR="00114B81" w:rsidRPr="00114B81" w:rsidRDefault="00114B81" w:rsidP="009A7FC7">
            <w:pPr>
              <w:snapToGrid w:val="0"/>
              <w:spacing w:after="0" w:line="240" w:lineRule="auto"/>
            </w:pPr>
            <w:hyperlink r:id="rId150" w:history="1">
              <w:r w:rsidRPr="00114B81">
                <w:rPr>
                  <w:rStyle w:val="Hyperlink"/>
                  <w:rFonts w:cs="Arial"/>
                  <w:color w:val="auto"/>
                </w:rPr>
                <w:t>S1-231807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9B13DE" w14:textId="4315239A" w:rsidR="00114B81" w:rsidRPr="00114B81" w:rsidRDefault="00114B81" w:rsidP="009A7FC7">
            <w:pPr>
              <w:snapToGrid w:val="0"/>
              <w:spacing w:after="0" w:line="240" w:lineRule="auto"/>
            </w:pPr>
            <w:r w:rsidRPr="00114B81">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55E710" w14:textId="1D03B306" w:rsidR="00114B81" w:rsidRPr="00114B81" w:rsidRDefault="00114B81" w:rsidP="009A7FC7">
            <w:pPr>
              <w:snapToGrid w:val="0"/>
              <w:spacing w:after="0" w:line="240" w:lineRule="auto"/>
            </w:pPr>
            <w:r w:rsidRPr="00114B81">
              <w:t>new WID_AIML-Ph2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08E5296" w14:textId="66F5B81F"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DB8F3FC" w14:textId="1363E280" w:rsidR="00114B81" w:rsidRPr="00114B81" w:rsidRDefault="00114B81" w:rsidP="009A7FC7">
            <w:pPr>
              <w:spacing w:after="0" w:line="240" w:lineRule="auto"/>
              <w:rPr>
                <w:rFonts w:eastAsia="Arial Unicode MS" w:cs="Arial"/>
                <w:szCs w:val="18"/>
                <w:lang w:eastAsia="ar-SA"/>
              </w:rPr>
            </w:pPr>
            <w:r w:rsidRPr="00114B81">
              <w:rPr>
                <w:rFonts w:eastAsia="Arial Unicode MS" w:cs="Arial"/>
                <w:i/>
                <w:szCs w:val="18"/>
                <w:lang w:eastAsia="ar-SA"/>
              </w:rPr>
              <w:t>Revision of S1-231101.</w:t>
            </w:r>
          </w:p>
          <w:p w14:paraId="3773E978" w14:textId="77777777" w:rsidR="00114B81" w:rsidRPr="00114B81" w:rsidRDefault="00114B81" w:rsidP="009A7FC7">
            <w:pPr>
              <w:spacing w:after="0" w:line="240" w:lineRule="auto"/>
              <w:rPr>
                <w:rFonts w:eastAsia="Arial Unicode MS" w:cs="Arial"/>
                <w:szCs w:val="18"/>
                <w:lang w:eastAsia="ar-SA"/>
              </w:rPr>
            </w:pPr>
            <w:r w:rsidRPr="00114B81">
              <w:rPr>
                <w:rFonts w:eastAsia="Arial Unicode MS" w:cs="Arial"/>
                <w:szCs w:val="18"/>
                <w:lang w:eastAsia="ar-SA"/>
              </w:rPr>
              <w:t>Revision of S1-231513.</w:t>
            </w:r>
          </w:p>
          <w:p w14:paraId="1574FF4C" w14:textId="77777777" w:rsidR="00114B81" w:rsidRDefault="00114B81" w:rsidP="009A7FC7">
            <w:pPr>
              <w:spacing w:after="0" w:line="240" w:lineRule="auto"/>
              <w:rPr>
                <w:rFonts w:eastAsia="Arial Unicode MS" w:cs="Arial"/>
                <w:szCs w:val="18"/>
                <w:lang w:eastAsia="ar-SA"/>
              </w:rPr>
            </w:pPr>
            <w:r w:rsidRPr="00114B81">
              <w:rPr>
                <w:rFonts w:eastAsia="Arial Unicode MS" w:cs="Arial"/>
                <w:szCs w:val="18"/>
                <w:lang w:eastAsia="ar-SA"/>
              </w:rPr>
              <w:t>Remove values brackets. Remove supporting company. Clean tdoc</w:t>
            </w:r>
          </w:p>
          <w:p w14:paraId="1F033569" w14:textId="2D1E7C1E" w:rsidR="00114B81" w:rsidRPr="00114B81" w:rsidRDefault="00114B81" w:rsidP="009A7FC7">
            <w:pPr>
              <w:spacing w:after="0" w:line="240" w:lineRule="auto"/>
              <w:rPr>
                <w:rFonts w:eastAsia="Arial Unicode MS" w:cs="Arial"/>
                <w:szCs w:val="18"/>
                <w:lang w:eastAsia="ar-SA"/>
              </w:rPr>
            </w:pPr>
          </w:p>
        </w:tc>
      </w:tr>
      <w:tr w:rsidR="009A7FC7" w:rsidRPr="00A75C05" w14:paraId="015E7B1F" w14:textId="77777777" w:rsidTr="000E75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985414" w14:textId="39412BB1" w:rsidR="009A7FC7" w:rsidRPr="001E33B5" w:rsidRDefault="009A7FC7" w:rsidP="009A7FC7">
            <w:pPr>
              <w:snapToGrid w:val="0"/>
              <w:spacing w:after="0" w:line="240" w:lineRule="auto"/>
              <w:rPr>
                <w:rFonts w:eastAsia="Times New Roman" w:cs="Arial"/>
                <w:szCs w:val="18"/>
                <w:lang w:eastAsia="ar-SA"/>
              </w:rPr>
            </w:pPr>
            <w:bookmarkStart w:id="107" w:name="_Hlk135571837"/>
            <w:bookmarkEnd w:id="106"/>
            <w:r w:rsidRPr="001E33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E59CF" w14:textId="364E7854" w:rsidR="009A7FC7" w:rsidRPr="001E33B5" w:rsidRDefault="00166AF7" w:rsidP="009A7FC7">
            <w:pPr>
              <w:snapToGrid w:val="0"/>
              <w:spacing w:after="0" w:line="240" w:lineRule="auto"/>
              <w:rPr>
                <w:rFonts w:eastAsia="Times New Roman"/>
                <w:szCs w:val="18"/>
                <w:lang w:eastAsia="ar-SA"/>
              </w:rPr>
            </w:pPr>
            <w:hyperlink r:id="rId151" w:history="1">
              <w:r w:rsidR="009A7FC7" w:rsidRPr="001E33B5">
                <w:rPr>
                  <w:rStyle w:val="Hyperlink"/>
                  <w:rFonts w:cs="Arial"/>
                  <w:color w:val="auto"/>
                </w:rPr>
                <w:t>S1-231089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82C2C" w14:textId="780B086B" w:rsidR="009A7FC7" w:rsidRPr="001E33B5" w:rsidRDefault="009A7FC7" w:rsidP="009A7FC7">
            <w:pPr>
              <w:snapToGrid w:val="0"/>
              <w:spacing w:after="0" w:line="240" w:lineRule="auto"/>
              <w:rPr>
                <w:rFonts w:eastAsia="Times New Roman"/>
                <w:szCs w:val="18"/>
                <w:lang w:eastAsia="ar-SA"/>
              </w:rPr>
            </w:pPr>
            <w:r w:rsidRPr="001E33B5">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3362E3" w14:textId="5A4EE17D" w:rsidR="009A7FC7" w:rsidRPr="001E33B5" w:rsidRDefault="009A7FC7" w:rsidP="009A7FC7">
            <w:pPr>
              <w:snapToGrid w:val="0"/>
              <w:spacing w:after="0" w:line="240" w:lineRule="auto"/>
              <w:rPr>
                <w:rFonts w:eastAsia="Times New Roman"/>
                <w:szCs w:val="18"/>
                <w:lang w:eastAsia="ar-SA"/>
              </w:rPr>
            </w:pPr>
            <w:r w:rsidRPr="001E33B5">
              <w:t>New WID on Satellite access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655C35" w14:textId="72E5B652" w:rsidR="009A7FC7" w:rsidRPr="001E33B5" w:rsidRDefault="001E33B5" w:rsidP="009A7FC7">
            <w:pPr>
              <w:snapToGrid w:val="0"/>
              <w:spacing w:after="0" w:line="240" w:lineRule="auto"/>
              <w:rPr>
                <w:rFonts w:eastAsia="Times New Roman" w:cs="Arial"/>
                <w:szCs w:val="18"/>
                <w:lang w:eastAsia="ar-SA"/>
              </w:rPr>
            </w:pPr>
            <w:r w:rsidRPr="001E33B5">
              <w:rPr>
                <w:rFonts w:eastAsia="Times New Roman" w:cs="Arial"/>
                <w:szCs w:val="18"/>
                <w:lang w:eastAsia="ar-SA"/>
              </w:rPr>
              <w:t>Revised to S1-231571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8F2A82" w14:textId="77777777" w:rsidR="009A7FC7" w:rsidRPr="001E33B5" w:rsidRDefault="009A7FC7" w:rsidP="009A7FC7">
            <w:pPr>
              <w:spacing w:after="0" w:line="240" w:lineRule="auto"/>
              <w:rPr>
                <w:rFonts w:eastAsia="Arial Unicode MS" w:cs="Arial"/>
                <w:szCs w:val="18"/>
                <w:lang w:eastAsia="ar-SA"/>
              </w:rPr>
            </w:pPr>
          </w:p>
        </w:tc>
      </w:tr>
      <w:tr w:rsidR="001E33B5" w:rsidRPr="00A75C05" w14:paraId="315E39C5" w14:textId="77777777" w:rsidTr="000E75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20098" w14:textId="188536EB" w:rsidR="001E33B5" w:rsidRPr="000E7519" w:rsidRDefault="001E33B5" w:rsidP="009A7FC7">
            <w:pPr>
              <w:snapToGrid w:val="0"/>
              <w:spacing w:after="0" w:line="240" w:lineRule="auto"/>
              <w:rPr>
                <w:rFonts w:eastAsia="Times New Roman" w:cs="Arial"/>
                <w:szCs w:val="18"/>
                <w:lang w:eastAsia="ar-SA"/>
              </w:rPr>
            </w:pPr>
            <w:r w:rsidRPr="000E751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DA3AE" w14:textId="5C57143A" w:rsidR="001E33B5" w:rsidRPr="000E7519" w:rsidRDefault="00166AF7" w:rsidP="009A7FC7">
            <w:pPr>
              <w:snapToGrid w:val="0"/>
              <w:spacing w:after="0" w:line="240" w:lineRule="auto"/>
            </w:pPr>
            <w:hyperlink r:id="rId152" w:history="1">
              <w:r w:rsidR="001E33B5" w:rsidRPr="000E7519">
                <w:rPr>
                  <w:rStyle w:val="Hyperlink"/>
                  <w:rFonts w:cs="Arial"/>
                  <w:color w:val="auto"/>
                </w:rPr>
                <w:t>S1-231571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3D2999" w14:textId="19637CBB" w:rsidR="001E33B5" w:rsidRPr="000E7519" w:rsidRDefault="001E33B5" w:rsidP="009A7FC7">
            <w:pPr>
              <w:snapToGrid w:val="0"/>
              <w:spacing w:after="0" w:line="240" w:lineRule="auto"/>
            </w:pPr>
            <w:r w:rsidRPr="000E7519">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718ED3" w14:textId="18B4C231" w:rsidR="001E33B5" w:rsidRPr="000E7519" w:rsidRDefault="001E33B5" w:rsidP="009A7FC7">
            <w:pPr>
              <w:snapToGrid w:val="0"/>
              <w:spacing w:after="0" w:line="240" w:lineRule="auto"/>
            </w:pPr>
            <w:r w:rsidRPr="000E7519">
              <w:t>New WID on Satellite access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3810FFD" w14:textId="5AF22C5D" w:rsidR="001E33B5" w:rsidRPr="000E7519" w:rsidRDefault="000E7519" w:rsidP="009A7FC7">
            <w:pPr>
              <w:snapToGrid w:val="0"/>
              <w:spacing w:after="0" w:line="240" w:lineRule="auto"/>
              <w:rPr>
                <w:rFonts w:eastAsia="Times New Roman" w:cs="Arial"/>
                <w:szCs w:val="18"/>
                <w:lang w:eastAsia="ar-SA"/>
              </w:rPr>
            </w:pPr>
            <w:r w:rsidRPr="000E7519">
              <w:rPr>
                <w:rFonts w:eastAsia="Times New Roman" w:cs="Arial"/>
                <w:szCs w:val="18"/>
                <w:lang w:eastAsia="ar-SA"/>
              </w:rPr>
              <w:t>Revised to S1-231738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4F46DC" w14:textId="06DAF7DD" w:rsidR="001E33B5" w:rsidRPr="000E7519" w:rsidRDefault="001E33B5" w:rsidP="009A7FC7">
            <w:pPr>
              <w:spacing w:after="0" w:line="240" w:lineRule="auto"/>
              <w:rPr>
                <w:rFonts w:eastAsia="Arial Unicode MS" w:cs="Arial"/>
                <w:szCs w:val="18"/>
                <w:lang w:eastAsia="ar-SA"/>
              </w:rPr>
            </w:pPr>
            <w:r w:rsidRPr="000E7519">
              <w:rPr>
                <w:rFonts w:eastAsia="Arial Unicode MS" w:cs="Arial"/>
                <w:szCs w:val="18"/>
                <w:lang w:eastAsia="ar-SA"/>
              </w:rPr>
              <w:t>Revision of S1-231089.</w:t>
            </w:r>
          </w:p>
        </w:tc>
      </w:tr>
      <w:tr w:rsidR="000E7519" w:rsidRPr="00A75C05" w14:paraId="73E38111" w14:textId="77777777" w:rsidTr="000E75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3F8E88" w14:textId="4EB0F607" w:rsidR="000E7519" w:rsidRPr="000E7519" w:rsidRDefault="000E7519" w:rsidP="009A7FC7">
            <w:pPr>
              <w:snapToGrid w:val="0"/>
              <w:spacing w:after="0" w:line="240" w:lineRule="auto"/>
              <w:rPr>
                <w:rFonts w:eastAsia="Times New Roman" w:cs="Arial"/>
                <w:szCs w:val="18"/>
                <w:lang w:eastAsia="ar-SA"/>
              </w:rPr>
            </w:pPr>
            <w:r w:rsidRPr="000E751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4BE579" w14:textId="45E391A9" w:rsidR="000E7519" w:rsidRPr="000E7519" w:rsidRDefault="00166AF7" w:rsidP="009A7FC7">
            <w:pPr>
              <w:snapToGrid w:val="0"/>
              <w:spacing w:after="0" w:line="240" w:lineRule="auto"/>
            </w:pPr>
            <w:hyperlink r:id="rId153" w:history="1">
              <w:r w:rsidR="000E7519" w:rsidRPr="000E7519">
                <w:rPr>
                  <w:rStyle w:val="Hyperlink"/>
                  <w:rFonts w:cs="Arial"/>
                  <w:color w:val="auto"/>
                </w:rPr>
                <w:t>S1-231738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AF4CA4" w14:textId="6DC329E2" w:rsidR="000E7519" w:rsidRPr="000E7519" w:rsidRDefault="000E7519" w:rsidP="009A7FC7">
            <w:pPr>
              <w:snapToGrid w:val="0"/>
              <w:spacing w:after="0" w:line="240" w:lineRule="auto"/>
            </w:pPr>
            <w:r w:rsidRPr="000E7519">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1C08D2" w14:textId="732AC267" w:rsidR="000E7519" w:rsidRPr="000E7519" w:rsidRDefault="000E7519" w:rsidP="009A7FC7">
            <w:pPr>
              <w:snapToGrid w:val="0"/>
              <w:spacing w:after="0" w:line="240" w:lineRule="auto"/>
            </w:pPr>
            <w:r w:rsidRPr="000E7519">
              <w:t>New WID on Satellite access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F8B2095" w14:textId="5603A64D" w:rsidR="000E7519" w:rsidRPr="000E7519" w:rsidRDefault="000E7519" w:rsidP="009A7FC7">
            <w:pPr>
              <w:snapToGrid w:val="0"/>
              <w:spacing w:after="0" w:line="240" w:lineRule="auto"/>
              <w:rPr>
                <w:rFonts w:eastAsia="Times New Roman" w:cs="Arial"/>
                <w:szCs w:val="18"/>
                <w:lang w:eastAsia="ar-SA"/>
              </w:rPr>
            </w:pPr>
            <w:r w:rsidRPr="000E751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3145E1" w14:textId="6E244996" w:rsidR="000E7519" w:rsidRPr="000E7519" w:rsidRDefault="000E7519" w:rsidP="009A7FC7">
            <w:pPr>
              <w:spacing w:after="0" w:line="240" w:lineRule="auto"/>
              <w:rPr>
                <w:rFonts w:eastAsia="Arial Unicode MS" w:cs="Arial"/>
                <w:szCs w:val="18"/>
                <w:lang w:eastAsia="ar-SA"/>
              </w:rPr>
            </w:pPr>
            <w:r w:rsidRPr="000E7519">
              <w:rPr>
                <w:rFonts w:eastAsia="Arial Unicode MS" w:cs="Arial"/>
                <w:i/>
                <w:szCs w:val="18"/>
                <w:lang w:eastAsia="ar-SA"/>
              </w:rPr>
              <w:t>Revision of S1-231089.</w:t>
            </w:r>
          </w:p>
          <w:p w14:paraId="23921988" w14:textId="77777777" w:rsidR="000E7519" w:rsidRPr="000E7519" w:rsidRDefault="000E7519" w:rsidP="009A7FC7">
            <w:pPr>
              <w:spacing w:after="0" w:line="240" w:lineRule="auto"/>
              <w:rPr>
                <w:rFonts w:eastAsia="Arial Unicode MS" w:cs="Arial"/>
                <w:szCs w:val="18"/>
                <w:lang w:eastAsia="ar-SA"/>
              </w:rPr>
            </w:pPr>
            <w:r w:rsidRPr="000E7519">
              <w:rPr>
                <w:rFonts w:eastAsia="Arial Unicode MS" w:cs="Arial"/>
                <w:szCs w:val="18"/>
                <w:lang w:eastAsia="ar-SA"/>
              </w:rPr>
              <w:t>Revision of S1-231571.</w:t>
            </w:r>
          </w:p>
          <w:p w14:paraId="676DA1C2" w14:textId="3A5B5902" w:rsidR="000E7519" w:rsidRPr="000E7519" w:rsidRDefault="000E7519" w:rsidP="000E7519">
            <w:pPr>
              <w:overflowPunct w:val="0"/>
              <w:autoSpaceDE w:val="0"/>
              <w:autoSpaceDN w:val="0"/>
              <w:adjustRightInd w:val="0"/>
              <w:spacing w:after="180" w:line="240" w:lineRule="auto"/>
              <w:textAlignment w:val="baseline"/>
              <w:rPr>
                <w:sz w:val="20"/>
                <w:szCs w:val="20"/>
              </w:rPr>
            </w:pPr>
            <w:r w:rsidRPr="000E7519">
              <w:rPr>
                <w:rFonts w:eastAsia="Arial Unicode MS" w:cs="Arial"/>
                <w:szCs w:val="18"/>
                <w:lang w:eastAsia="ar-SA"/>
              </w:rPr>
              <w:t>Delete in Justification “</w:t>
            </w:r>
            <w:r w:rsidRPr="000E7519">
              <w:rPr>
                <w:sz w:val="20"/>
                <w:szCs w:val="20"/>
              </w:rPr>
              <w:t xml:space="preserve">for terrestrial network planning”, “without going through the ground network”  and “ with intermittent/temporary satellite connectivity for delay-tolerant communication service”. Add </w:t>
            </w:r>
            <w:r w:rsidRPr="000E7519">
              <w:rPr>
                <w:sz w:val="20"/>
                <w:szCs w:val="20"/>
              </w:rPr>
              <w:lastRenderedPageBreak/>
              <w:t xml:space="preserve">supporting companies. Chapter 8 empty. </w:t>
            </w:r>
          </w:p>
        </w:tc>
      </w:tr>
      <w:tr w:rsidR="009A7FC7" w:rsidRPr="00A75C05" w14:paraId="4D47CAAE" w14:textId="77777777" w:rsidTr="004116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A60917" w14:textId="1F2D528D" w:rsidR="009A7FC7" w:rsidRPr="007278F1" w:rsidRDefault="009A7FC7" w:rsidP="009A7FC7">
            <w:pPr>
              <w:snapToGrid w:val="0"/>
              <w:spacing w:after="0" w:line="240" w:lineRule="auto"/>
              <w:rPr>
                <w:rFonts w:eastAsia="Times New Roman" w:cs="Arial"/>
                <w:szCs w:val="18"/>
                <w:lang w:eastAsia="ar-SA"/>
              </w:rPr>
            </w:pPr>
            <w:bookmarkStart w:id="108" w:name="_Hlk135569307"/>
            <w:bookmarkEnd w:id="107"/>
            <w:r w:rsidRPr="007278F1">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76D02" w14:textId="10FDF07F" w:rsidR="009A7FC7" w:rsidRPr="007278F1" w:rsidRDefault="00166AF7" w:rsidP="009A7FC7">
            <w:pPr>
              <w:snapToGrid w:val="0"/>
              <w:spacing w:after="0" w:line="240" w:lineRule="auto"/>
              <w:rPr>
                <w:rFonts w:eastAsia="Times New Roman"/>
                <w:szCs w:val="18"/>
                <w:lang w:eastAsia="ar-SA"/>
              </w:rPr>
            </w:pPr>
            <w:hyperlink r:id="rId154" w:history="1">
              <w:r w:rsidR="009A7FC7" w:rsidRPr="007278F1">
                <w:rPr>
                  <w:rStyle w:val="Hyperlink"/>
                  <w:rFonts w:cs="Arial"/>
                  <w:color w:val="auto"/>
                </w:rPr>
                <w:t>S1-231113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DDA6CD" w14:textId="1CFD08B0" w:rsidR="009A7FC7" w:rsidRPr="007278F1" w:rsidRDefault="009A7FC7" w:rsidP="009A7FC7">
            <w:pPr>
              <w:snapToGrid w:val="0"/>
              <w:spacing w:after="0" w:line="240" w:lineRule="auto"/>
              <w:rPr>
                <w:rFonts w:eastAsia="Times New Roman"/>
                <w:szCs w:val="18"/>
                <w:lang w:eastAsia="ar-SA"/>
              </w:rPr>
            </w:pPr>
            <w:r w:rsidRPr="007278F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54EA17" w14:textId="324317AA" w:rsidR="009A7FC7" w:rsidRPr="007278F1" w:rsidRDefault="009A7FC7" w:rsidP="009A7FC7">
            <w:pPr>
              <w:snapToGrid w:val="0"/>
              <w:spacing w:after="0" w:line="240" w:lineRule="auto"/>
              <w:rPr>
                <w:rFonts w:eastAsia="Times New Roman"/>
                <w:szCs w:val="18"/>
                <w:lang w:eastAsia="ar-SA"/>
              </w:rPr>
            </w:pPr>
            <w:r w:rsidRPr="007278F1">
              <w:t>New WID on FRMCS Phase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A54DD2" w14:textId="63DF098A" w:rsidR="009A7FC7" w:rsidRPr="007278F1" w:rsidRDefault="007278F1" w:rsidP="009A7FC7">
            <w:pPr>
              <w:snapToGrid w:val="0"/>
              <w:spacing w:after="0" w:line="240" w:lineRule="auto"/>
              <w:rPr>
                <w:rFonts w:eastAsia="Times New Roman" w:cs="Arial"/>
                <w:szCs w:val="18"/>
                <w:lang w:eastAsia="ar-SA"/>
              </w:rPr>
            </w:pPr>
            <w:r w:rsidRPr="007278F1">
              <w:rPr>
                <w:rFonts w:eastAsia="Times New Roman" w:cs="Arial"/>
                <w:szCs w:val="18"/>
                <w:lang w:eastAsia="ar-SA"/>
              </w:rPr>
              <w:t>Revised to S1-231634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A7467C" w14:textId="77777777" w:rsidR="009A7FC7" w:rsidRPr="007278F1" w:rsidRDefault="009A7FC7" w:rsidP="009A7FC7">
            <w:pPr>
              <w:spacing w:after="0" w:line="240" w:lineRule="auto"/>
              <w:rPr>
                <w:rFonts w:eastAsia="Arial Unicode MS" w:cs="Arial"/>
                <w:szCs w:val="18"/>
                <w:lang w:eastAsia="ar-SA"/>
              </w:rPr>
            </w:pPr>
          </w:p>
        </w:tc>
      </w:tr>
      <w:tr w:rsidR="007278F1" w:rsidRPr="00A75C05" w14:paraId="51D40FDD" w14:textId="77777777" w:rsidTr="00DF55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21E74" w14:textId="45131ED2" w:rsidR="007278F1" w:rsidRPr="00411600" w:rsidRDefault="007278F1" w:rsidP="009A7FC7">
            <w:pPr>
              <w:snapToGrid w:val="0"/>
              <w:spacing w:after="0" w:line="240" w:lineRule="auto"/>
              <w:rPr>
                <w:rFonts w:eastAsia="Times New Roman" w:cs="Arial"/>
                <w:szCs w:val="18"/>
                <w:lang w:eastAsia="ar-SA"/>
              </w:rPr>
            </w:pPr>
            <w:r w:rsidRPr="0041160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71D2F" w14:textId="0412DEC4" w:rsidR="007278F1" w:rsidRPr="00411600" w:rsidRDefault="00166AF7" w:rsidP="009A7FC7">
            <w:pPr>
              <w:snapToGrid w:val="0"/>
              <w:spacing w:after="0" w:line="240" w:lineRule="auto"/>
            </w:pPr>
            <w:hyperlink r:id="rId155" w:history="1">
              <w:r w:rsidR="007278F1" w:rsidRPr="00411600">
                <w:rPr>
                  <w:rStyle w:val="Hyperlink"/>
                  <w:rFonts w:cs="Arial"/>
                  <w:color w:val="auto"/>
                </w:rPr>
                <w:t>S1-231634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D77422" w14:textId="4FAE3F33" w:rsidR="007278F1" w:rsidRPr="00411600" w:rsidRDefault="007278F1" w:rsidP="009A7FC7">
            <w:pPr>
              <w:snapToGrid w:val="0"/>
              <w:spacing w:after="0" w:line="240" w:lineRule="auto"/>
            </w:pPr>
            <w:r w:rsidRPr="00411600">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8F10F3" w14:textId="6ABB5A65" w:rsidR="007278F1" w:rsidRPr="00411600" w:rsidRDefault="007278F1" w:rsidP="009A7FC7">
            <w:pPr>
              <w:snapToGrid w:val="0"/>
              <w:spacing w:after="0" w:line="240" w:lineRule="auto"/>
            </w:pPr>
            <w:r w:rsidRPr="00411600">
              <w:t>New WID on FRMCS Phase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89F087" w14:textId="493872B1" w:rsidR="007278F1" w:rsidRPr="00411600" w:rsidRDefault="00411600" w:rsidP="009A7FC7">
            <w:pPr>
              <w:snapToGrid w:val="0"/>
              <w:spacing w:after="0" w:line="240" w:lineRule="auto"/>
              <w:rPr>
                <w:rFonts w:eastAsia="Times New Roman" w:cs="Arial"/>
                <w:szCs w:val="18"/>
                <w:lang w:eastAsia="ar-SA"/>
              </w:rPr>
            </w:pPr>
            <w:r w:rsidRPr="00411600">
              <w:rPr>
                <w:rFonts w:eastAsia="Times New Roman" w:cs="Arial"/>
                <w:szCs w:val="18"/>
                <w:lang w:eastAsia="ar-SA"/>
              </w:rPr>
              <w:t>Revised to S1-231733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DD3200" w14:textId="4F717BFC" w:rsidR="007278F1" w:rsidRPr="00411600" w:rsidRDefault="007278F1" w:rsidP="009A7FC7">
            <w:pPr>
              <w:spacing w:after="0" w:line="240" w:lineRule="auto"/>
              <w:rPr>
                <w:rFonts w:eastAsia="Arial Unicode MS" w:cs="Arial"/>
                <w:szCs w:val="18"/>
                <w:lang w:eastAsia="ar-SA"/>
              </w:rPr>
            </w:pPr>
            <w:r w:rsidRPr="00411600">
              <w:rPr>
                <w:rFonts w:eastAsia="Arial Unicode MS" w:cs="Arial"/>
                <w:szCs w:val="18"/>
                <w:lang w:eastAsia="ar-SA"/>
              </w:rPr>
              <w:t>Revision of S1-231113.</w:t>
            </w:r>
          </w:p>
        </w:tc>
      </w:tr>
      <w:tr w:rsidR="00411600" w:rsidRPr="00A75C05" w14:paraId="09C2A267"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22E8A" w14:textId="34CCFAEF" w:rsidR="00411600" w:rsidRPr="00DF55BE" w:rsidRDefault="00411600" w:rsidP="009A7FC7">
            <w:pPr>
              <w:snapToGrid w:val="0"/>
              <w:spacing w:after="0" w:line="240" w:lineRule="auto"/>
              <w:rPr>
                <w:rFonts w:eastAsia="Times New Roman" w:cs="Arial"/>
                <w:szCs w:val="18"/>
                <w:lang w:eastAsia="ar-SA"/>
              </w:rPr>
            </w:pPr>
            <w:r w:rsidRPr="00DF55B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0320F" w14:textId="06DBA539" w:rsidR="00411600" w:rsidRPr="00DF55BE" w:rsidRDefault="00166AF7" w:rsidP="009A7FC7">
            <w:pPr>
              <w:snapToGrid w:val="0"/>
              <w:spacing w:after="0" w:line="240" w:lineRule="auto"/>
            </w:pPr>
            <w:hyperlink r:id="rId156" w:history="1">
              <w:r w:rsidR="00411600" w:rsidRPr="00DF55BE">
                <w:rPr>
                  <w:rStyle w:val="Hyperlink"/>
                  <w:rFonts w:cs="Arial"/>
                  <w:color w:val="auto"/>
                </w:rPr>
                <w:t>S1-</w:t>
              </w:r>
              <w:r w:rsidR="00411600" w:rsidRPr="00DF55BE">
                <w:rPr>
                  <w:rStyle w:val="Hyperlink"/>
                  <w:rFonts w:cs="Arial"/>
                  <w:color w:val="auto"/>
                </w:rPr>
                <w:t>2</w:t>
              </w:r>
              <w:r w:rsidR="00411600" w:rsidRPr="00DF55BE">
                <w:rPr>
                  <w:rStyle w:val="Hyperlink"/>
                  <w:rFonts w:cs="Arial"/>
                  <w:color w:val="auto"/>
                </w:rPr>
                <w:t>31733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D3FB1" w14:textId="5D48B30F" w:rsidR="00411600" w:rsidRPr="00DF55BE" w:rsidRDefault="00411600" w:rsidP="009A7FC7">
            <w:pPr>
              <w:snapToGrid w:val="0"/>
              <w:spacing w:after="0" w:line="240" w:lineRule="auto"/>
            </w:pPr>
            <w:r w:rsidRPr="00DF55B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0145C3" w14:textId="490A1C2B" w:rsidR="00411600" w:rsidRPr="00DF55BE" w:rsidRDefault="00411600" w:rsidP="009A7FC7">
            <w:pPr>
              <w:snapToGrid w:val="0"/>
              <w:spacing w:after="0" w:line="240" w:lineRule="auto"/>
            </w:pPr>
            <w:r w:rsidRPr="00DF55BE">
              <w:t>New WID on FRMCS Phase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DE293A" w14:textId="5ACD6385" w:rsidR="00411600" w:rsidRPr="00DF55BE" w:rsidRDefault="00DF55BE" w:rsidP="009A7FC7">
            <w:pPr>
              <w:snapToGrid w:val="0"/>
              <w:spacing w:after="0" w:line="240" w:lineRule="auto"/>
              <w:rPr>
                <w:rFonts w:eastAsia="Times New Roman" w:cs="Arial"/>
                <w:szCs w:val="18"/>
                <w:lang w:eastAsia="ar-SA"/>
              </w:rPr>
            </w:pPr>
            <w:r w:rsidRPr="00DF55BE">
              <w:rPr>
                <w:rFonts w:eastAsia="Times New Roman" w:cs="Arial"/>
                <w:szCs w:val="18"/>
                <w:lang w:eastAsia="ar-SA"/>
              </w:rPr>
              <w:t>Revised to S1-231779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50BCB" w14:textId="0255AD2C" w:rsidR="00411600" w:rsidRPr="00DF55BE" w:rsidRDefault="00411600" w:rsidP="009A7FC7">
            <w:pPr>
              <w:spacing w:after="0" w:line="240" w:lineRule="auto"/>
              <w:rPr>
                <w:rFonts w:eastAsia="Arial Unicode MS" w:cs="Arial"/>
                <w:szCs w:val="18"/>
                <w:lang w:eastAsia="ar-SA"/>
              </w:rPr>
            </w:pPr>
            <w:r w:rsidRPr="00DF55BE">
              <w:rPr>
                <w:rFonts w:eastAsia="Arial Unicode MS" w:cs="Arial"/>
                <w:i/>
                <w:szCs w:val="18"/>
                <w:lang w:eastAsia="ar-SA"/>
              </w:rPr>
              <w:t>Revision of S1-231113.</w:t>
            </w:r>
          </w:p>
          <w:p w14:paraId="05E05251" w14:textId="36C38368" w:rsidR="00411600" w:rsidRPr="00DF55BE" w:rsidRDefault="00411600" w:rsidP="009A7FC7">
            <w:pPr>
              <w:spacing w:after="0" w:line="240" w:lineRule="auto"/>
              <w:rPr>
                <w:rFonts w:eastAsia="Arial Unicode MS" w:cs="Arial"/>
                <w:szCs w:val="18"/>
                <w:lang w:eastAsia="ar-SA"/>
              </w:rPr>
            </w:pPr>
            <w:r w:rsidRPr="00DF55BE">
              <w:rPr>
                <w:rFonts w:eastAsia="Arial Unicode MS" w:cs="Arial"/>
                <w:szCs w:val="18"/>
                <w:lang w:eastAsia="ar-SA"/>
              </w:rPr>
              <w:t>Revision of S1-231634.</w:t>
            </w:r>
          </w:p>
        </w:tc>
      </w:tr>
      <w:tr w:rsidR="00DF55BE" w:rsidRPr="00A75C05" w14:paraId="6EC2A184"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BE666E" w14:textId="19BF1494" w:rsidR="00DF55BE" w:rsidRPr="00114B81" w:rsidRDefault="00DF55BE"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6C7628" w14:textId="35CDDD4E" w:rsidR="00DF55BE" w:rsidRPr="00114B81" w:rsidRDefault="00DF55BE" w:rsidP="009A7FC7">
            <w:pPr>
              <w:snapToGrid w:val="0"/>
              <w:spacing w:after="0" w:line="240" w:lineRule="auto"/>
            </w:pPr>
            <w:hyperlink r:id="rId157" w:history="1">
              <w:r w:rsidRPr="00114B81">
                <w:rPr>
                  <w:rStyle w:val="Hyperlink"/>
                  <w:rFonts w:cs="Arial"/>
                  <w:color w:val="auto"/>
                </w:rPr>
                <w:t>S1-231</w:t>
              </w:r>
              <w:r w:rsidRPr="00114B81">
                <w:rPr>
                  <w:rStyle w:val="Hyperlink"/>
                  <w:rFonts w:cs="Arial"/>
                  <w:color w:val="auto"/>
                </w:rPr>
                <w:t>7</w:t>
              </w:r>
              <w:r w:rsidRPr="00114B81">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DC175" w14:textId="1AAF1D67" w:rsidR="00DF55BE" w:rsidRPr="00114B81" w:rsidRDefault="00DF55BE" w:rsidP="009A7FC7">
            <w:pPr>
              <w:snapToGrid w:val="0"/>
              <w:spacing w:after="0" w:line="240" w:lineRule="auto"/>
            </w:pPr>
            <w:r w:rsidRPr="00114B8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F3990A" w14:textId="4B07A9DF" w:rsidR="00DF55BE" w:rsidRPr="00114B81" w:rsidRDefault="00DF55BE" w:rsidP="009A7FC7">
            <w:pPr>
              <w:snapToGrid w:val="0"/>
              <w:spacing w:after="0" w:line="240" w:lineRule="auto"/>
            </w:pPr>
            <w:r w:rsidRPr="00114B81">
              <w:t>New WID on FRMCS Phase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F43186F" w14:textId="2226B038" w:rsidR="00DF55BE"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Revised to S1-231808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D2BD01" w14:textId="77777777" w:rsidR="00DF55BE" w:rsidRPr="00114B81" w:rsidRDefault="00DF55BE" w:rsidP="00DF55BE">
            <w:pPr>
              <w:spacing w:after="0" w:line="240" w:lineRule="auto"/>
              <w:rPr>
                <w:rFonts w:eastAsia="Arial Unicode MS" w:cs="Arial"/>
                <w:i/>
                <w:szCs w:val="18"/>
                <w:lang w:eastAsia="ar-SA"/>
              </w:rPr>
            </w:pPr>
            <w:r w:rsidRPr="00114B81">
              <w:rPr>
                <w:rFonts w:eastAsia="Arial Unicode MS" w:cs="Arial"/>
                <w:i/>
                <w:szCs w:val="18"/>
                <w:lang w:eastAsia="ar-SA"/>
              </w:rPr>
              <w:t>Revision of S1-231113.</w:t>
            </w:r>
          </w:p>
          <w:p w14:paraId="5A00C10A" w14:textId="2DA9889C" w:rsidR="00DF55BE" w:rsidRPr="00114B81" w:rsidRDefault="00DF55BE" w:rsidP="00DF55BE">
            <w:pPr>
              <w:spacing w:after="0" w:line="240" w:lineRule="auto"/>
              <w:rPr>
                <w:rFonts w:eastAsia="Arial Unicode MS" w:cs="Arial"/>
                <w:szCs w:val="18"/>
                <w:lang w:eastAsia="ar-SA"/>
              </w:rPr>
            </w:pPr>
            <w:r w:rsidRPr="00114B81">
              <w:rPr>
                <w:rFonts w:eastAsia="Arial Unicode MS" w:cs="Arial"/>
                <w:i/>
                <w:szCs w:val="18"/>
                <w:lang w:eastAsia="ar-SA"/>
              </w:rPr>
              <w:t>Revision of S1-231634.</w:t>
            </w:r>
          </w:p>
          <w:p w14:paraId="0C0D2149" w14:textId="52852C49" w:rsidR="00DF55BE" w:rsidRPr="00114B81" w:rsidRDefault="00DF55BE" w:rsidP="009A7FC7">
            <w:pPr>
              <w:spacing w:after="0" w:line="240" w:lineRule="auto"/>
              <w:rPr>
                <w:rFonts w:eastAsia="Arial Unicode MS" w:cs="Arial"/>
                <w:szCs w:val="18"/>
                <w:lang w:eastAsia="ar-SA"/>
              </w:rPr>
            </w:pPr>
            <w:r w:rsidRPr="00114B81">
              <w:rPr>
                <w:rFonts w:eastAsia="Arial Unicode MS" w:cs="Arial"/>
                <w:szCs w:val="18"/>
                <w:lang w:eastAsia="ar-SA"/>
              </w:rPr>
              <w:t>Revision of S1-231733.</w:t>
            </w:r>
          </w:p>
        </w:tc>
      </w:tr>
      <w:tr w:rsidR="00114B81" w:rsidRPr="00A75C05" w14:paraId="42F82DBB"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5BDC68" w14:textId="24974EEA"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236669" w14:textId="7845B0AA" w:rsidR="00114B81" w:rsidRPr="00114B81" w:rsidRDefault="00114B81" w:rsidP="009A7FC7">
            <w:pPr>
              <w:snapToGrid w:val="0"/>
              <w:spacing w:after="0" w:line="240" w:lineRule="auto"/>
              <w:rPr>
                <w:rFonts w:cs="Arial"/>
              </w:rPr>
            </w:pPr>
            <w:hyperlink r:id="rId158" w:history="1">
              <w:r w:rsidRPr="00114B81">
                <w:rPr>
                  <w:rStyle w:val="Hyperlink"/>
                  <w:rFonts w:cs="Arial"/>
                  <w:color w:val="auto"/>
                </w:rPr>
                <w:t>S1-231808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1CA1D0" w14:textId="6C6E0760" w:rsidR="00114B81" w:rsidRPr="00114B81" w:rsidRDefault="00114B81" w:rsidP="009A7FC7">
            <w:pPr>
              <w:snapToGrid w:val="0"/>
              <w:spacing w:after="0" w:line="240" w:lineRule="auto"/>
            </w:pPr>
            <w:r w:rsidRPr="00114B8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786FF7" w14:textId="541DCE4F" w:rsidR="00114B81" w:rsidRPr="00114B81" w:rsidRDefault="00114B81" w:rsidP="009A7FC7">
            <w:pPr>
              <w:snapToGrid w:val="0"/>
              <w:spacing w:after="0" w:line="240" w:lineRule="auto"/>
            </w:pPr>
            <w:r w:rsidRPr="00114B81">
              <w:t>New WID on FRMCS Phase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6C5AE7" w14:textId="3549D5FA"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0BCF52"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S1-231113.</w:t>
            </w:r>
          </w:p>
          <w:p w14:paraId="121D6FA8"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S1-231634.</w:t>
            </w:r>
          </w:p>
          <w:p w14:paraId="3535CA3C" w14:textId="0E5144F8" w:rsidR="00114B81" w:rsidRPr="00114B81" w:rsidRDefault="00114B81" w:rsidP="00114B81">
            <w:pPr>
              <w:spacing w:after="0" w:line="240" w:lineRule="auto"/>
              <w:rPr>
                <w:rFonts w:eastAsia="Arial Unicode MS" w:cs="Arial"/>
                <w:szCs w:val="18"/>
                <w:lang w:eastAsia="ar-SA"/>
              </w:rPr>
            </w:pPr>
            <w:r w:rsidRPr="00114B81">
              <w:rPr>
                <w:rFonts w:eastAsia="Arial Unicode MS" w:cs="Arial"/>
                <w:i/>
                <w:szCs w:val="18"/>
                <w:lang w:eastAsia="ar-SA"/>
              </w:rPr>
              <w:t>Revision of S1-231733.</w:t>
            </w:r>
          </w:p>
          <w:p w14:paraId="1A9BCC63" w14:textId="77777777" w:rsidR="00114B81" w:rsidRPr="00114B81" w:rsidRDefault="00114B81" w:rsidP="00DF55BE">
            <w:pPr>
              <w:spacing w:after="0" w:line="240" w:lineRule="auto"/>
              <w:rPr>
                <w:rFonts w:eastAsia="Arial Unicode MS" w:cs="Arial"/>
                <w:szCs w:val="18"/>
                <w:lang w:eastAsia="ar-SA"/>
              </w:rPr>
            </w:pPr>
            <w:r w:rsidRPr="00114B81">
              <w:rPr>
                <w:rFonts w:eastAsia="Arial Unicode MS" w:cs="Arial"/>
                <w:szCs w:val="18"/>
                <w:lang w:eastAsia="ar-SA"/>
              </w:rPr>
              <w:t>Revision of S1-231779.</w:t>
            </w:r>
          </w:p>
          <w:p w14:paraId="5A394BE7" w14:textId="77777777" w:rsidR="00114B81" w:rsidRPr="00114B81" w:rsidRDefault="00114B81" w:rsidP="00DF55BE">
            <w:pPr>
              <w:spacing w:after="0" w:line="240" w:lineRule="auto"/>
            </w:pPr>
            <w:r w:rsidRPr="00114B81">
              <w:t>into normative stage 1 specifications.</w:t>
            </w:r>
          </w:p>
          <w:p w14:paraId="17E839A5" w14:textId="66453758" w:rsidR="00114B81" w:rsidRPr="00114B81" w:rsidRDefault="00114B81" w:rsidP="00DF55BE">
            <w:pPr>
              <w:spacing w:after="0" w:line="240" w:lineRule="auto"/>
            </w:pPr>
            <w:r w:rsidRPr="00114B81">
              <w:t>Accept all changes.</w:t>
            </w:r>
          </w:p>
        </w:tc>
      </w:tr>
      <w:tr w:rsidR="009A7FC7" w:rsidRPr="00A75C05" w14:paraId="6A9E34B6" w14:textId="77777777" w:rsidTr="007278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74190" w14:textId="52EF926C" w:rsidR="009A7FC7" w:rsidRPr="0001090F" w:rsidRDefault="009A7FC7" w:rsidP="009A7FC7">
            <w:pPr>
              <w:snapToGrid w:val="0"/>
              <w:spacing w:after="0" w:line="240" w:lineRule="auto"/>
              <w:rPr>
                <w:rFonts w:eastAsia="Times New Roman" w:cs="Arial"/>
                <w:szCs w:val="18"/>
                <w:lang w:eastAsia="ar-SA"/>
              </w:rPr>
            </w:pPr>
            <w:r w:rsidRPr="000109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B0EAD" w14:textId="0E58AB66" w:rsidR="009A7FC7" w:rsidRPr="0001090F" w:rsidRDefault="00166AF7" w:rsidP="009A7FC7">
            <w:pPr>
              <w:snapToGrid w:val="0"/>
              <w:spacing w:after="0" w:line="240" w:lineRule="auto"/>
              <w:rPr>
                <w:rFonts w:eastAsia="Times New Roman"/>
                <w:szCs w:val="18"/>
                <w:lang w:eastAsia="ar-SA"/>
              </w:rPr>
            </w:pPr>
            <w:hyperlink r:id="rId159" w:history="1">
              <w:r w:rsidR="009A7FC7" w:rsidRPr="0001090F">
                <w:rPr>
                  <w:rStyle w:val="Hyperlink"/>
                  <w:rFonts w:cs="Arial"/>
                  <w:color w:val="auto"/>
                </w:rPr>
                <w:t>S1-231310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EC2C4" w14:textId="31A7111D" w:rsidR="009A7FC7" w:rsidRPr="0001090F" w:rsidRDefault="009A7FC7" w:rsidP="009A7FC7">
            <w:pPr>
              <w:snapToGrid w:val="0"/>
              <w:spacing w:after="0" w:line="240" w:lineRule="auto"/>
              <w:rPr>
                <w:rFonts w:eastAsia="Times New Roman"/>
                <w:szCs w:val="18"/>
                <w:lang w:eastAsia="ar-SA"/>
              </w:rPr>
            </w:pPr>
            <w:r w:rsidRPr="0001090F">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128A5C" w14:textId="71486058" w:rsidR="009A7FC7" w:rsidRPr="0001090F" w:rsidRDefault="009A7FC7" w:rsidP="009A7FC7">
            <w:pPr>
              <w:snapToGrid w:val="0"/>
              <w:spacing w:after="0" w:line="240" w:lineRule="auto"/>
              <w:rPr>
                <w:rFonts w:eastAsia="Times New Roman"/>
                <w:szCs w:val="18"/>
                <w:lang w:eastAsia="ar-SA"/>
              </w:rPr>
            </w:pPr>
            <w:r w:rsidRPr="0001090F">
              <w:t>22.179v17.1.0 Usage of multi-talker control for Ad hoc Group Emergency Voice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B52A4E4" w14:textId="3999992E" w:rsidR="009A7FC7" w:rsidRPr="0001090F" w:rsidRDefault="0001090F" w:rsidP="009A7FC7">
            <w:pPr>
              <w:snapToGrid w:val="0"/>
              <w:spacing w:after="0" w:line="240" w:lineRule="auto"/>
              <w:rPr>
                <w:rFonts w:eastAsia="Times New Roman" w:cs="Arial"/>
                <w:szCs w:val="18"/>
                <w:lang w:eastAsia="ar-SA"/>
              </w:rPr>
            </w:pPr>
            <w:r w:rsidRPr="0001090F">
              <w:rPr>
                <w:rFonts w:eastAsia="Times New Roman" w:cs="Arial"/>
                <w:szCs w:val="18"/>
                <w:lang w:eastAsia="ar-SA"/>
              </w:rPr>
              <w:t>Revised to S1-231329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A515DF" w14:textId="77777777" w:rsidR="009A7FC7" w:rsidRPr="0001090F" w:rsidRDefault="009A7FC7" w:rsidP="009A7FC7">
            <w:pPr>
              <w:spacing w:after="0" w:line="240" w:lineRule="auto"/>
              <w:rPr>
                <w:rFonts w:eastAsia="Arial Unicode MS" w:cs="Arial"/>
                <w:i/>
                <w:szCs w:val="18"/>
                <w:lang w:eastAsia="ar-SA"/>
              </w:rPr>
            </w:pPr>
            <w:r w:rsidRPr="0001090F">
              <w:rPr>
                <w:rFonts w:eastAsia="Arial Unicode MS" w:cs="Arial"/>
                <w:i/>
                <w:szCs w:val="18"/>
                <w:lang w:eastAsia="ar-SA"/>
              </w:rPr>
              <w:t>Moved from 6.3</w:t>
            </w:r>
          </w:p>
          <w:p w14:paraId="5844AFE7" w14:textId="6B999CE0" w:rsidR="009A7FC7" w:rsidRPr="0001090F" w:rsidRDefault="009A7FC7" w:rsidP="009A7FC7">
            <w:pPr>
              <w:spacing w:after="0" w:line="240" w:lineRule="auto"/>
              <w:rPr>
                <w:rFonts w:eastAsia="Arial Unicode MS" w:cs="Arial"/>
                <w:i/>
                <w:szCs w:val="18"/>
                <w:lang w:eastAsia="ar-SA"/>
              </w:rPr>
            </w:pPr>
            <w:r w:rsidRPr="0001090F">
              <w:rPr>
                <w:rFonts w:eastAsia="Arial Unicode MS" w:cs="Arial"/>
                <w:i/>
                <w:szCs w:val="18"/>
                <w:lang w:eastAsia="ar-SA"/>
              </w:rPr>
              <w:t xml:space="preserve">WI </w:t>
            </w:r>
            <w:r w:rsidRPr="0001090F">
              <w:rPr>
                <w:noProof/>
                <w:highlight w:val="yellow"/>
              </w:rPr>
              <w:t>FRMCS_Ph5</w:t>
            </w:r>
            <w:r w:rsidRPr="0001090F">
              <w:rPr>
                <w:noProof/>
              </w:rPr>
              <w:t xml:space="preserve"> </w:t>
            </w:r>
            <w:r w:rsidRPr="0001090F">
              <w:rPr>
                <w:rFonts w:eastAsia="Arial Unicode MS" w:cs="Arial"/>
                <w:i/>
                <w:szCs w:val="18"/>
                <w:lang w:eastAsia="ar-SA"/>
              </w:rPr>
              <w:t>Rel-19 CR</w:t>
            </w:r>
            <w:r w:rsidRPr="0001090F">
              <w:t>0076</w:t>
            </w:r>
            <w:r w:rsidRPr="0001090F">
              <w:rPr>
                <w:rFonts w:eastAsia="Arial Unicode MS" w:cs="Arial"/>
                <w:i/>
                <w:szCs w:val="18"/>
                <w:lang w:eastAsia="ar-SA"/>
              </w:rPr>
              <w:t>R- Cat C</w:t>
            </w:r>
          </w:p>
          <w:p w14:paraId="6C8CA4E1" w14:textId="5E1D0AFB" w:rsidR="009A7FC7" w:rsidRPr="0001090F" w:rsidRDefault="009A7FC7" w:rsidP="009A7FC7">
            <w:pPr>
              <w:spacing w:after="0" w:line="240" w:lineRule="auto"/>
              <w:rPr>
                <w:rFonts w:eastAsia="Arial Unicode MS" w:cs="Arial"/>
                <w:szCs w:val="18"/>
                <w:lang w:eastAsia="ar-SA"/>
              </w:rPr>
            </w:pPr>
            <w:r w:rsidRPr="0001090F">
              <w:rPr>
                <w:rFonts w:eastAsia="Arial Unicode MS" w:cs="Arial"/>
                <w:i/>
                <w:szCs w:val="18"/>
                <w:highlight w:val="yellow"/>
                <w:lang w:eastAsia="ar-SA"/>
              </w:rPr>
              <w:t>Wrong WI_Code?</w:t>
            </w:r>
          </w:p>
        </w:tc>
      </w:tr>
      <w:tr w:rsidR="0001090F" w:rsidRPr="00A75C05" w14:paraId="329FE7AA" w14:textId="77777777" w:rsidTr="007278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8A2624" w14:textId="41024E18" w:rsidR="0001090F" w:rsidRPr="007278F1" w:rsidRDefault="0001090F" w:rsidP="009A7FC7">
            <w:pPr>
              <w:snapToGrid w:val="0"/>
              <w:spacing w:after="0" w:line="240" w:lineRule="auto"/>
              <w:rPr>
                <w:rFonts w:eastAsia="Times New Roman" w:cs="Arial"/>
                <w:szCs w:val="18"/>
                <w:lang w:eastAsia="ar-SA"/>
              </w:rPr>
            </w:pPr>
            <w:r w:rsidRPr="007278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6026E" w14:textId="7179D758" w:rsidR="0001090F" w:rsidRPr="007278F1" w:rsidRDefault="00166AF7" w:rsidP="009A7FC7">
            <w:pPr>
              <w:snapToGrid w:val="0"/>
              <w:spacing w:after="0" w:line="240" w:lineRule="auto"/>
            </w:pPr>
            <w:hyperlink r:id="rId160" w:history="1">
              <w:r w:rsidR="0001090F" w:rsidRPr="007278F1">
                <w:rPr>
                  <w:rStyle w:val="Hyperlink"/>
                  <w:rFonts w:cs="Arial"/>
                  <w:color w:val="auto"/>
                </w:rPr>
                <w:t>S1-231329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7F727" w14:textId="4AB93073" w:rsidR="0001090F" w:rsidRPr="007278F1" w:rsidRDefault="0001090F" w:rsidP="009A7FC7">
            <w:pPr>
              <w:snapToGrid w:val="0"/>
              <w:spacing w:after="0" w:line="240" w:lineRule="auto"/>
            </w:pPr>
            <w:r w:rsidRPr="007278F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D147B1" w14:textId="3D848086" w:rsidR="0001090F" w:rsidRPr="007278F1" w:rsidRDefault="0001090F" w:rsidP="009A7FC7">
            <w:pPr>
              <w:snapToGrid w:val="0"/>
              <w:spacing w:after="0" w:line="240" w:lineRule="auto"/>
            </w:pPr>
            <w:r w:rsidRPr="007278F1">
              <w:t>22.179v17.1.0 Usage of multi-talker control for Ad hoc Group Emergency Voice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B837CE" w14:textId="7DF90DE9" w:rsidR="0001090F" w:rsidRPr="007278F1" w:rsidRDefault="007278F1" w:rsidP="009A7FC7">
            <w:pPr>
              <w:snapToGrid w:val="0"/>
              <w:spacing w:after="0" w:line="240" w:lineRule="auto"/>
              <w:rPr>
                <w:rFonts w:eastAsia="Times New Roman" w:cs="Arial"/>
                <w:szCs w:val="18"/>
                <w:lang w:eastAsia="ar-SA"/>
              </w:rPr>
            </w:pPr>
            <w:r w:rsidRPr="007278F1">
              <w:rPr>
                <w:rFonts w:eastAsia="Times New Roman" w:cs="Arial"/>
                <w:szCs w:val="18"/>
                <w:lang w:eastAsia="ar-SA"/>
              </w:rPr>
              <w:t>Revised to S1-231635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C22B80" w14:textId="77777777" w:rsidR="0001090F" w:rsidRPr="007278F1" w:rsidRDefault="0001090F" w:rsidP="0001090F">
            <w:pPr>
              <w:spacing w:after="0" w:line="240" w:lineRule="auto"/>
              <w:rPr>
                <w:rFonts w:eastAsia="Arial Unicode MS" w:cs="Arial"/>
                <w:i/>
                <w:szCs w:val="18"/>
                <w:lang w:eastAsia="ar-SA"/>
              </w:rPr>
            </w:pPr>
            <w:r w:rsidRPr="007278F1">
              <w:rPr>
                <w:rFonts w:eastAsia="Arial Unicode MS" w:cs="Arial"/>
                <w:i/>
                <w:szCs w:val="18"/>
                <w:lang w:eastAsia="ar-SA"/>
              </w:rPr>
              <w:t>Moved from 6.3</w:t>
            </w:r>
          </w:p>
          <w:p w14:paraId="3F0B94AF" w14:textId="77777777" w:rsidR="0001090F" w:rsidRPr="007278F1" w:rsidRDefault="0001090F" w:rsidP="0001090F">
            <w:pPr>
              <w:spacing w:after="0" w:line="240" w:lineRule="auto"/>
              <w:rPr>
                <w:rFonts w:eastAsia="Arial Unicode MS" w:cs="Arial"/>
                <w:i/>
                <w:szCs w:val="18"/>
                <w:lang w:eastAsia="ar-SA"/>
              </w:rPr>
            </w:pPr>
            <w:r w:rsidRPr="007278F1">
              <w:rPr>
                <w:rFonts w:eastAsia="Arial Unicode MS" w:cs="Arial"/>
                <w:i/>
                <w:szCs w:val="18"/>
                <w:lang w:eastAsia="ar-SA"/>
              </w:rPr>
              <w:t xml:space="preserve">WI </w:t>
            </w:r>
            <w:r w:rsidRPr="007278F1">
              <w:rPr>
                <w:i/>
                <w:noProof/>
                <w:highlight w:val="yellow"/>
              </w:rPr>
              <w:t>FRMCS_Ph5</w:t>
            </w:r>
            <w:r w:rsidRPr="007278F1">
              <w:rPr>
                <w:i/>
                <w:noProof/>
              </w:rPr>
              <w:t xml:space="preserve"> </w:t>
            </w:r>
            <w:r w:rsidRPr="007278F1">
              <w:rPr>
                <w:rFonts w:eastAsia="Arial Unicode MS" w:cs="Arial"/>
                <w:i/>
                <w:szCs w:val="18"/>
                <w:lang w:eastAsia="ar-SA"/>
              </w:rPr>
              <w:t>Rel-19 CR</w:t>
            </w:r>
            <w:r w:rsidRPr="007278F1">
              <w:rPr>
                <w:i/>
              </w:rPr>
              <w:t>0076</w:t>
            </w:r>
            <w:r w:rsidRPr="007278F1">
              <w:rPr>
                <w:rFonts w:eastAsia="Arial Unicode MS" w:cs="Arial"/>
                <w:i/>
                <w:szCs w:val="18"/>
                <w:lang w:eastAsia="ar-SA"/>
              </w:rPr>
              <w:t>R- Cat C</w:t>
            </w:r>
          </w:p>
          <w:p w14:paraId="522AB616" w14:textId="3A53C67B" w:rsidR="0001090F" w:rsidRPr="007278F1" w:rsidRDefault="0001090F" w:rsidP="0001090F">
            <w:pPr>
              <w:spacing w:after="0" w:line="240" w:lineRule="auto"/>
              <w:rPr>
                <w:rFonts w:eastAsia="Arial Unicode MS" w:cs="Arial"/>
                <w:szCs w:val="18"/>
                <w:lang w:eastAsia="ar-SA"/>
              </w:rPr>
            </w:pPr>
            <w:r w:rsidRPr="007278F1">
              <w:rPr>
                <w:rFonts w:eastAsia="Arial Unicode MS" w:cs="Arial"/>
                <w:i/>
                <w:szCs w:val="18"/>
                <w:highlight w:val="yellow"/>
                <w:lang w:eastAsia="ar-SA"/>
              </w:rPr>
              <w:t>Wrong WI_Code?</w:t>
            </w:r>
          </w:p>
          <w:p w14:paraId="2A419FE5" w14:textId="107ACD82" w:rsidR="0001090F" w:rsidRPr="007278F1" w:rsidRDefault="0001090F" w:rsidP="009A7FC7">
            <w:pPr>
              <w:spacing w:after="0" w:line="240" w:lineRule="auto"/>
              <w:rPr>
                <w:rFonts w:eastAsia="Arial Unicode MS" w:cs="Arial"/>
                <w:szCs w:val="18"/>
                <w:lang w:eastAsia="ar-SA"/>
              </w:rPr>
            </w:pPr>
            <w:r w:rsidRPr="007278F1">
              <w:rPr>
                <w:rFonts w:eastAsia="Arial Unicode MS" w:cs="Arial"/>
                <w:szCs w:val="18"/>
                <w:lang w:eastAsia="ar-SA"/>
              </w:rPr>
              <w:t>Revision of S1-231310.</w:t>
            </w:r>
          </w:p>
        </w:tc>
      </w:tr>
      <w:tr w:rsidR="007278F1" w:rsidRPr="00A75C05" w14:paraId="6B7C3F5D" w14:textId="77777777" w:rsidTr="007278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557DB0" w14:textId="0C820861" w:rsidR="007278F1" w:rsidRPr="007278F1" w:rsidRDefault="007278F1" w:rsidP="009A7FC7">
            <w:pPr>
              <w:snapToGrid w:val="0"/>
              <w:spacing w:after="0" w:line="240" w:lineRule="auto"/>
              <w:rPr>
                <w:rFonts w:eastAsia="Times New Roman" w:cs="Arial"/>
                <w:szCs w:val="18"/>
                <w:lang w:eastAsia="ar-SA"/>
              </w:rPr>
            </w:pPr>
            <w:r w:rsidRPr="007278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C3A421" w14:textId="46E03611" w:rsidR="007278F1" w:rsidRPr="007278F1" w:rsidRDefault="00166AF7" w:rsidP="009A7FC7">
            <w:pPr>
              <w:snapToGrid w:val="0"/>
              <w:spacing w:after="0" w:line="240" w:lineRule="auto"/>
            </w:pPr>
            <w:hyperlink r:id="rId161" w:history="1">
              <w:r w:rsidR="007278F1" w:rsidRPr="007278F1">
                <w:rPr>
                  <w:rStyle w:val="Hyperlink"/>
                  <w:rFonts w:cs="Arial"/>
                  <w:color w:val="auto"/>
                </w:rPr>
                <w:t>S1-231635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7C3BA4" w14:textId="13B123CC" w:rsidR="007278F1" w:rsidRPr="007278F1" w:rsidRDefault="007278F1" w:rsidP="009A7FC7">
            <w:pPr>
              <w:snapToGrid w:val="0"/>
              <w:spacing w:after="0" w:line="240" w:lineRule="auto"/>
            </w:pPr>
            <w:r w:rsidRPr="007278F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08B826" w14:textId="0DB6F2A0" w:rsidR="007278F1" w:rsidRPr="007278F1" w:rsidRDefault="007278F1" w:rsidP="009A7FC7">
            <w:pPr>
              <w:snapToGrid w:val="0"/>
              <w:spacing w:after="0" w:line="240" w:lineRule="auto"/>
            </w:pPr>
            <w:r w:rsidRPr="007278F1">
              <w:t>22.179v17.1.0 Usage of multi-talker control for Ad hoc Group Emergency Voice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68D8522" w14:textId="1A78392A" w:rsidR="007278F1" w:rsidRPr="007278F1" w:rsidRDefault="007278F1" w:rsidP="009A7FC7">
            <w:pPr>
              <w:snapToGrid w:val="0"/>
              <w:spacing w:after="0" w:line="240" w:lineRule="auto"/>
              <w:rPr>
                <w:rFonts w:eastAsia="Times New Roman" w:cs="Arial"/>
                <w:szCs w:val="18"/>
                <w:lang w:eastAsia="ar-SA"/>
              </w:rPr>
            </w:pPr>
            <w:r w:rsidRPr="007278F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F91E2FF" w14:textId="77777777" w:rsidR="007278F1" w:rsidRPr="007278F1" w:rsidRDefault="007278F1" w:rsidP="007278F1">
            <w:pPr>
              <w:spacing w:after="0" w:line="240" w:lineRule="auto"/>
              <w:rPr>
                <w:rFonts w:eastAsia="Arial Unicode MS" w:cs="Arial"/>
                <w:i/>
                <w:szCs w:val="18"/>
                <w:lang w:eastAsia="ar-SA"/>
              </w:rPr>
            </w:pPr>
            <w:r w:rsidRPr="007278F1">
              <w:rPr>
                <w:rFonts w:eastAsia="Arial Unicode MS" w:cs="Arial"/>
                <w:i/>
                <w:szCs w:val="18"/>
                <w:lang w:eastAsia="ar-SA"/>
              </w:rPr>
              <w:t>Moved from 6.3</w:t>
            </w:r>
          </w:p>
          <w:p w14:paraId="1ABE5650" w14:textId="77777777" w:rsidR="007278F1" w:rsidRPr="007278F1" w:rsidRDefault="007278F1" w:rsidP="007278F1">
            <w:pPr>
              <w:spacing w:after="0" w:line="240" w:lineRule="auto"/>
              <w:rPr>
                <w:rFonts w:eastAsia="Arial Unicode MS" w:cs="Arial"/>
                <w:i/>
                <w:szCs w:val="18"/>
                <w:lang w:eastAsia="ar-SA"/>
              </w:rPr>
            </w:pPr>
            <w:r w:rsidRPr="007278F1">
              <w:rPr>
                <w:rFonts w:eastAsia="Arial Unicode MS" w:cs="Arial"/>
                <w:i/>
                <w:szCs w:val="18"/>
                <w:lang w:eastAsia="ar-SA"/>
              </w:rPr>
              <w:t xml:space="preserve">WI </w:t>
            </w:r>
            <w:r w:rsidRPr="007278F1">
              <w:rPr>
                <w:i/>
                <w:noProof/>
                <w:highlight w:val="yellow"/>
              </w:rPr>
              <w:t>FRMCS_Ph5</w:t>
            </w:r>
            <w:r w:rsidRPr="007278F1">
              <w:rPr>
                <w:i/>
                <w:noProof/>
              </w:rPr>
              <w:t xml:space="preserve"> </w:t>
            </w:r>
            <w:r w:rsidRPr="007278F1">
              <w:rPr>
                <w:rFonts w:eastAsia="Arial Unicode MS" w:cs="Arial"/>
                <w:i/>
                <w:szCs w:val="18"/>
                <w:lang w:eastAsia="ar-SA"/>
              </w:rPr>
              <w:t>Rel-19 CR</w:t>
            </w:r>
            <w:r w:rsidRPr="007278F1">
              <w:rPr>
                <w:i/>
              </w:rPr>
              <w:t>0076</w:t>
            </w:r>
            <w:r w:rsidRPr="007278F1">
              <w:rPr>
                <w:rFonts w:eastAsia="Arial Unicode MS" w:cs="Arial"/>
                <w:i/>
                <w:szCs w:val="18"/>
                <w:lang w:eastAsia="ar-SA"/>
              </w:rPr>
              <w:t>R- Cat C</w:t>
            </w:r>
          </w:p>
          <w:p w14:paraId="1301F057" w14:textId="77777777" w:rsidR="007278F1" w:rsidRPr="007278F1" w:rsidRDefault="007278F1" w:rsidP="007278F1">
            <w:pPr>
              <w:spacing w:after="0" w:line="240" w:lineRule="auto"/>
              <w:rPr>
                <w:rFonts w:eastAsia="Arial Unicode MS" w:cs="Arial"/>
                <w:i/>
                <w:szCs w:val="18"/>
                <w:lang w:eastAsia="ar-SA"/>
              </w:rPr>
            </w:pPr>
            <w:r w:rsidRPr="007278F1">
              <w:rPr>
                <w:rFonts w:eastAsia="Arial Unicode MS" w:cs="Arial"/>
                <w:i/>
                <w:szCs w:val="18"/>
                <w:highlight w:val="yellow"/>
                <w:lang w:eastAsia="ar-SA"/>
              </w:rPr>
              <w:t>Wrong WI_Code?</w:t>
            </w:r>
          </w:p>
          <w:p w14:paraId="48AD7563" w14:textId="4C6DF2B3" w:rsidR="007278F1" w:rsidRPr="007278F1" w:rsidRDefault="007278F1" w:rsidP="007278F1">
            <w:pPr>
              <w:spacing w:after="0" w:line="240" w:lineRule="auto"/>
              <w:rPr>
                <w:rFonts w:eastAsia="Arial Unicode MS" w:cs="Arial"/>
                <w:szCs w:val="18"/>
                <w:lang w:eastAsia="ar-SA"/>
              </w:rPr>
            </w:pPr>
            <w:r w:rsidRPr="007278F1">
              <w:rPr>
                <w:rFonts w:eastAsia="Arial Unicode MS" w:cs="Arial"/>
                <w:i/>
                <w:szCs w:val="18"/>
                <w:lang w:eastAsia="ar-SA"/>
              </w:rPr>
              <w:t>Revision of S1-231310.</w:t>
            </w:r>
          </w:p>
          <w:p w14:paraId="2E3968F5" w14:textId="1D35BD1D" w:rsidR="007278F1" w:rsidRPr="007278F1" w:rsidRDefault="007278F1" w:rsidP="0001090F">
            <w:pPr>
              <w:spacing w:after="0" w:line="240" w:lineRule="auto"/>
              <w:rPr>
                <w:rFonts w:eastAsia="Arial Unicode MS" w:cs="Arial"/>
                <w:szCs w:val="18"/>
                <w:lang w:eastAsia="ar-SA"/>
              </w:rPr>
            </w:pPr>
            <w:r w:rsidRPr="007278F1">
              <w:rPr>
                <w:rFonts w:eastAsia="Arial Unicode MS" w:cs="Arial"/>
                <w:szCs w:val="18"/>
                <w:lang w:eastAsia="ar-SA"/>
              </w:rPr>
              <w:t>Revision of S1-231329.</w:t>
            </w:r>
          </w:p>
        </w:tc>
      </w:tr>
      <w:tr w:rsidR="009A7FC7" w:rsidRPr="00A75C05" w14:paraId="19F5212C" w14:textId="77777777" w:rsidTr="00902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591663" w14:textId="1B3B313A" w:rsidR="009A7FC7" w:rsidRPr="000056CB" w:rsidRDefault="009A7FC7" w:rsidP="009A7FC7">
            <w:pPr>
              <w:snapToGrid w:val="0"/>
              <w:spacing w:after="0" w:line="240" w:lineRule="auto"/>
              <w:rPr>
                <w:rFonts w:eastAsia="Times New Roman" w:cs="Arial"/>
                <w:szCs w:val="18"/>
                <w:lang w:eastAsia="ar-SA"/>
              </w:rPr>
            </w:pPr>
            <w:bookmarkStart w:id="109" w:name="_Hlk135571527"/>
            <w:bookmarkEnd w:id="108"/>
            <w:r w:rsidRPr="000056C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BCBFDD" w14:textId="2D271B89" w:rsidR="009A7FC7" w:rsidRPr="000056CB" w:rsidRDefault="00166AF7" w:rsidP="009A7FC7">
            <w:pPr>
              <w:snapToGrid w:val="0"/>
              <w:spacing w:after="0" w:line="240" w:lineRule="auto"/>
              <w:rPr>
                <w:rFonts w:eastAsia="Times New Roman"/>
                <w:szCs w:val="18"/>
                <w:lang w:eastAsia="ar-SA"/>
              </w:rPr>
            </w:pPr>
            <w:hyperlink r:id="rId162" w:history="1">
              <w:r w:rsidR="009A7FC7" w:rsidRPr="000056CB">
                <w:rPr>
                  <w:rStyle w:val="Hyperlink"/>
                  <w:rFonts w:cs="Arial"/>
                  <w:color w:val="auto"/>
                </w:rPr>
                <w:t>S1-231263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194A57" w14:textId="45063B45" w:rsidR="009A7FC7" w:rsidRPr="000056CB" w:rsidRDefault="009A7FC7" w:rsidP="009A7FC7">
            <w:pPr>
              <w:snapToGrid w:val="0"/>
              <w:spacing w:after="0" w:line="240" w:lineRule="auto"/>
              <w:rPr>
                <w:rFonts w:eastAsia="Times New Roman"/>
                <w:szCs w:val="18"/>
                <w:lang w:eastAsia="ar-SA"/>
              </w:rPr>
            </w:pPr>
            <w:r w:rsidRPr="000056CB">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45C944" w14:textId="1B1C9A37" w:rsidR="009A7FC7" w:rsidRPr="000056CB" w:rsidRDefault="009A7FC7" w:rsidP="009A7FC7">
            <w:pPr>
              <w:snapToGrid w:val="0"/>
              <w:spacing w:after="0" w:line="240" w:lineRule="auto"/>
              <w:rPr>
                <w:rFonts w:eastAsia="Times New Roman"/>
                <w:szCs w:val="18"/>
                <w:lang w:eastAsia="ar-SA"/>
              </w:rPr>
            </w:pPr>
            <w:r w:rsidRPr="000056CB">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47117D" w14:textId="40ED0094" w:rsidR="009A7FC7" w:rsidRPr="000056CB" w:rsidRDefault="000056CB" w:rsidP="009A7FC7">
            <w:pPr>
              <w:snapToGrid w:val="0"/>
              <w:spacing w:after="0" w:line="240" w:lineRule="auto"/>
              <w:rPr>
                <w:rFonts w:eastAsia="Times New Roman" w:cs="Arial"/>
                <w:szCs w:val="18"/>
                <w:lang w:eastAsia="ar-SA"/>
              </w:rPr>
            </w:pPr>
            <w:r w:rsidRPr="000056CB">
              <w:rPr>
                <w:rFonts w:eastAsia="Times New Roman" w:cs="Arial"/>
                <w:szCs w:val="18"/>
                <w:lang w:eastAsia="ar-SA"/>
              </w:rPr>
              <w:t>Revised to S1-231380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76D5CE" w14:textId="3354E2C8" w:rsidR="009A7FC7" w:rsidRPr="000056CB" w:rsidRDefault="009A7FC7" w:rsidP="009A7FC7">
            <w:pPr>
              <w:spacing w:after="0" w:line="240" w:lineRule="auto"/>
              <w:rPr>
                <w:rFonts w:eastAsia="Arial Unicode MS" w:cs="Arial"/>
                <w:szCs w:val="18"/>
                <w:lang w:eastAsia="ar-SA"/>
              </w:rPr>
            </w:pPr>
            <w:r w:rsidRPr="000056CB">
              <w:rPr>
                <w:rFonts w:eastAsia="Arial Unicode MS" w:cs="Arial"/>
                <w:szCs w:val="18"/>
                <w:lang w:eastAsia="ar-SA"/>
              </w:rPr>
              <w:t>Moved from 7.8</w:t>
            </w:r>
          </w:p>
        </w:tc>
      </w:tr>
      <w:tr w:rsidR="000056CB" w:rsidRPr="00A75C05" w14:paraId="6AE2C4CA" w14:textId="77777777" w:rsidTr="005F64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F5A1E" w14:textId="34829D7C" w:rsidR="000056CB" w:rsidRPr="0090279B" w:rsidRDefault="000056CB" w:rsidP="009A7FC7">
            <w:pPr>
              <w:snapToGrid w:val="0"/>
              <w:spacing w:after="0" w:line="240" w:lineRule="auto"/>
              <w:rPr>
                <w:rFonts w:eastAsia="Times New Roman" w:cs="Arial"/>
                <w:szCs w:val="18"/>
                <w:lang w:eastAsia="ar-SA"/>
              </w:rPr>
            </w:pPr>
            <w:r w:rsidRPr="0090279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10532" w14:textId="6F473CF2" w:rsidR="000056CB" w:rsidRPr="0090279B" w:rsidRDefault="00166AF7" w:rsidP="009A7FC7">
            <w:pPr>
              <w:snapToGrid w:val="0"/>
              <w:spacing w:after="0" w:line="240" w:lineRule="auto"/>
            </w:pPr>
            <w:hyperlink r:id="rId163" w:history="1">
              <w:r w:rsidR="000056CB" w:rsidRPr="0090279B">
                <w:rPr>
                  <w:rStyle w:val="Hyperlink"/>
                  <w:rFonts w:cs="Arial"/>
                  <w:color w:val="auto"/>
                </w:rPr>
                <w:t>S1-231380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10FE6" w14:textId="766F3CF7" w:rsidR="000056CB" w:rsidRPr="0090279B" w:rsidRDefault="000056CB" w:rsidP="009A7FC7">
            <w:pPr>
              <w:snapToGrid w:val="0"/>
              <w:spacing w:after="0" w:line="240" w:lineRule="auto"/>
            </w:pPr>
            <w:r w:rsidRPr="0090279B">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BBE85C" w14:textId="2482D328" w:rsidR="000056CB" w:rsidRPr="0090279B" w:rsidRDefault="000056CB" w:rsidP="009A7FC7">
            <w:pPr>
              <w:snapToGrid w:val="0"/>
              <w:spacing w:after="0" w:line="240" w:lineRule="auto"/>
            </w:pPr>
            <w:r w:rsidRPr="0090279B">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CDEA5D" w14:textId="3CC86F1B" w:rsidR="000056CB" w:rsidRPr="0090279B" w:rsidRDefault="0090279B" w:rsidP="009A7FC7">
            <w:pPr>
              <w:snapToGrid w:val="0"/>
              <w:spacing w:after="0" w:line="240" w:lineRule="auto"/>
              <w:rPr>
                <w:rFonts w:eastAsia="Times New Roman" w:cs="Arial"/>
                <w:szCs w:val="18"/>
                <w:lang w:eastAsia="ar-SA"/>
              </w:rPr>
            </w:pPr>
            <w:r w:rsidRPr="0090279B">
              <w:rPr>
                <w:rFonts w:eastAsia="Times New Roman" w:cs="Arial"/>
                <w:szCs w:val="18"/>
                <w:lang w:eastAsia="ar-SA"/>
              </w:rPr>
              <w:t>Revised to S1-231616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D122B" w14:textId="66EF697C" w:rsidR="000056CB" w:rsidRPr="0090279B" w:rsidRDefault="000056CB" w:rsidP="009A7FC7">
            <w:pPr>
              <w:spacing w:after="0" w:line="240" w:lineRule="auto"/>
              <w:rPr>
                <w:rFonts w:eastAsia="Arial Unicode MS" w:cs="Arial"/>
                <w:szCs w:val="18"/>
                <w:lang w:eastAsia="ar-SA"/>
              </w:rPr>
            </w:pPr>
            <w:r w:rsidRPr="0090279B">
              <w:rPr>
                <w:rFonts w:eastAsia="Arial Unicode MS" w:cs="Arial"/>
                <w:i/>
                <w:szCs w:val="18"/>
                <w:lang w:eastAsia="ar-SA"/>
              </w:rPr>
              <w:t>Moved from 7.8</w:t>
            </w:r>
          </w:p>
          <w:p w14:paraId="20A4BC91" w14:textId="11E0774A" w:rsidR="000056CB" w:rsidRPr="0090279B" w:rsidRDefault="000056CB" w:rsidP="009A7FC7">
            <w:pPr>
              <w:spacing w:after="0" w:line="240" w:lineRule="auto"/>
              <w:rPr>
                <w:rFonts w:eastAsia="Arial Unicode MS" w:cs="Arial"/>
                <w:szCs w:val="18"/>
                <w:lang w:eastAsia="ar-SA"/>
              </w:rPr>
            </w:pPr>
            <w:r w:rsidRPr="0090279B">
              <w:rPr>
                <w:rFonts w:eastAsia="Arial Unicode MS" w:cs="Arial"/>
                <w:szCs w:val="18"/>
                <w:lang w:eastAsia="ar-SA"/>
              </w:rPr>
              <w:t>Revision of S1-231263.</w:t>
            </w:r>
          </w:p>
        </w:tc>
      </w:tr>
      <w:tr w:rsidR="0090279B" w:rsidRPr="00A75C05" w14:paraId="3C9D7314" w14:textId="77777777" w:rsidTr="005F64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988BA" w14:textId="14E92AF8" w:rsidR="0090279B" w:rsidRPr="005F64AF" w:rsidRDefault="0090279B" w:rsidP="009A7FC7">
            <w:pPr>
              <w:snapToGrid w:val="0"/>
              <w:spacing w:after="0" w:line="240" w:lineRule="auto"/>
              <w:rPr>
                <w:rFonts w:eastAsia="Times New Roman" w:cs="Arial"/>
                <w:szCs w:val="18"/>
                <w:lang w:eastAsia="ar-SA"/>
              </w:rPr>
            </w:pPr>
            <w:r w:rsidRPr="005F64A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F3198" w14:textId="636536D7" w:rsidR="0090279B" w:rsidRPr="005F64AF" w:rsidRDefault="00166AF7" w:rsidP="009A7FC7">
            <w:pPr>
              <w:snapToGrid w:val="0"/>
              <w:spacing w:after="0" w:line="240" w:lineRule="auto"/>
            </w:pPr>
            <w:hyperlink r:id="rId164" w:history="1">
              <w:r w:rsidR="0090279B" w:rsidRPr="005F64AF">
                <w:rPr>
                  <w:rStyle w:val="Hyperlink"/>
                  <w:rFonts w:cs="Arial"/>
                  <w:color w:val="auto"/>
                </w:rPr>
                <w:t>S1-231616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FE6EE2" w14:textId="6C0DA34C" w:rsidR="0090279B" w:rsidRPr="005F64AF" w:rsidRDefault="0090279B" w:rsidP="009A7FC7">
            <w:pPr>
              <w:snapToGrid w:val="0"/>
              <w:spacing w:after="0" w:line="240" w:lineRule="auto"/>
            </w:pPr>
            <w:r w:rsidRPr="005F64AF">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F0A5B3" w14:textId="623E9411" w:rsidR="0090279B" w:rsidRPr="005F64AF" w:rsidRDefault="0090279B" w:rsidP="009A7FC7">
            <w:pPr>
              <w:snapToGrid w:val="0"/>
              <w:spacing w:after="0" w:line="240" w:lineRule="auto"/>
            </w:pPr>
            <w:r w:rsidRPr="005F64AF">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119672" w14:textId="37D17334" w:rsidR="0090279B" w:rsidRPr="005F64AF" w:rsidRDefault="005F64AF" w:rsidP="009A7FC7">
            <w:pPr>
              <w:snapToGrid w:val="0"/>
              <w:spacing w:after="0" w:line="240" w:lineRule="auto"/>
              <w:rPr>
                <w:rFonts w:eastAsia="Times New Roman" w:cs="Arial"/>
                <w:szCs w:val="18"/>
                <w:lang w:eastAsia="ar-SA"/>
              </w:rPr>
            </w:pPr>
            <w:r w:rsidRPr="005F64AF">
              <w:rPr>
                <w:rFonts w:eastAsia="Times New Roman" w:cs="Arial"/>
                <w:szCs w:val="18"/>
                <w:lang w:eastAsia="ar-SA"/>
              </w:rPr>
              <w:t>Revised to S1-231619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B59594" w14:textId="77777777" w:rsidR="0090279B" w:rsidRPr="005F64AF" w:rsidRDefault="0090279B" w:rsidP="0090279B">
            <w:pPr>
              <w:spacing w:after="0" w:line="240" w:lineRule="auto"/>
              <w:rPr>
                <w:rFonts w:eastAsia="Arial Unicode MS" w:cs="Arial"/>
                <w:i/>
                <w:szCs w:val="18"/>
                <w:lang w:eastAsia="ar-SA"/>
              </w:rPr>
            </w:pPr>
            <w:r w:rsidRPr="005F64AF">
              <w:rPr>
                <w:rFonts w:eastAsia="Arial Unicode MS" w:cs="Arial"/>
                <w:i/>
                <w:szCs w:val="18"/>
                <w:lang w:eastAsia="ar-SA"/>
              </w:rPr>
              <w:t>Moved from 7.8</w:t>
            </w:r>
          </w:p>
          <w:p w14:paraId="4716A1BD" w14:textId="563818DE" w:rsidR="0090279B" w:rsidRPr="005F64AF" w:rsidRDefault="0090279B" w:rsidP="0090279B">
            <w:pPr>
              <w:spacing w:after="0" w:line="240" w:lineRule="auto"/>
              <w:rPr>
                <w:rFonts w:eastAsia="Arial Unicode MS" w:cs="Arial"/>
                <w:szCs w:val="18"/>
                <w:lang w:eastAsia="ar-SA"/>
              </w:rPr>
            </w:pPr>
            <w:r w:rsidRPr="005F64AF">
              <w:rPr>
                <w:rFonts w:eastAsia="Arial Unicode MS" w:cs="Arial"/>
                <w:i/>
                <w:szCs w:val="18"/>
                <w:lang w:eastAsia="ar-SA"/>
              </w:rPr>
              <w:t>Revision of S1-231263.</w:t>
            </w:r>
          </w:p>
          <w:p w14:paraId="33C58C20" w14:textId="5022189A" w:rsidR="0090279B" w:rsidRPr="005F64AF" w:rsidRDefault="0090279B" w:rsidP="009A7FC7">
            <w:pPr>
              <w:spacing w:after="0" w:line="240" w:lineRule="auto"/>
              <w:rPr>
                <w:rFonts w:eastAsia="Arial Unicode MS" w:cs="Arial"/>
                <w:szCs w:val="18"/>
                <w:lang w:eastAsia="ar-SA"/>
              </w:rPr>
            </w:pPr>
            <w:r w:rsidRPr="005F64AF">
              <w:rPr>
                <w:rFonts w:eastAsia="Arial Unicode MS" w:cs="Arial"/>
                <w:szCs w:val="18"/>
                <w:lang w:eastAsia="ar-SA"/>
              </w:rPr>
              <w:t>Revision of S1-231380.</w:t>
            </w:r>
          </w:p>
        </w:tc>
      </w:tr>
      <w:tr w:rsidR="005F64AF" w:rsidRPr="00A75C05" w14:paraId="40CB0A89" w14:textId="77777777" w:rsidTr="00584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AE31CE" w14:textId="025EAEF1" w:rsidR="005F64AF" w:rsidRPr="005F64AF" w:rsidRDefault="005F64AF" w:rsidP="009A7FC7">
            <w:pPr>
              <w:snapToGrid w:val="0"/>
              <w:spacing w:after="0" w:line="240" w:lineRule="auto"/>
              <w:rPr>
                <w:rFonts w:eastAsia="Times New Roman" w:cs="Arial"/>
                <w:szCs w:val="18"/>
                <w:lang w:eastAsia="ar-SA"/>
              </w:rPr>
            </w:pPr>
            <w:r w:rsidRPr="005F64A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B98FCB" w14:textId="58FD92FE" w:rsidR="005F64AF" w:rsidRPr="005F64AF" w:rsidRDefault="00166AF7" w:rsidP="009A7FC7">
            <w:pPr>
              <w:snapToGrid w:val="0"/>
              <w:spacing w:after="0" w:line="240" w:lineRule="auto"/>
            </w:pPr>
            <w:hyperlink r:id="rId165" w:history="1">
              <w:r w:rsidR="005F64AF" w:rsidRPr="005F64AF">
                <w:rPr>
                  <w:rStyle w:val="Hyperlink"/>
                  <w:rFonts w:cs="Arial"/>
                  <w:color w:val="auto"/>
                </w:rPr>
                <w:t>S1-231619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E1E0F" w14:textId="252F9817" w:rsidR="005F64AF" w:rsidRPr="005F64AF" w:rsidRDefault="005F64AF" w:rsidP="009A7FC7">
            <w:pPr>
              <w:snapToGrid w:val="0"/>
              <w:spacing w:after="0" w:line="240" w:lineRule="auto"/>
            </w:pPr>
            <w:r w:rsidRPr="005F64AF">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6411F3" w14:textId="2DEA66D3" w:rsidR="005F64AF" w:rsidRPr="005F64AF" w:rsidRDefault="005F64AF" w:rsidP="009A7FC7">
            <w:pPr>
              <w:snapToGrid w:val="0"/>
              <w:spacing w:after="0" w:line="240" w:lineRule="auto"/>
            </w:pPr>
            <w:r w:rsidRPr="005F64AF">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114B5A" w14:textId="45BDDDA0" w:rsidR="005F64AF" w:rsidRPr="005F64AF" w:rsidRDefault="005F64AF" w:rsidP="009A7FC7">
            <w:pPr>
              <w:snapToGrid w:val="0"/>
              <w:spacing w:after="0" w:line="240" w:lineRule="auto"/>
              <w:rPr>
                <w:rFonts w:eastAsia="Times New Roman" w:cs="Arial"/>
                <w:szCs w:val="18"/>
                <w:lang w:eastAsia="ar-SA"/>
              </w:rPr>
            </w:pPr>
            <w:r w:rsidRPr="005F64AF">
              <w:rPr>
                <w:rFonts w:eastAsia="Times New Roman" w:cs="Arial"/>
                <w:szCs w:val="18"/>
                <w:lang w:eastAsia="ar-SA"/>
              </w:rPr>
              <w:t>Revised to S1-231625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D60E84" w14:textId="77777777" w:rsidR="005F64AF" w:rsidRPr="005F64AF" w:rsidRDefault="005F64AF" w:rsidP="005F64AF">
            <w:pPr>
              <w:spacing w:after="0" w:line="240" w:lineRule="auto"/>
              <w:rPr>
                <w:rFonts w:eastAsia="Arial Unicode MS" w:cs="Arial"/>
                <w:i/>
                <w:szCs w:val="18"/>
                <w:lang w:eastAsia="ar-SA"/>
              </w:rPr>
            </w:pPr>
            <w:r w:rsidRPr="005F64AF">
              <w:rPr>
                <w:rFonts w:eastAsia="Arial Unicode MS" w:cs="Arial"/>
                <w:i/>
                <w:szCs w:val="18"/>
                <w:lang w:eastAsia="ar-SA"/>
              </w:rPr>
              <w:t>Moved from 7.8</w:t>
            </w:r>
          </w:p>
          <w:p w14:paraId="73F7A728" w14:textId="77777777" w:rsidR="005F64AF" w:rsidRPr="005F64AF" w:rsidRDefault="005F64AF" w:rsidP="005F64AF">
            <w:pPr>
              <w:spacing w:after="0" w:line="240" w:lineRule="auto"/>
              <w:rPr>
                <w:rFonts w:eastAsia="Arial Unicode MS" w:cs="Arial"/>
                <w:i/>
                <w:szCs w:val="18"/>
                <w:lang w:eastAsia="ar-SA"/>
              </w:rPr>
            </w:pPr>
            <w:r w:rsidRPr="005F64AF">
              <w:rPr>
                <w:rFonts w:eastAsia="Arial Unicode MS" w:cs="Arial"/>
                <w:i/>
                <w:szCs w:val="18"/>
                <w:lang w:eastAsia="ar-SA"/>
              </w:rPr>
              <w:t>Revision of S1-231263.</w:t>
            </w:r>
          </w:p>
          <w:p w14:paraId="4E96D4FC" w14:textId="7ED49520" w:rsidR="005F64AF" w:rsidRPr="005F64AF" w:rsidRDefault="005F64AF" w:rsidP="005F64AF">
            <w:pPr>
              <w:spacing w:after="0" w:line="240" w:lineRule="auto"/>
              <w:rPr>
                <w:rFonts w:eastAsia="Arial Unicode MS" w:cs="Arial"/>
                <w:szCs w:val="18"/>
                <w:lang w:eastAsia="ar-SA"/>
              </w:rPr>
            </w:pPr>
            <w:r w:rsidRPr="005F64AF">
              <w:rPr>
                <w:rFonts w:eastAsia="Arial Unicode MS" w:cs="Arial"/>
                <w:i/>
                <w:szCs w:val="18"/>
                <w:lang w:eastAsia="ar-SA"/>
              </w:rPr>
              <w:t>Revision of S1-231380.</w:t>
            </w:r>
          </w:p>
          <w:p w14:paraId="7E849EBF" w14:textId="056A0036" w:rsidR="005F64AF" w:rsidRPr="005F64AF" w:rsidRDefault="005F64AF" w:rsidP="0090279B">
            <w:pPr>
              <w:spacing w:after="0" w:line="240" w:lineRule="auto"/>
              <w:rPr>
                <w:rFonts w:eastAsia="Arial Unicode MS" w:cs="Arial"/>
                <w:szCs w:val="18"/>
                <w:lang w:eastAsia="ar-SA"/>
              </w:rPr>
            </w:pPr>
            <w:r w:rsidRPr="005F64AF">
              <w:rPr>
                <w:rFonts w:eastAsia="Arial Unicode MS" w:cs="Arial"/>
                <w:szCs w:val="18"/>
                <w:lang w:eastAsia="ar-SA"/>
              </w:rPr>
              <w:t>Revision of S1-231616.</w:t>
            </w:r>
          </w:p>
        </w:tc>
      </w:tr>
      <w:tr w:rsidR="005F64AF" w:rsidRPr="00A75C05" w14:paraId="262928AD" w14:textId="77777777" w:rsidTr="00F054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C3DBAA" w14:textId="4ABAB5DD" w:rsidR="005F64AF" w:rsidRPr="00584BA7" w:rsidRDefault="005F64AF" w:rsidP="009A7FC7">
            <w:pPr>
              <w:snapToGrid w:val="0"/>
              <w:spacing w:after="0" w:line="240" w:lineRule="auto"/>
              <w:rPr>
                <w:rFonts w:eastAsia="Times New Roman" w:cs="Arial"/>
                <w:szCs w:val="18"/>
                <w:lang w:eastAsia="ar-SA"/>
              </w:rPr>
            </w:pPr>
            <w:r w:rsidRPr="00584BA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EBD0E" w14:textId="50BCE57A" w:rsidR="005F64AF" w:rsidRPr="00584BA7" w:rsidRDefault="00166AF7" w:rsidP="009A7FC7">
            <w:pPr>
              <w:snapToGrid w:val="0"/>
              <w:spacing w:after="0" w:line="240" w:lineRule="auto"/>
              <w:rPr>
                <w:rFonts w:cs="Arial"/>
              </w:rPr>
            </w:pPr>
            <w:hyperlink r:id="rId166" w:history="1">
              <w:r w:rsidR="005F64AF" w:rsidRPr="00584BA7">
                <w:rPr>
                  <w:rStyle w:val="Hyperlink"/>
                  <w:rFonts w:cs="Arial"/>
                  <w:color w:val="auto"/>
                </w:rPr>
                <w:t>S1-231625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7BA0C" w14:textId="65356443" w:rsidR="005F64AF" w:rsidRPr="00584BA7" w:rsidRDefault="005F64AF" w:rsidP="009A7FC7">
            <w:pPr>
              <w:snapToGrid w:val="0"/>
              <w:spacing w:after="0" w:line="240" w:lineRule="auto"/>
            </w:pPr>
            <w:r w:rsidRPr="00584BA7">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E930C9" w14:textId="4C544657" w:rsidR="005F64AF" w:rsidRPr="00584BA7" w:rsidRDefault="005F64AF" w:rsidP="009A7FC7">
            <w:pPr>
              <w:snapToGrid w:val="0"/>
              <w:spacing w:after="0" w:line="240" w:lineRule="auto"/>
            </w:pPr>
            <w:r w:rsidRPr="00584BA7">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013B00" w14:textId="04B89C65" w:rsidR="005F64AF" w:rsidRPr="00584BA7" w:rsidRDefault="00584BA7" w:rsidP="009A7FC7">
            <w:pPr>
              <w:snapToGrid w:val="0"/>
              <w:spacing w:after="0" w:line="240" w:lineRule="auto"/>
              <w:rPr>
                <w:rFonts w:eastAsia="Times New Roman" w:cs="Arial"/>
                <w:szCs w:val="18"/>
                <w:lang w:eastAsia="ar-SA"/>
              </w:rPr>
            </w:pPr>
            <w:r w:rsidRPr="00584BA7">
              <w:rPr>
                <w:rFonts w:eastAsia="Times New Roman" w:cs="Arial"/>
                <w:szCs w:val="18"/>
                <w:lang w:eastAsia="ar-SA"/>
              </w:rPr>
              <w:t>Revised to S1-231705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11888F" w14:textId="77777777" w:rsidR="005F64AF" w:rsidRPr="00584BA7" w:rsidRDefault="005F64AF" w:rsidP="005F64AF">
            <w:pPr>
              <w:spacing w:after="0" w:line="240" w:lineRule="auto"/>
              <w:rPr>
                <w:rFonts w:eastAsia="Arial Unicode MS" w:cs="Arial"/>
                <w:i/>
                <w:szCs w:val="18"/>
                <w:lang w:eastAsia="ar-SA"/>
              </w:rPr>
            </w:pPr>
            <w:r w:rsidRPr="00584BA7">
              <w:rPr>
                <w:rFonts w:eastAsia="Arial Unicode MS" w:cs="Arial"/>
                <w:i/>
                <w:szCs w:val="18"/>
                <w:lang w:eastAsia="ar-SA"/>
              </w:rPr>
              <w:t>Moved from 7.8</w:t>
            </w:r>
          </w:p>
          <w:p w14:paraId="43B09749" w14:textId="77777777" w:rsidR="005F64AF" w:rsidRPr="00584BA7" w:rsidRDefault="005F64AF" w:rsidP="005F64AF">
            <w:pPr>
              <w:spacing w:after="0" w:line="240" w:lineRule="auto"/>
              <w:rPr>
                <w:rFonts w:eastAsia="Arial Unicode MS" w:cs="Arial"/>
                <w:i/>
                <w:szCs w:val="18"/>
                <w:lang w:eastAsia="ar-SA"/>
              </w:rPr>
            </w:pPr>
            <w:r w:rsidRPr="00584BA7">
              <w:rPr>
                <w:rFonts w:eastAsia="Arial Unicode MS" w:cs="Arial"/>
                <w:i/>
                <w:szCs w:val="18"/>
                <w:lang w:eastAsia="ar-SA"/>
              </w:rPr>
              <w:t>Revision of S1-231263.</w:t>
            </w:r>
          </w:p>
          <w:p w14:paraId="68A8B458" w14:textId="77777777" w:rsidR="005F64AF" w:rsidRPr="00584BA7" w:rsidRDefault="005F64AF" w:rsidP="005F64AF">
            <w:pPr>
              <w:spacing w:after="0" w:line="240" w:lineRule="auto"/>
              <w:rPr>
                <w:rFonts w:eastAsia="Arial Unicode MS" w:cs="Arial"/>
                <w:i/>
                <w:szCs w:val="18"/>
                <w:lang w:eastAsia="ar-SA"/>
              </w:rPr>
            </w:pPr>
            <w:r w:rsidRPr="00584BA7">
              <w:rPr>
                <w:rFonts w:eastAsia="Arial Unicode MS" w:cs="Arial"/>
                <w:i/>
                <w:szCs w:val="18"/>
                <w:lang w:eastAsia="ar-SA"/>
              </w:rPr>
              <w:t>Revision of S1-231380.</w:t>
            </w:r>
          </w:p>
          <w:p w14:paraId="5E93FDDD" w14:textId="2B1B723B" w:rsidR="005F64AF" w:rsidRPr="00584BA7" w:rsidRDefault="005F64AF" w:rsidP="005F64AF">
            <w:pPr>
              <w:spacing w:after="0" w:line="240" w:lineRule="auto"/>
              <w:rPr>
                <w:rFonts w:eastAsia="Arial Unicode MS" w:cs="Arial"/>
                <w:szCs w:val="18"/>
                <w:lang w:eastAsia="ar-SA"/>
              </w:rPr>
            </w:pPr>
            <w:r w:rsidRPr="00584BA7">
              <w:rPr>
                <w:rFonts w:eastAsia="Arial Unicode MS" w:cs="Arial"/>
                <w:i/>
                <w:szCs w:val="18"/>
                <w:lang w:eastAsia="ar-SA"/>
              </w:rPr>
              <w:t>Revision of S1-231616.</w:t>
            </w:r>
          </w:p>
          <w:p w14:paraId="4B4160BE" w14:textId="77DFC4F6" w:rsidR="005F64AF" w:rsidRPr="00584BA7" w:rsidRDefault="005F64AF" w:rsidP="005F64AF">
            <w:pPr>
              <w:spacing w:after="0" w:line="240" w:lineRule="auto"/>
              <w:rPr>
                <w:rFonts w:eastAsia="Arial Unicode MS" w:cs="Arial"/>
                <w:szCs w:val="18"/>
                <w:lang w:eastAsia="ar-SA"/>
              </w:rPr>
            </w:pPr>
            <w:r w:rsidRPr="00584BA7">
              <w:rPr>
                <w:rFonts w:eastAsia="Arial Unicode MS" w:cs="Arial"/>
                <w:szCs w:val="18"/>
                <w:lang w:eastAsia="ar-SA"/>
              </w:rPr>
              <w:lastRenderedPageBreak/>
              <w:t>Revision of S1-231619.</w:t>
            </w:r>
          </w:p>
        </w:tc>
      </w:tr>
      <w:tr w:rsidR="00584BA7" w:rsidRPr="00A75C05" w14:paraId="4DDB733D"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05D993" w14:textId="4019E35D" w:rsidR="00584BA7" w:rsidRPr="00F0548D" w:rsidRDefault="00584BA7" w:rsidP="009A7FC7">
            <w:pPr>
              <w:snapToGrid w:val="0"/>
              <w:spacing w:after="0" w:line="240" w:lineRule="auto"/>
              <w:rPr>
                <w:rFonts w:eastAsia="Times New Roman" w:cs="Arial"/>
                <w:szCs w:val="18"/>
                <w:lang w:eastAsia="ar-SA"/>
              </w:rPr>
            </w:pPr>
            <w:r w:rsidRPr="00F0548D">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78D9E8" w14:textId="56640D59" w:rsidR="00584BA7" w:rsidRPr="00F0548D" w:rsidRDefault="00166AF7" w:rsidP="009A7FC7">
            <w:pPr>
              <w:snapToGrid w:val="0"/>
              <w:spacing w:after="0" w:line="240" w:lineRule="auto"/>
              <w:rPr>
                <w:rFonts w:cs="Arial"/>
              </w:rPr>
            </w:pPr>
            <w:hyperlink r:id="rId167" w:history="1">
              <w:r w:rsidR="00584BA7" w:rsidRPr="00F0548D">
                <w:rPr>
                  <w:rStyle w:val="Hyperlink"/>
                  <w:rFonts w:cs="Arial"/>
                  <w:color w:val="auto"/>
                </w:rPr>
                <w:t>S1-231705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4C7CB6" w14:textId="274EA10C" w:rsidR="00584BA7" w:rsidRPr="00F0548D" w:rsidRDefault="00584BA7" w:rsidP="009A7FC7">
            <w:pPr>
              <w:snapToGrid w:val="0"/>
              <w:spacing w:after="0" w:line="240" w:lineRule="auto"/>
            </w:pPr>
            <w:r w:rsidRPr="00F0548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592D61" w14:textId="0E851E68" w:rsidR="00584BA7" w:rsidRPr="00F0548D" w:rsidRDefault="00584BA7" w:rsidP="009A7FC7">
            <w:pPr>
              <w:snapToGrid w:val="0"/>
              <w:spacing w:after="0" w:line="240" w:lineRule="auto"/>
            </w:pPr>
            <w:r w:rsidRPr="00F0548D">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2EC539" w14:textId="2A07E24F" w:rsidR="00584BA7" w:rsidRPr="00F0548D" w:rsidRDefault="00F0548D" w:rsidP="009A7FC7">
            <w:pPr>
              <w:snapToGrid w:val="0"/>
              <w:spacing w:after="0" w:line="240" w:lineRule="auto"/>
              <w:rPr>
                <w:rFonts w:eastAsia="Times New Roman" w:cs="Arial"/>
                <w:szCs w:val="18"/>
                <w:lang w:eastAsia="ar-SA"/>
              </w:rPr>
            </w:pPr>
            <w:r w:rsidRPr="00F0548D">
              <w:rPr>
                <w:rFonts w:eastAsia="Times New Roman" w:cs="Arial"/>
                <w:szCs w:val="18"/>
                <w:lang w:eastAsia="ar-SA"/>
              </w:rPr>
              <w:t>Revised to S1-231763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49B638" w14:textId="77777777" w:rsidR="00584BA7" w:rsidRPr="00F0548D" w:rsidRDefault="00584BA7" w:rsidP="00584BA7">
            <w:pPr>
              <w:spacing w:after="0" w:line="240" w:lineRule="auto"/>
              <w:rPr>
                <w:rFonts w:eastAsia="Arial Unicode MS" w:cs="Arial"/>
                <w:i/>
                <w:szCs w:val="18"/>
                <w:lang w:eastAsia="ar-SA"/>
              </w:rPr>
            </w:pPr>
            <w:r w:rsidRPr="00F0548D">
              <w:rPr>
                <w:rFonts w:eastAsia="Arial Unicode MS" w:cs="Arial"/>
                <w:i/>
                <w:szCs w:val="18"/>
                <w:lang w:eastAsia="ar-SA"/>
              </w:rPr>
              <w:t>Moved from 7.8</w:t>
            </w:r>
          </w:p>
          <w:p w14:paraId="18E0482E" w14:textId="77777777" w:rsidR="00584BA7" w:rsidRPr="00F0548D" w:rsidRDefault="00584BA7" w:rsidP="00584BA7">
            <w:pPr>
              <w:spacing w:after="0" w:line="240" w:lineRule="auto"/>
              <w:rPr>
                <w:rFonts w:eastAsia="Arial Unicode MS" w:cs="Arial"/>
                <w:i/>
                <w:szCs w:val="18"/>
                <w:lang w:eastAsia="ar-SA"/>
              </w:rPr>
            </w:pPr>
            <w:r w:rsidRPr="00F0548D">
              <w:rPr>
                <w:rFonts w:eastAsia="Arial Unicode MS" w:cs="Arial"/>
                <w:i/>
                <w:szCs w:val="18"/>
                <w:lang w:eastAsia="ar-SA"/>
              </w:rPr>
              <w:t>Revision of S1-231263.</w:t>
            </w:r>
          </w:p>
          <w:p w14:paraId="6F3DCB46" w14:textId="77777777" w:rsidR="00584BA7" w:rsidRPr="00F0548D" w:rsidRDefault="00584BA7" w:rsidP="00584BA7">
            <w:pPr>
              <w:spacing w:after="0" w:line="240" w:lineRule="auto"/>
              <w:rPr>
                <w:rFonts w:eastAsia="Arial Unicode MS" w:cs="Arial"/>
                <w:i/>
                <w:szCs w:val="18"/>
                <w:lang w:eastAsia="ar-SA"/>
              </w:rPr>
            </w:pPr>
            <w:r w:rsidRPr="00F0548D">
              <w:rPr>
                <w:rFonts w:eastAsia="Arial Unicode MS" w:cs="Arial"/>
                <w:i/>
                <w:szCs w:val="18"/>
                <w:lang w:eastAsia="ar-SA"/>
              </w:rPr>
              <w:t>Revision of S1-231380.</w:t>
            </w:r>
          </w:p>
          <w:p w14:paraId="30AC2FF8" w14:textId="77777777" w:rsidR="00584BA7" w:rsidRPr="00F0548D" w:rsidRDefault="00584BA7" w:rsidP="00584BA7">
            <w:pPr>
              <w:spacing w:after="0" w:line="240" w:lineRule="auto"/>
              <w:rPr>
                <w:rFonts w:eastAsia="Arial Unicode MS" w:cs="Arial"/>
                <w:i/>
                <w:szCs w:val="18"/>
                <w:lang w:eastAsia="ar-SA"/>
              </w:rPr>
            </w:pPr>
            <w:r w:rsidRPr="00F0548D">
              <w:rPr>
                <w:rFonts w:eastAsia="Arial Unicode MS" w:cs="Arial"/>
                <w:i/>
                <w:szCs w:val="18"/>
                <w:lang w:eastAsia="ar-SA"/>
              </w:rPr>
              <w:t>Revision of S1-231616.</w:t>
            </w:r>
          </w:p>
          <w:p w14:paraId="38E58B39" w14:textId="58B91A87" w:rsidR="00584BA7" w:rsidRPr="00F0548D" w:rsidRDefault="00584BA7" w:rsidP="00584BA7">
            <w:pPr>
              <w:spacing w:after="0" w:line="240" w:lineRule="auto"/>
              <w:rPr>
                <w:rFonts w:eastAsia="Arial Unicode MS" w:cs="Arial"/>
                <w:szCs w:val="18"/>
                <w:lang w:eastAsia="ar-SA"/>
              </w:rPr>
            </w:pPr>
            <w:r w:rsidRPr="00F0548D">
              <w:rPr>
                <w:rFonts w:eastAsia="Arial Unicode MS" w:cs="Arial"/>
                <w:i/>
                <w:szCs w:val="18"/>
                <w:lang w:eastAsia="ar-SA"/>
              </w:rPr>
              <w:t>Revision of S1-231619.</w:t>
            </w:r>
          </w:p>
          <w:p w14:paraId="0350CD2A" w14:textId="3C342E6B" w:rsidR="00584BA7" w:rsidRPr="00F0548D" w:rsidRDefault="00584BA7" w:rsidP="005F64AF">
            <w:pPr>
              <w:spacing w:after="0" w:line="240" w:lineRule="auto"/>
              <w:rPr>
                <w:rFonts w:eastAsia="Arial Unicode MS" w:cs="Arial"/>
                <w:szCs w:val="18"/>
                <w:lang w:eastAsia="ar-SA"/>
              </w:rPr>
            </w:pPr>
            <w:r w:rsidRPr="00F0548D">
              <w:rPr>
                <w:rFonts w:eastAsia="Arial Unicode MS" w:cs="Arial"/>
                <w:szCs w:val="18"/>
                <w:lang w:eastAsia="ar-SA"/>
              </w:rPr>
              <w:t>Revision of S1-231625.</w:t>
            </w:r>
          </w:p>
        </w:tc>
      </w:tr>
      <w:tr w:rsidR="00F0548D" w:rsidRPr="00A75C05" w14:paraId="5345B02F"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B4DC92" w14:textId="53DFA6AB" w:rsidR="00F0548D" w:rsidRPr="00114B81" w:rsidRDefault="00F0548D"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7E9E56" w14:textId="06AA71E2" w:rsidR="00F0548D" w:rsidRPr="00114B81" w:rsidRDefault="00F0548D" w:rsidP="009A7FC7">
            <w:pPr>
              <w:snapToGrid w:val="0"/>
              <w:spacing w:after="0" w:line="240" w:lineRule="auto"/>
            </w:pPr>
            <w:hyperlink r:id="rId168" w:history="1">
              <w:r w:rsidRPr="00114B81">
                <w:rPr>
                  <w:rStyle w:val="Hyperlink"/>
                  <w:rFonts w:cs="Arial"/>
                  <w:color w:val="auto"/>
                </w:rPr>
                <w:t>S1-2</w:t>
              </w:r>
              <w:r w:rsidRPr="00114B81">
                <w:rPr>
                  <w:rStyle w:val="Hyperlink"/>
                  <w:rFonts w:cs="Arial"/>
                  <w:color w:val="auto"/>
                </w:rPr>
                <w:t>3</w:t>
              </w:r>
              <w:r w:rsidRPr="00114B81">
                <w:rPr>
                  <w:rStyle w:val="Hyperlink"/>
                  <w:rFonts w:cs="Arial"/>
                  <w:color w:val="auto"/>
                </w:rPr>
                <w:t>1763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8D2628" w14:textId="0AF43AA8" w:rsidR="00F0548D" w:rsidRPr="00114B81" w:rsidRDefault="00F0548D" w:rsidP="009A7FC7">
            <w:pPr>
              <w:snapToGrid w:val="0"/>
              <w:spacing w:after="0" w:line="240" w:lineRule="auto"/>
            </w:pPr>
            <w:r w:rsidRPr="00114B81">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FD8900" w14:textId="567AF26E" w:rsidR="00F0548D" w:rsidRPr="00114B81" w:rsidRDefault="00F0548D" w:rsidP="009A7FC7">
            <w:pPr>
              <w:snapToGrid w:val="0"/>
              <w:spacing w:after="0" w:line="240" w:lineRule="auto"/>
            </w:pPr>
            <w:r w:rsidRPr="00114B81">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7D8EE2" w14:textId="6CB25DF2" w:rsidR="00F0548D"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Revised to S1-231809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6F2C92" w14:textId="77777777" w:rsidR="00F0548D" w:rsidRPr="00114B81" w:rsidRDefault="00F0548D" w:rsidP="00F0548D">
            <w:pPr>
              <w:spacing w:after="0" w:line="240" w:lineRule="auto"/>
              <w:rPr>
                <w:rFonts w:eastAsia="Arial Unicode MS" w:cs="Arial"/>
                <w:i/>
                <w:szCs w:val="18"/>
                <w:lang w:eastAsia="ar-SA"/>
              </w:rPr>
            </w:pPr>
            <w:r w:rsidRPr="00114B81">
              <w:rPr>
                <w:rFonts w:eastAsia="Arial Unicode MS" w:cs="Arial"/>
                <w:i/>
                <w:szCs w:val="18"/>
                <w:lang w:eastAsia="ar-SA"/>
              </w:rPr>
              <w:t>Moved from 7.8</w:t>
            </w:r>
          </w:p>
          <w:p w14:paraId="570D9A7B" w14:textId="77777777" w:rsidR="00F0548D" w:rsidRPr="00114B81" w:rsidRDefault="00F0548D" w:rsidP="00F0548D">
            <w:pPr>
              <w:spacing w:after="0" w:line="240" w:lineRule="auto"/>
              <w:rPr>
                <w:rFonts w:eastAsia="Arial Unicode MS" w:cs="Arial"/>
                <w:i/>
                <w:szCs w:val="18"/>
                <w:lang w:eastAsia="ar-SA"/>
              </w:rPr>
            </w:pPr>
            <w:r w:rsidRPr="00114B81">
              <w:rPr>
                <w:rFonts w:eastAsia="Arial Unicode MS" w:cs="Arial"/>
                <w:i/>
                <w:szCs w:val="18"/>
                <w:lang w:eastAsia="ar-SA"/>
              </w:rPr>
              <w:t>Revision of S1-231263.</w:t>
            </w:r>
          </w:p>
          <w:p w14:paraId="3FEC386D" w14:textId="77777777" w:rsidR="00F0548D" w:rsidRPr="00114B81" w:rsidRDefault="00F0548D" w:rsidP="00F0548D">
            <w:pPr>
              <w:spacing w:after="0" w:line="240" w:lineRule="auto"/>
              <w:rPr>
                <w:rFonts w:eastAsia="Arial Unicode MS" w:cs="Arial"/>
                <w:i/>
                <w:szCs w:val="18"/>
                <w:lang w:eastAsia="ar-SA"/>
              </w:rPr>
            </w:pPr>
            <w:r w:rsidRPr="00114B81">
              <w:rPr>
                <w:rFonts w:eastAsia="Arial Unicode MS" w:cs="Arial"/>
                <w:i/>
                <w:szCs w:val="18"/>
                <w:lang w:eastAsia="ar-SA"/>
              </w:rPr>
              <w:t>Revision of S1-231380.</w:t>
            </w:r>
          </w:p>
          <w:p w14:paraId="643D7BF9" w14:textId="77777777" w:rsidR="00F0548D" w:rsidRPr="00114B81" w:rsidRDefault="00F0548D" w:rsidP="00F0548D">
            <w:pPr>
              <w:spacing w:after="0" w:line="240" w:lineRule="auto"/>
              <w:rPr>
                <w:rFonts w:eastAsia="Arial Unicode MS" w:cs="Arial"/>
                <w:i/>
                <w:szCs w:val="18"/>
                <w:lang w:eastAsia="ar-SA"/>
              </w:rPr>
            </w:pPr>
            <w:r w:rsidRPr="00114B81">
              <w:rPr>
                <w:rFonts w:eastAsia="Arial Unicode MS" w:cs="Arial"/>
                <w:i/>
                <w:szCs w:val="18"/>
                <w:lang w:eastAsia="ar-SA"/>
              </w:rPr>
              <w:t>Revision of S1-231616.</w:t>
            </w:r>
          </w:p>
          <w:p w14:paraId="25C9D926" w14:textId="77777777" w:rsidR="00F0548D" w:rsidRPr="00114B81" w:rsidRDefault="00F0548D" w:rsidP="00F0548D">
            <w:pPr>
              <w:spacing w:after="0" w:line="240" w:lineRule="auto"/>
              <w:rPr>
                <w:rFonts w:eastAsia="Arial Unicode MS" w:cs="Arial"/>
                <w:i/>
                <w:szCs w:val="18"/>
                <w:lang w:eastAsia="ar-SA"/>
              </w:rPr>
            </w:pPr>
            <w:r w:rsidRPr="00114B81">
              <w:rPr>
                <w:rFonts w:eastAsia="Arial Unicode MS" w:cs="Arial"/>
                <w:i/>
                <w:szCs w:val="18"/>
                <w:lang w:eastAsia="ar-SA"/>
              </w:rPr>
              <w:t>Revision of S1-231619.</w:t>
            </w:r>
          </w:p>
          <w:p w14:paraId="029BFF46" w14:textId="4B9C4A8A" w:rsidR="00F0548D" w:rsidRPr="00114B81" w:rsidRDefault="00F0548D" w:rsidP="00F0548D">
            <w:pPr>
              <w:spacing w:after="0" w:line="240" w:lineRule="auto"/>
              <w:rPr>
                <w:rFonts w:eastAsia="Arial Unicode MS" w:cs="Arial"/>
                <w:szCs w:val="18"/>
                <w:lang w:eastAsia="ar-SA"/>
              </w:rPr>
            </w:pPr>
            <w:r w:rsidRPr="00114B81">
              <w:rPr>
                <w:rFonts w:eastAsia="Arial Unicode MS" w:cs="Arial"/>
                <w:i/>
                <w:szCs w:val="18"/>
                <w:lang w:eastAsia="ar-SA"/>
              </w:rPr>
              <w:t>Revision of S1-231625.</w:t>
            </w:r>
          </w:p>
          <w:p w14:paraId="09DF36CB" w14:textId="4609D778" w:rsidR="00F0548D" w:rsidRPr="00114B81" w:rsidRDefault="00F0548D" w:rsidP="00584BA7">
            <w:pPr>
              <w:spacing w:after="0" w:line="240" w:lineRule="auto"/>
              <w:rPr>
                <w:rFonts w:eastAsia="Arial Unicode MS" w:cs="Arial"/>
                <w:szCs w:val="18"/>
                <w:lang w:eastAsia="ar-SA"/>
              </w:rPr>
            </w:pPr>
            <w:r w:rsidRPr="00114B81">
              <w:rPr>
                <w:rFonts w:eastAsia="Arial Unicode MS" w:cs="Arial"/>
                <w:szCs w:val="18"/>
                <w:lang w:eastAsia="ar-SA"/>
              </w:rPr>
              <w:t>Revision of S1-231705.</w:t>
            </w:r>
          </w:p>
        </w:tc>
      </w:tr>
      <w:tr w:rsidR="00114B81" w:rsidRPr="00A75C05" w14:paraId="449B2E42"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86CA0" w14:textId="53CD6786"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BF9CA" w14:textId="1034C745" w:rsidR="00114B81" w:rsidRPr="00114B81" w:rsidRDefault="00114B81" w:rsidP="009A7FC7">
            <w:pPr>
              <w:snapToGrid w:val="0"/>
              <w:spacing w:after="0" w:line="240" w:lineRule="auto"/>
              <w:rPr>
                <w:rFonts w:cs="Arial"/>
              </w:rPr>
            </w:pPr>
            <w:hyperlink r:id="rId169" w:history="1">
              <w:r w:rsidRPr="00114B81">
                <w:rPr>
                  <w:rStyle w:val="Hyperlink"/>
                  <w:rFonts w:cs="Arial"/>
                  <w:color w:val="auto"/>
                </w:rPr>
                <w:t>S1-231809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EA6EAE" w14:textId="11CB9BCD" w:rsidR="00114B81" w:rsidRPr="00114B81" w:rsidRDefault="00114B81" w:rsidP="009A7FC7">
            <w:pPr>
              <w:snapToGrid w:val="0"/>
              <w:spacing w:after="0" w:line="240" w:lineRule="auto"/>
            </w:pPr>
            <w:r w:rsidRPr="00114B81">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A5012C" w14:textId="4B24C583" w:rsidR="00114B81" w:rsidRPr="00114B81" w:rsidRDefault="00114B81" w:rsidP="009A7FC7">
            <w:pPr>
              <w:snapToGrid w:val="0"/>
              <w:spacing w:after="0" w:line="240" w:lineRule="auto"/>
            </w:pPr>
            <w:r w:rsidRPr="00114B81">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32AC77C" w14:textId="12A07D0E" w:rsidR="00114B81"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1DA886B"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Moved from 7.8</w:t>
            </w:r>
          </w:p>
          <w:p w14:paraId="37B032BC"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S1-231263.</w:t>
            </w:r>
          </w:p>
          <w:p w14:paraId="7D97232C"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S1-231380.</w:t>
            </w:r>
          </w:p>
          <w:p w14:paraId="2A2D4DC4"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S1-231616.</w:t>
            </w:r>
          </w:p>
          <w:p w14:paraId="270D1892"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S1-231619.</w:t>
            </w:r>
          </w:p>
          <w:p w14:paraId="3C744DA4" w14:textId="77777777" w:rsidR="00114B81" w:rsidRPr="00114B81" w:rsidRDefault="00114B81" w:rsidP="00114B81">
            <w:pPr>
              <w:spacing w:after="0" w:line="240" w:lineRule="auto"/>
              <w:rPr>
                <w:rFonts w:eastAsia="Arial Unicode MS" w:cs="Arial"/>
                <w:i/>
                <w:szCs w:val="18"/>
                <w:lang w:eastAsia="ar-SA"/>
              </w:rPr>
            </w:pPr>
            <w:r w:rsidRPr="00114B81">
              <w:rPr>
                <w:rFonts w:eastAsia="Arial Unicode MS" w:cs="Arial"/>
                <w:i/>
                <w:szCs w:val="18"/>
                <w:lang w:eastAsia="ar-SA"/>
              </w:rPr>
              <w:t>Revision of S1-231625.</w:t>
            </w:r>
          </w:p>
          <w:p w14:paraId="25EC9BC6" w14:textId="54D353AF" w:rsidR="00114B81" w:rsidRPr="00114B81" w:rsidRDefault="00114B81" w:rsidP="00114B81">
            <w:pPr>
              <w:spacing w:after="0" w:line="240" w:lineRule="auto"/>
              <w:rPr>
                <w:rFonts w:eastAsia="Arial Unicode MS" w:cs="Arial"/>
                <w:szCs w:val="18"/>
                <w:lang w:eastAsia="ar-SA"/>
              </w:rPr>
            </w:pPr>
            <w:r w:rsidRPr="00114B81">
              <w:rPr>
                <w:rFonts w:eastAsia="Arial Unicode MS" w:cs="Arial"/>
                <w:i/>
                <w:szCs w:val="18"/>
                <w:lang w:eastAsia="ar-SA"/>
              </w:rPr>
              <w:t>Revision of S1-231705.</w:t>
            </w:r>
          </w:p>
          <w:p w14:paraId="5BFC80FF" w14:textId="77777777" w:rsidR="00114B81" w:rsidRPr="00114B81" w:rsidRDefault="00114B81" w:rsidP="00F0548D">
            <w:pPr>
              <w:spacing w:after="0" w:line="240" w:lineRule="auto"/>
              <w:rPr>
                <w:rFonts w:eastAsia="Arial Unicode MS" w:cs="Arial"/>
                <w:szCs w:val="18"/>
                <w:lang w:eastAsia="ar-SA"/>
              </w:rPr>
            </w:pPr>
            <w:r w:rsidRPr="00114B81">
              <w:rPr>
                <w:rFonts w:eastAsia="Arial Unicode MS" w:cs="Arial"/>
                <w:szCs w:val="18"/>
                <w:lang w:eastAsia="ar-SA"/>
              </w:rPr>
              <w:t>Revision of S1-231763.</w:t>
            </w:r>
          </w:p>
          <w:p w14:paraId="3B339300" w14:textId="620E69A3" w:rsidR="00114B81" w:rsidRPr="00114B81" w:rsidRDefault="00114B81" w:rsidP="00F0548D">
            <w:pPr>
              <w:spacing w:after="0" w:line="240" w:lineRule="auto"/>
              <w:rPr>
                <w:rFonts w:eastAsia="Arial Unicode MS" w:cs="Arial"/>
                <w:szCs w:val="18"/>
                <w:lang w:eastAsia="ar-SA"/>
              </w:rPr>
            </w:pPr>
            <w:r w:rsidRPr="00114B81">
              <w:rPr>
                <w:rFonts w:eastAsia="Arial Unicode MS" w:cs="Arial"/>
                <w:szCs w:val="18"/>
                <w:lang w:eastAsia="ar-SA"/>
              </w:rPr>
              <w:t xml:space="preserve">Accept all changes. </w:t>
            </w:r>
          </w:p>
        </w:tc>
      </w:tr>
      <w:tr w:rsidR="009A7FC7" w:rsidRPr="00A75C05" w14:paraId="03EDA6CE" w14:textId="77777777" w:rsidTr="00AB49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0646A9" w14:textId="5A8CF257" w:rsidR="009A7FC7" w:rsidRPr="001F0EE4" w:rsidRDefault="009A7FC7" w:rsidP="009A7FC7">
            <w:pPr>
              <w:snapToGrid w:val="0"/>
              <w:spacing w:after="0" w:line="240" w:lineRule="auto"/>
              <w:rPr>
                <w:rFonts w:eastAsia="Times New Roman" w:cs="Arial"/>
                <w:szCs w:val="18"/>
                <w:lang w:eastAsia="ar-SA"/>
              </w:rPr>
            </w:pPr>
            <w:bookmarkStart w:id="110" w:name="_Hlk135571511"/>
            <w:bookmarkEnd w:id="109"/>
            <w:r w:rsidRPr="001F0EE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D1ABA5" w14:textId="750ED4C8" w:rsidR="009A7FC7" w:rsidRPr="001F0EE4" w:rsidRDefault="00166AF7" w:rsidP="009A7FC7">
            <w:pPr>
              <w:snapToGrid w:val="0"/>
              <w:spacing w:after="0" w:line="240" w:lineRule="auto"/>
              <w:rPr>
                <w:rFonts w:eastAsia="Times New Roman"/>
                <w:szCs w:val="18"/>
                <w:lang w:eastAsia="ar-SA"/>
              </w:rPr>
            </w:pPr>
            <w:hyperlink r:id="rId170" w:history="1">
              <w:r w:rsidR="009A7FC7" w:rsidRPr="001F0EE4">
                <w:rPr>
                  <w:rStyle w:val="Hyperlink"/>
                  <w:rFonts w:cs="Arial"/>
                  <w:color w:val="auto"/>
                </w:rPr>
                <w:t>S1-231194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B2A24C" w14:textId="00494311" w:rsidR="009A7FC7" w:rsidRPr="001F0EE4" w:rsidRDefault="009A7FC7" w:rsidP="009A7FC7">
            <w:pPr>
              <w:snapToGrid w:val="0"/>
              <w:spacing w:after="0" w:line="240" w:lineRule="auto"/>
              <w:rPr>
                <w:rFonts w:eastAsia="Times New Roman"/>
                <w:szCs w:val="18"/>
                <w:lang w:eastAsia="ar-SA"/>
              </w:rPr>
            </w:pPr>
            <w:r w:rsidRPr="001F0E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0910C8" w14:textId="159E81F9" w:rsidR="009A7FC7" w:rsidRPr="001F0EE4" w:rsidRDefault="009A7FC7" w:rsidP="009A7FC7">
            <w:pPr>
              <w:snapToGrid w:val="0"/>
              <w:spacing w:after="0" w:line="240" w:lineRule="auto"/>
              <w:rPr>
                <w:rFonts w:eastAsia="Times New Roman"/>
                <w:szCs w:val="18"/>
                <w:lang w:eastAsia="ar-SA"/>
              </w:rPr>
            </w:pPr>
            <w:r w:rsidRPr="001F0EE4">
              <w:t>New WID_DualSteer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D593F5" w14:textId="0CBF444E" w:rsidR="009A7FC7" w:rsidRPr="001F0EE4" w:rsidRDefault="001F0EE4" w:rsidP="009A7FC7">
            <w:pPr>
              <w:snapToGrid w:val="0"/>
              <w:spacing w:after="0" w:line="240" w:lineRule="auto"/>
              <w:rPr>
                <w:rFonts w:eastAsia="Times New Roman" w:cs="Arial"/>
                <w:szCs w:val="18"/>
                <w:lang w:eastAsia="ar-SA"/>
              </w:rPr>
            </w:pPr>
            <w:r w:rsidRPr="001F0EE4">
              <w:rPr>
                <w:rFonts w:eastAsia="Times New Roman" w:cs="Arial"/>
                <w:szCs w:val="18"/>
                <w:lang w:eastAsia="ar-SA"/>
              </w:rPr>
              <w:t>Revised to S1-231357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9A0CE5" w14:textId="77777777" w:rsidR="009A7FC7" w:rsidRPr="001F0EE4" w:rsidRDefault="009A7FC7" w:rsidP="009A7FC7">
            <w:pPr>
              <w:spacing w:after="0" w:line="240" w:lineRule="auto"/>
              <w:rPr>
                <w:rFonts w:eastAsia="Arial Unicode MS" w:cs="Arial"/>
                <w:szCs w:val="18"/>
                <w:lang w:eastAsia="ar-SA"/>
              </w:rPr>
            </w:pPr>
          </w:p>
        </w:tc>
      </w:tr>
      <w:tr w:rsidR="001F0EE4" w:rsidRPr="00A75C05" w14:paraId="62F13F61"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E81B88" w14:textId="695A173F" w:rsidR="001F0EE4" w:rsidRPr="00AB492F" w:rsidRDefault="001F0EE4" w:rsidP="009A7FC7">
            <w:pPr>
              <w:snapToGrid w:val="0"/>
              <w:spacing w:after="0" w:line="240" w:lineRule="auto"/>
              <w:rPr>
                <w:rFonts w:eastAsia="Times New Roman" w:cs="Arial"/>
                <w:szCs w:val="18"/>
                <w:lang w:eastAsia="ar-SA"/>
              </w:rPr>
            </w:pPr>
            <w:r w:rsidRPr="00AB492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7539C0" w14:textId="31969852" w:rsidR="001F0EE4" w:rsidRPr="00AB492F" w:rsidRDefault="00166AF7" w:rsidP="009A7FC7">
            <w:pPr>
              <w:snapToGrid w:val="0"/>
              <w:spacing w:after="0" w:line="240" w:lineRule="auto"/>
            </w:pPr>
            <w:hyperlink r:id="rId171" w:history="1">
              <w:r w:rsidR="001F0EE4" w:rsidRPr="00AB492F">
                <w:rPr>
                  <w:rStyle w:val="Hyperlink"/>
                  <w:rFonts w:cs="Arial"/>
                  <w:color w:val="auto"/>
                </w:rPr>
                <w:t>S1-231357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3552A4" w14:textId="541A76FA" w:rsidR="001F0EE4" w:rsidRPr="00AB492F" w:rsidRDefault="001F0EE4" w:rsidP="009A7FC7">
            <w:pPr>
              <w:snapToGrid w:val="0"/>
              <w:spacing w:after="0" w:line="240" w:lineRule="auto"/>
            </w:pPr>
            <w:r w:rsidRPr="00AB492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B039E4" w14:textId="165326CB" w:rsidR="001F0EE4" w:rsidRPr="00AB492F" w:rsidRDefault="001F0EE4" w:rsidP="009A7FC7">
            <w:pPr>
              <w:snapToGrid w:val="0"/>
              <w:spacing w:after="0" w:line="240" w:lineRule="auto"/>
            </w:pPr>
            <w:r w:rsidRPr="00AB492F">
              <w:t>New WID_DualSteer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A9B146" w14:textId="0E359C26" w:rsidR="001F0EE4" w:rsidRPr="00AB492F" w:rsidRDefault="00AB492F" w:rsidP="009A7FC7">
            <w:pPr>
              <w:snapToGrid w:val="0"/>
              <w:spacing w:after="0" w:line="240" w:lineRule="auto"/>
              <w:rPr>
                <w:rFonts w:eastAsia="Times New Roman" w:cs="Arial"/>
                <w:szCs w:val="18"/>
                <w:lang w:eastAsia="ar-SA"/>
              </w:rPr>
            </w:pPr>
            <w:r w:rsidRPr="00AB492F">
              <w:rPr>
                <w:rFonts w:eastAsia="Times New Roman" w:cs="Arial"/>
                <w:szCs w:val="18"/>
                <w:lang w:eastAsia="ar-SA"/>
              </w:rPr>
              <w:t>Revised to S1-231605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2B547" w14:textId="5C195D3B" w:rsidR="001F0EE4" w:rsidRPr="00AB492F" w:rsidRDefault="001F0EE4" w:rsidP="009A7FC7">
            <w:pPr>
              <w:spacing w:after="0" w:line="240" w:lineRule="auto"/>
              <w:rPr>
                <w:rFonts w:eastAsia="Arial Unicode MS" w:cs="Arial"/>
                <w:szCs w:val="18"/>
                <w:lang w:eastAsia="ar-SA"/>
              </w:rPr>
            </w:pPr>
            <w:r w:rsidRPr="00AB492F">
              <w:rPr>
                <w:rFonts w:eastAsia="Arial Unicode MS" w:cs="Arial"/>
                <w:szCs w:val="18"/>
                <w:lang w:eastAsia="ar-SA"/>
              </w:rPr>
              <w:t>Revision of S1-231194.</w:t>
            </w:r>
          </w:p>
        </w:tc>
      </w:tr>
      <w:tr w:rsidR="00AB492F" w:rsidRPr="00A75C05" w14:paraId="58C1411B"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24A32" w14:textId="1739E8CE" w:rsidR="00AB492F" w:rsidRPr="00114B81" w:rsidRDefault="00AB492F" w:rsidP="009A7FC7">
            <w:pPr>
              <w:snapToGrid w:val="0"/>
              <w:spacing w:after="0" w:line="240" w:lineRule="auto"/>
              <w:rPr>
                <w:rFonts w:eastAsia="Times New Roman" w:cs="Arial"/>
                <w:szCs w:val="18"/>
                <w:lang w:eastAsia="ar-SA"/>
              </w:rPr>
            </w:pPr>
            <w:r w:rsidRPr="00114B8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52B64" w14:textId="14C751AA" w:rsidR="00AB492F" w:rsidRPr="00114B81" w:rsidRDefault="00166AF7" w:rsidP="009A7FC7">
            <w:pPr>
              <w:snapToGrid w:val="0"/>
              <w:spacing w:after="0" w:line="240" w:lineRule="auto"/>
            </w:pPr>
            <w:hyperlink r:id="rId172" w:history="1">
              <w:r w:rsidR="00AB492F" w:rsidRPr="00114B81">
                <w:rPr>
                  <w:rStyle w:val="Hyperlink"/>
                  <w:rFonts w:cs="Arial"/>
                  <w:color w:val="auto"/>
                </w:rPr>
                <w:t>S1-2</w:t>
              </w:r>
              <w:r w:rsidR="00AB492F" w:rsidRPr="00114B81">
                <w:rPr>
                  <w:rStyle w:val="Hyperlink"/>
                  <w:rFonts w:cs="Arial"/>
                  <w:color w:val="auto"/>
                </w:rPr>
                <w:t>3</w:t>
              </w:r>
              <w:r w:rsidR="00AB492F" w:rsidRPr="00114B81">
                <w:rPr>
                  <w:rStyle w:val="Hyperlink"/>
                  <w:rFonts w:cs="Arial"/>
                  <w:color w:val="auto"/>
                </w:rPr>
                <w:t>1605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E8340" w14:textId="4E420900" w:rsidR="00AB492F" w:rsidRPr="00114B81" w:rsidRDefault="00AB492F" w:rsidP="009A7FC7">
            <w:pPr>
              <w:snapToGrid w:val="0"/>
              <w:spacing w:after="0" w:line="240" w:lineRule="auto"/>
            </w:pPr>
            <w:r w:rsidRPr="00114B81">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FE2BFB" w14:textId="566032B2" w:rsidR="00AB492F" w:rsidRPr="00114B81" w:rsidRDefault="00AB492F" w:rsidP="009A7FC7">
            <w:pPr>
              <w:snapToGrid w:val="0"/>
              <w:spacing w:after="0" w:line="240" w:lineRule="auto"/>
            </w:pPr>
            <w:r w:rsidRPr="00114B81">
              <w:t>New WID_DualSteer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EA0E3A" w14:textId="2D24F23F" w:rsidR="00AB492F" w:rsidRPr="00114B81" w:rsidRDefault="00114B81" w:rsidP="009A7FC7">
            <w:pPr>
              <w:snapToGrid w:val="0"/>
              <w:spacing w:after="0" w:line="240" w:lineRule="auto"/>
              <w:rPr>
                <w:rFonts w:eastAsia="Times New Roman" w:cs="Arial"/>
                <w:szCs w:val="18"/>
                <w:lang w:eastAsia="ar-SA"/>
              </w:rPr>
            </w:pPr>
            <w:r w:rsidRPr="00114B81">
              <w:rPr>
                <w:rFonts w:eastAsia="Times New Roman" w:cs="Arial"/>
                <w:szCs w:val="18"/>
                <w:lang w:eastAsia="ar-SA"/>
              </w:rPr>
              <w:t>Revised to S1-231795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F0A1B" w14:textId="440ED2A6" w:rsidR="00AB492F" w:rsidRPr="00114B81" w:rsidRDefault="00AB492F" w:rsidP="009A7FC7">
            <w:pPr>
              <w:spacing w:after="0" w:line="240" w:lineRule="auto"/>
              <w:rPr>
                <w:rFonts w:eastAsia="Arial Unicode MS" w:cs="Arial"/>
                <w:szCs w:val="18"/>
                <w:lang w:eastAsia="ar-SA"/>
              </w:rPr>
            </w:pPr>
            <w:r w:rsidRPr="00114B81">
              <w:rPr>
                <w:rFonts w:eastAsia="Arial Unicode MS" w:cs="Arial"/>
                <w:i/>
                <w:szCs w:val="18"/>
                <w:lang w:eastAsia="ar-SA"/>
              </w:rPr>
              <w:t>Revision of S1-231194.</w:t>
            </w:r>
          </w:p>
          <w:p w14:paraId="3B30C34D" w14:textId="23A4E76D" w:rsidR="00AB492F" w:rsidRPr="00114B81" w:rsidRDefault="00AB492F" w:rsidP="009A7FC7">
            <w:pPr>
              <w:spacing w:after="0" w:line="240" w:lineRule="auto"/>
              <w:rPr>
                <w:rFonts w:eastAsia="Arial Unicode MS" w:cs="Arial"/>
                <w:szCs w:val="18"/>
                <w:lang w:eastAsia="ar-SA"/>
              </w:rPr>
            </w:pPr>
            <w:r w:rsidRPr="00114B81">
              <w:rPr>
                <w:rFonts w:eastAsia="Arial Unicode MS" w:cs="Arial"/>
                <w:szCs w:val="18"/>
                <w:lang w:eastAsia="ar-SA"/>
              </w:rPr>
              <w:t>Revision of S1-231357.</w:t>
            </w:r>
          </w:p>
        </w:tc>
      </w:tr>
      <w:tr w:rsidR="00114B81" w:rsidRPr="00A75C05" w14:paraId="62E2E9BC"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32C3D" w14:textId="1FC11D59" w:rsidR="00114B81" w:rsidRPr="00E86E39" w:rsidRDefault="00114B81" w:rsidP="009A7FC7">
            <w:pPr>
              <w:snapToGrid w:val="0"/>
              <w:spacing w:after="0" w:line="240" w:lineRule="auto"/>
              <w:rPr>
                <w:rFonts w:eastAsia="Times New Roman" w:cs="Arial"/>
                <w:szCs w:val="18"/>
                <w:lang w:eastAsia="ar-SA"/>
              </w:rPr>
            </w:pPr>
            <w:r w:rsidRPr="00E86E3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4FF05" w14:textId="45FD415B" w:rsidR="00114B81" w:rsidRPr="00E86E39" w:rsidRDefault="00114B81" w:rsidP="009A7FC7">
            <w:pPr>
              <w:snapToGrid w:val="0"/>
              <w:spacing w:after="0" w:line="240" w:lineRule="auto"/>
            </w:pPr>
            <w:hyperlink r:id="rId173" w:history="1">
              <w:r w:rsidRPr="00E86E39">
                <w:rPr>
                  <w:rStyle w:val="Hyperlink"/>
                  <w:rFonts w:cs="Arial"/>
                  <w:color w:val="auto"/>
                </w:rPr>
                <w:t>S1-</w:t>
              </w:r>
              <w:r w:rsidRPr="00E86E39">
                <w:rPr>
                  <w:rStyle w:val="Hyperlink"/>
                  <w:rFonts w:cs="Arial"/>
                  <w:color w:val="auto"/>
                </w:rPr>
                <w:t>2</w:t>
              </w:r>
              <w:r w:rsidRPr="00E86E39">
                <w:rPr>
                  <w:rStyle w:val="Hyperlink"/>
                  <w:rFonts w:cs="Arial"/>
                  <w:color w:val="auto"/>
                </w:rPr>
                <w:t>31795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483B01" w14:textId="13A8F142" w:rsidR="00114B81" w:rsidRPr="00E86E39" w:rsidRDefault="00114B81" w:rsidP="009A7FC7">
            <w:pPr>
              <w:snapToGrid w:val="0"/>
              <w:spacing w:after="0" w:line="240" w:lineRule="auto"/>
            </w:pPr>
            <w:r w:rsidRPr="00E86E3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0C8D8C" w14:textId="533C22E1" w:rsidR="00114B81" w:rsidRPr="00E86E39" w:rsidRDefault="00114B81" w:rsidP="009A7FC7">
            <w:pPr>
              <w:snapToGrid w:val="0"/>
              <w:spacing w:after="0" w:line="240" w:lineRule="auto"/>
            </w:pPr>
            <w:r w:rsidRPr="00E86E39">
              <w:t>New WID_DualSteer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9F1B2F" w14:textId="3E75A2F8" w:rsidR="00114B81" w:rsidRPr="00E86E39" w:rsidRDefault="00E86E39" w:rsidP="009A7FC7">
            <w:pPr>
              <w:snapToGrid w:val="0"/>
              <w:spacing w:after="0" w:line="240" w:lineRule="auto"/>
              <w:rPr>
                <w:rFonts w:eastAsia="Times New Roman" w:cs="Arial"/>
                <w:szCs w:val="18"/>
                <w:lang w:eastAsia="ar-SA"/>
              </w:rPr>
            </w:pPr>
            <w:r w:rsidRPr="00E86E3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F9C60" w14:textId="77777777" w:rsidR="00114B81" w:rsidRPr="00E86E39" w:rsidRDefault="00114B81" w:rsidP="00114B81">
            <w:pPr>
              <w:spacing w:after="0" w:line="240" w:lineRule="auto"/>
              <w:rPr>
                <w:rFonts w:eastAsia="Arial Unicode MS" w:cs="Arial"/>
                <w:i/>
                <w:szCs w:val="18"/>
                <w:lang w:eastAsia="ar-SA"/>
              </w:rPr>
            </w:pPr>
            <w:r w:rsidRPr="00E86E39">
              <w:rPr>
                <w:rFonts w:eastAsia="Arial Unicode MS" w:cs="Arial"/>
                <w:i/>
                <w:szCs w:val="18"/>
                <w:lang w:eastAsia="ar-SA"/>
              </w:rPr>
              <w:t>Revision of S1-231194.</w:t>
            </w:r>
          </w:p>
          <w:p w14:paraId="75D1B76D" w14:textId="617ECA97" w:rsidR="00114B81" w:rsidRPr="00E86E39" w:rsidRDefault="00114B81" w:rsidP="00114B81">
            <w:pPr>
              <w:spacing w:after="0" w:line="240" w:lineRule="auto"/>
              <w:rPr>
                <w:rFonts w:eastAsia="Arial Unicode MS" w:cs="Arial"/>
                <w:szCs w:val="18"/>
                <w:lang w:eastAsia="ar-SA"/>
              </w:rPr>
            </w:pPr>
            <w:r w:rsidRPr="00E86E39">
              <w:rPr>
                <w:rFonts w:eastAsia="Arial Unicode MS" w:cs="Arial"/>
                <w:i/>
                <w:szCs w:val="18"/>
                <w:lang w:eastAsia="ar-SA"/>
              </w:rPr>
              <w:t>Revision of S1-231357.</w:t>
            </w:r>
          </w:p>
          <w:p w14:paraId="3CE2C66C" w14:textId="4E8F9847" w:rsidR="00114B81" w:rsidRPr="00E86E39" w:rsidRDefault="00114B81" w:rsidP="009A7FC7">
            <w:pPr>
              <w:spacing w:after="0" w:line="240" w:lineRule="auto"/>
              <w:rPr>
                <w:rFonts w:eastAsia="Arial Unicode MS" w:cs="Arial"/>
                <w:szCs w:val="18"/>
                <w:lang w:eastAsia="ar-SA"/>
              </w:rPr>
            </w:pPr>
            <w:r w:rsidRPr="00E86E39">
              <w:rPr>
                <w:rFonts w:eastAsia="Arial Unicode MS" w:cs="Arial"/>
                <w:szCs w:val="18"/>
                <w:lang w:eastAsia="ar-SA"/>
              </w:rPr>
              <w:t>Revision of S1-231605.</w:t>
            </w:r>
          </w:p>
        </w:tc>
      </w:tr>
      <w:tr w:rsidR="009A7FC7" w:rsidRPr="00A75C05" w14:paraId="0CB391D6" w14:textId="77777777" w:rsidTr="00962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F0CB3" w14:textId="7CECFA08" w:rsidR="009A7FC7" w:rsidRPr="00995D2F" w:rsidRDefault="009A7FC7" w:rsidP="009A7FC7">
            <w:pPr>
              <w:snapToGrid w:val="0"/>
              <w:spacing w:after="0" w:line="240" w:lineRule="auto"/>
              <w:rPr>
                <w:rFonts w:eastAsia="Times New Roman" w:cs="Arial"/>
                <w:szCs w:val="18"/>
                <w:lang w:eastAsia="ar-SA"/>
              </w:rPr>
            </w:pPr>
            <w:bookmarkStart w:id="111" w:name="_Hlk135572260"/>
            <w:bookmarkEnd w:id="110"/>
            <w:r w:rsidRPr="00995D2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720C5" w14:textId="49CE1622" w:rsidR="009A7FC7" w:rsidRPr="00995D2F" w:rsidRDefault="00166AF7" w:rsidP="009A7FC7">
            <w:pPr>
              <w:snapToGrid w:val="0"/>
              <w:spacing w:after="0" w:line="240" w:lineRule="auto"/>
              <w:rPr>
                <w:rFonts w:eastAsia="Times New Roman"/>
                <w:szCs w:val="18"/>
                <w:lang w:eastAsia="ar-SA"/>
              </w:rPr>
            </w:pPr>
            <w:hyperlink r:id="rId174" w:history="1">
              <w:r w:rsidR="009A7FC7" w:rsidRPr="00995D2F">
                <w:rPr>
                  <w:rStyle w:val="Hyperlink"/>
                  <w:rFonts w:cs="Arial"/>
                  <w:color w:val="auto"/>
                </w:rPr>
                <w:t>S1-231126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0F510" w14:textId="1B7E5C1F" w:rsidR="009A7FC7" w:rsidRPr="00995D2F" w:rsidRDefault="009A7FC7" w:rsidP="009A7FC7">
            <w:pPr>
              <w:snapToGrid w:val="0"/>
              <w:spacing w:after="0" w:line="240" w:lineRule="auto"/>
              <w:rPr>
                <w:rFonts w:eastAsia="Times New Roman"/>
                <w:szCs w:val="18"/>
                <w:lang w:eastAsia="ar-SA"/>
              </w:rPr>
            </w:pPr>
            <w:r w:rsidRPr="00995D2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465C4C" w14:textId="59A0D4B2" w:rsidR="009A7FC7" w:rsidRPr="00995D2F" w:rsidRDefault="009A7FC7" w:rsidP="009A7FC7">
            <w:pPr>
              <w:snapToGrid w:val="0"/>
              <w:spacing w:after="0" w:line="240" w:lineRule="auto"/>
              <w:rPr>
                <w:rFonts w:eastAsia="Times New Roman"/>
                <w:szCs w:val="18"/>
                <w:lang w:eastAsia="ar-SA"/>
              </w:rPr>
            </w:pPr>
            <w:r w:rsidRPr="00995D2F">
              <w:t>New WID on 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4FC89E" w14:textId="49F3AC59" w:rsidR="009A7FC7" w:rsidRPr="00995D2F" w:rsidRDefault="00995D2F" w:rsidP="009A7FC7">
            <w:pPr>
              <w:snapToGrid w:val="0"/>
              <w:spacing w:after="0" w:line="240" w:lineRule="auto"/>
              <w:rPr>
                <w:rFonts w:eastAsia="Times New Roman" w:cs="Arial"/>
                <w:szCs w:val="18"/>
                <w:lang w:eastAsia="ar-SA"/>
              </w:rPr>
            </w:pPr>
            <w:r w:rsidRPr="00995D2F">
              <w:rPr>
                <w:rFonts w:eastAsia="Times New Roman" w:cs="Arial"/>
                <w:szCs w:val="18"/>
                <w:lang w:eastAsia="ar-SA"/>
              </w:rPr>
              <w:t>Revised to S1-231545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D03CA6" w14:textId="77777777" w:rsidR="009A7FC7" w:rsidRPr="00995D2F" w:rsidRDefault="009A7FC7" w:rsidP="009A7FC7">
            <w:pPr>
              <w:spacing w:after="0" w:line="240" w:lineRule="auto"/>
              <w:rPr>
                <w:rFonts w:eastAsia="Arial Unicode MS" w:cs="Arial"/>
                <w:szCs w:val="18"/>
                <w:lang w:eastAsia="ar-SA"/>
              </w:rPr>
            </w:pPr>
          </w:p>
        </w:tc>
      </w:tr>
      <w:tr w:rsidR="00995D2F" w:rsidRPr="00A75C05" w14:paraId="60DD6621" w14:textId="77777777" w:rsidTr="0059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097A22" w14:textId="58E92E9C" w:rsidR="00995D2F" w:rsidRPr="0096265F" w:rsidRDefault="00995D2F" w:rsidP="009A7FC7">
            <w:pPr>
              <w:snapToGrid w:val="0"/>
              <w:spacing w:after="0" w:line="240" w:lineRule="auto"/>
              <w:rPr>
                <w:rFonts w:eastAsia="Times New Roman" w:cs="Arial"/>
                <w:szCs w:val="18"/>
                <w:lang w:eastAsia="ar-SA"/>
              </w:rPr>
            </w:pPr>
            <w:r w:rsidRPr="0096265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9F5533" w14:textId="7D90146E" w:rsidR="00995D2F" w:rsidRPr="0096265F" w:rsidRDefault="00166AF7" w:rsidP="009A7FC7">
            <w:pPr>
              <w:snapToGrid w:val="0"/>
              <w:spacing w:after="0" w:line="240" w:lineRule="auto"/>
            </w:pPr>
            <w:hyperlink r:id="rId175" w:history="1">
              <w:r w:rsidR="00995D2F" w:rsidRPr="0096265F">
                <w:rPr>
                  <w:rStyle w:val="Hyperlink"/>
                  <w:rFonts w:cs="Arial"/>
                  <w:color w:val="auto"/>
                </w:rPr>
                <w:t>S1-231545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94601D" w14:textId="327519D7" w:rsidR="00995D2F" w:rsidRPr="0096265F" w:rsidRDefault="00995D2F" w:rsidP="009A7FC7">
            <w:pPr>
              <w:snapToGrid w:val="0"/>
              <w:spacing w:after="0" w:line="240" w:lineRule="auto"/>
            </w:pPr>
            <w:r w:rsidRPr="0096265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382988" w14:textId="516D2D3D" w:rsidR="00995D2F" w:rsidRPr="0096265F" w:rsidRDefault="00995D2F" w:rsidP="009A7FC7">
            <w:pPr>
              <w:snapToGrid w:val="0"/>
              <w:spacing w:after="0" w:line="240" w:lineRule="auto"/>
            </w:pPr>
            <w:r w:rsidRPr="0096265F">
              <w:t>New WID on 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9DF696" w14:textId="5B7889A9" w:rsidR="00995D2F" w:rsidRPr="0096265F" w:rsidRDefault="0096265F" w:rsidP="009A7FC7">
            <w:pPr>
              <w:snapToGrid w:val="0"/>
              <w:spacing w:after="0" w:line="240" w:lineRule="auto"/>
              <w:rPr>
                <w:rFonts w:eastAsia="Times New Roman" w:cs="Arial"/>
                <w:szCs w:val="18"/>
                <w:lang w:eastAsia="ar-SA"/>
              </w:rPr>
            </w:pPr>
            <w:r w:rsidRPr="0096265F">
              <w:rPr>
                <w:rFonts w:eastAsia="Times New Roman" w:cs="Arial"/>
                <w:szCs w:val="18"/>
                <w:lang w:eastAsia="ar-SA"/>
              </w:rPr>
              <w:t>Revised to S1-231556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09AA76" w14:textId="28A3E42B" w:rsidR="00995D2F" w:rsidRPr="0096265F" w:rsidRDefault="00995D2F" w:rsidP="009A7FC7">
            <w:pPr>
              <w:spacing w:after="0" w:line="240" w:lineRule="auto"/>
              <w:rPr>
                <w:rFonts w:eastAsia="Arial Unicode MS" w:cs="Arial"/>
                <w:szCs w:val="18"/>
                <w:lang w:eastAsia="ar-SA"/>
              </w:rPr>
            </w:pPr>
            <w:r w:rsidRPr="0096265F">
              <w:rPr>
                <w:rFonts w:eastAsia="Arial Unicode MS" w:cs="Arial"/>
                <w:szCs w:val="18"/>
                <w:lang w:eastAsia="ar-SA"/>
              </w:rPr>
              <w:t>Revision of S1-231126.</w:t>
            </w:r>
          </w:p>
        </w:tc>
      </w:tr>
      <w:tr w:rsidR="0096265F" w:rsidRPr="00A75C05" w14:paraId="5E4E828E" w14:textId="77777777" w:rsidTr="00614E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A8A85" w14:textId="1C085200" w:rsidR="0096265F" w:rsidRPr="005923A9" w:rsidRDefault="0096265F" w:rsidP="009A7FC7">
            <w:pPr>
              <w:snapToGrid w:val="0"/>
              <w:spacing w:after="0" w:line="240" w:lineRule="auto"/>
              <w:rPr>
                <w:rFonts w:eastAsia="Times New Roman" w:cs="Arial"/>
                <w:szCs w:val="18"/>
                <w:lang w:eastAsia="ar-SA"/>
              </w:rPr>
            </w:pPr>
            <w:r w:rsidRPr="005923A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00E1EB" w14:textId="14835468" w:rsidR="0096265F" w:rsidRPr="005923A9" w:rsidRDefault="00166AF7" w:rsidP="009A7FC7">
            <w:pPr>
              <w:snapToGrid w:val="0"/>
              <w:spacing w:after="0" w:line="240" w:lineRule="auto"/>
            </w:pPr>
            <w:hyperlink r:id="rId176" w:history="1">
              <w:r w:rsidR="0096265F" w:rsidRPr="005923A9">
                <w:rPr>
                  <w:rStyle w:val="Hyperlink"/>
                  <w:rFonts w:cs="Arial"/>
                  <w:color w:val="auto"/>
                </w:rPr>
                <w:t>S1-2</w:t>
              </w:r>
              <w:r w:rsidR="0096265F" w:rsidRPr="005923A9">
                <w:rPr>
                  <w:rStyle w:val="Hyperlink"/>
                  <w:rFonts w:cs="Arial"/>
                  <w:color w:val="auto"/>
                </w:rPr>
                <w:t>3</w:t>
              </w:r>
              <w:r w:rsidR="0096265F" w:rsidRPr="005923A9">
                <w:rPr>
                  <w:rStyle w:val="Hyperlink"/>
                  <w:rFonts w:cs="Arial"/>
                  <w:color w:val="auto"/>
                </w:rPr>
                <w:t>1556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E7B76F" w14:textId="06FE96A9" w:rsidR="0096265F" w:rsidRPr="005923A9" w:rsidRDefault="0096265F" w:rsidP="009A7FC7">
            <w:pPr>
              <w:snapToGrid w:val="0"/>
              <w:spacing w:after="0" w:line="240" w:lineRule="auto"/>
            </w:pPr>
            <w:r w:rsidRPr="005923A9">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74E69A" w14:textId="6FE690C8" w:rsidR="0096265F" w:rsidRPr="005923A9" w:rsidRDefault="0096265F" w:rsidP="009A7FC7">
            <w:pPr>
              <w:snapToGrid w:val="0"/>
              <w:spacing w:after="0" w:line="240" w:lineRule="auto"/>
            </w:pPr>
            <w:r w:rsidRPr="005923A9">
              <w:t>New WID on 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BF9482" w14:textId="15A0495E" w:rsidR="0096265F" w:rsidRPr="005923A9" w:rsidRDefault="005923A9" w:rsidP="009A7FC7">
            <w:pPr>
              <w:snapToGrid w:val="0"/>
              <w:spacing w:after="0" w:line="240" w:lineRule="auto"/>
              <w:rPr>
                <w:rFonts w:eastAsia="Times New Roman" w:cs="Arial"/>
                <w:szCs w:val="18"/>
                <w:lang w:eastAsia="ar-SA"/>
              </w:rPr>
            </w:pPr>
            <w:r w:rsidRPr="005923A9">
              <w:rPr>
                <w:rFonts w:eastAsia="Times New Roman" w:cs="Arial"/>
                <w:szCs w:val="18"/>
                <w:lang w:eastAsia="ar-SA"/>
              </w:rPr>
              <w:t>Revised to S1-231780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594B2" w14:textId="07B32794" w:rsidR="0096265F" w:rsidRPr="005923A9" w:rsidRDefault="0096265F" w:rsidP="009A7FC7">
            <w:pPr>
              <w:spacing w:after="0" w:line="240" w:lineRule="auto"/>
              <w:rPr>
                <w:rFonts w:eastAsia="Arial Unicode MS" w:cs="Arial"/>
                <w:szCs w:val="18"/>
                <w:lang w:eastAsia="ar-SA"/>
              </w:rPr>
            </w:pPr>
            <w:r w:rsidRPr="005923A9">
              <w:rPr>
                <w:rFonts w:eastAsia="Arial Unicode MS" w:cs="Arial"/>
                <w:i/>
                <w:szCs w:val="18"/>
                <w:lang w:eastAsia="ar-SA"/>
              </w:rPr>
              <w:t>Revision of S1-231126.</w:t>
            </w:r>
          </w:p>
          <w:p w14:paraId="39B13517" w14:textId="063E984E" w:rsidR="0096265F" w:rsidRPr="005923A9" w:rsidRDefault="0096265F" w:rsidP="009A7FC7">
            <w:pPr>
              <w:spacing w:after="0" w:line="240" w:lineRule="auto"/>
              <w:rPr>
                <w:rFonts w:eastAsia="Arial Unicode MS" w:cs="Arial"/>
                <w:szCs w:val="18"/>
                <w:lang w:eastAsia="ar-SA"/>
              </w:rPr>
            </w:pPr>
            <w:r w:rsidRPr="005923A9">
              <w:rPr>
                <w:rFonts w:eastAsia="Arial Unicode MS" w:cs="Arial"/>
                <w:szCs w:val="18"/>
                <w:lang w:eastAsia="ar-SA"/>
              </w:rPr>
              <w:t>Revision of S1-231545.</w:t>
            </w:r>
          </w:p>
        </w:tc>
      </w:tr>
      <w:tr w:rsidR="005923A9" w:rsidRPr="00A75C05" w14:paraId="4EA0138F" w14:textId="77777777" w:rsidTr="00614E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E46348" w14:textId="57B84FF1" w:rsidR="005923A9" w:rsidRPr="00614E06" w:rsidRDefault="005923A9" w:rsidP="009A7FC7">
            <w:pPr>
              <w:snapToGrid w:val="0"/>
              <w:spacing w:after="0" w:line="240" w:lineRule="auto"/>
              <w:rPr>
                <w:rFonts w:eastAsia="Times New Roman" w:cs="Arial"/>
                <w:szCs w:val="18"/>
                <w:lang w:eastAsia="ar-SA"/>
              </w:rPr>
            </w:pPr>
            <w:r w:rsidRPr="00614E0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C1AEED" w14:textId="515A16CE" w:rsidR="005923A9" w:rsidRPr="00614E06" w:rsidRDefault="005923A9" w:rsidP="009A7FC7">
            <w:pPr>
              <w:snapToGrid w:val="0"/>
              <w:spacing w:after="0" w:line="240" w:lineRule="auto"/>
            </w:pPr>
            <w:hyperlink r:id="rId177" w:history="1">
              <w:r w:rsidRPr="00614E06">
                <w:rPr>
                  <w:rStyle w:val="Hyperlink"/>
                  <w:rFonts w:cs="Arial"/>
                  <w:color w:val="auto"/>
                </w:rPr>
                <w:t>S1-23</w:t>
              </w:r>
              <w:r w:rsidRPr="00614E06">
                <w:rPr>
                  <w:rStyle w:val="Hyperlink"/>
                  <w:rFonts w:cs="Arial"/>
                  <w:color w:val="auto"/>
                </w:rPr>
                <w:t>1</w:t>
              </w:r>
              <w:r w:rsidRPr="00614E06">
                <w:rPr>
                  <w:rStyle w:val="Hyperlink"/>
                  <w:rFonts w:cs="Arial"/>
                  <w:color w:val="auto"/>
                </w:rPr>
                <w:t>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6097FC" w14:textId="2787E2E5" w:rsidR="005923A9" w:rsidRPr="00614E06" w:rsidRDefault="005923A9" w:rsidP="009A7FC7">
            <w:pPr>
              <w:snapToGrid w:val="0"/>
              <w:spacing w:after="0" w:line="240" w:lineRule="auto"/>
            </w:pPr>
            <w:r w:rsidRPr="00614E0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B368E1" w14:textId="231843D5" w:rsidR="005923A9" w:rsidRPr="00614E06" w:rsidRDefault="005923A9" w:rsidP="009A7FC7">
            <w:pPr>
              <w:snapToGrid w:val="0"/>
              <w:spacing w:after="0" w:line="240" w:lineRule="auto"/>
            </w:pPr>
            <w:r w:rsidRPr="00614E06">
              <w:t>New WID on 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CB3A69" w14:textId="2C3BF3C2" w:rsidR="005923A9" w:rsidRPr="00614E06" w:rsidRDefault="00614E06" w:rsidP="009A7FC7">
            <w:pPr>
              <w:snapToGrid w:val="0"/>
              <w:spacing w:after="0" w:line="240" w:lineRule="auto"/>
              <w:rPr>
                <w:rFonts w:eastAsia="Times New Roman" w:cs="Arial"/>
                <w:szCs w:val="18"/>
                <w:lang w:eastAsia="ar-SA"/>
              </w:rPr>
            </w:pPr>
            <w:r w:rsidRPr="00614E06">
              <w:rPr>
                <w:rFonts w:eastAsia="Times New Roman" w:cs="Arial"/>
                <w:szCs w:val="18"/>
                <w:lang w:eastAsia="ar-SA"/>
              </w:rPr>
              <w:t>Revised to S1-231810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834160" w14:textId="77777777" w:rsidR="005923A9" w:rsidRPr="00614E06" w:rsidRDefault="005923A9" w:rsidP="005923A9">
            <w:pPr>
              <w:spacing w:after="0" w:line="240" w:lineRule="auto"/>
              <w:rPr>
                <w:rFonts w:eastAsia="Arial Unicode MS" w:cs="Arial"/>
                <w:i/>
                <w:szCs w:val="18"/>
                <w:lang w:eastAsia="ar-SA"/>
              </w:rPr>
            </w:pPr>
            <w:r w:rsidRPr="00614E06">
              <w:rPr>
                <w:rFonts w:eastAsia="Arial Unicode MS" w:cs="Arial"/>
                <w:i/>
                <w:szCs w:val="18"/>
                <w:lang w:eastAsia="ar-SA"/>
              </w:rPr>
              <w:t>Revision of S1-231126.</w:t>
            </w:r>
          </w:p>
          <w:p w14:paraId="25647B4F" w14:textId="256FF4B1" w:rsidR="005923A9" w:rsidRPr="00614E06" w:rsidRDefault="005923A9" w:rsidP="005923A9">
            <w:pPr>
              <w:spacing w:after="0" w:line="240" w:lineRule="auto"/>
              <w:rPr>
                <w:rFonts w:eastAsia="Arial Unicode MS" w:cs="Arial"/>
                <w:szCs w:val="18"/>
                <w:lang w:eastAsia="ar-SA"/>
              </w:rPr>
            </w:pPr>
            <w:r w:rsidRPr="00614E06">
              <w:rPr>
                <w:rFonts w:eastAsia="Arial Unicode MS" w:cs="Arial"/>
                <w:i/>
                <w:szCs w:val="18"/>
                <w:lang w:eastAsia="ar-SA"/>
              </w:rPr>
              <w:t>Revision of S1-231545.</w:t>
            </w:r>
          </w:p>
          <w:p w14:paraId="748C8A3C" w14:textId="54DFB661" w:rsidR="005923A9" w:rsidRPr="00614E06" w:rsidRDefault="005923A9" w:rsidP="009A7FC7">
            <w:pPr>
              <w:spacing w:after="0" w:line="240" w:lineRule="auto"/>
              <w:rPr>
                <w:rFonts w:eastAsia="Arial Unicode MS" w:cs="Arial"/>
                <w:szCs w:val="18"/>
                <w:lang w:eastAsia="ar-SA"/>
              </w:rPr>
            </w:pPr>
            <w:r w:rsidRPr="00614E06">
              <w:rPr>
                <w:rFonts w:eastAsia="Arial Unicode MS" w:cs="Arial"/>
                <w:szCs w:val="18"/>
                <w:lang w:eastAsia="ar-SA"/>
              </w:rPr>
              <w:t>Revision of S1-231556.</w:t>
            </w:r>
          </w:p>
        </w:tc>
      </w:tr>
      <w:tr w:rsidR="00614E06" w:rsidRPr="00A75C05" w14:paraId="24A8FEC1" w14:textId="77777777" w:rsidTr="00614E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A60DB5" w14:textId="37024827" w:rsidR="00614E06" w:rsidRPr="00614E06" w:rsidRDefault="00614E06" w:rsidP="009A7FC7">
            <w:pPr>
              <w:snapToGrid w:val="0"/>
              <w:spacing w:after="0" w:line="240" w:lineRule="auto"/>
              <w:rPr>
                <w:rFonts w:eastAsia="Times New Roman" w:cs="Arial"/>
                <w:szCs w:val="18"/>
                <w:lang w:eastAsia="ar-SA"/>
              </w:rPr>
            </w:pPr>
            <w:r w:rsidRPr="00614E0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68882F" w14:textId="74428557" w:rsidR="00614E06" w:rsidRPr="00614E06" w:rsidRDefault="00614E06" w:rsidP="009A7FC7">
            <w:pPr>
              <w:snapToGrid w:val="0"/>
              <w:spacing w:after="0" w:line="240" w:lineRule="auto"/>
              <w:rPr>
                <w:rFonts w:cs="Arial"/>
              </w:rPr>
            </w:pPr>
            <w:hyperlink r:id="rId178" w:history="1">
              <w:r w:rsidRPr="00614E06">
                <w:rPr>
                  <w:rStyle w:val="Hyperlink"/>
                  <w:rFonts w:cs="Arial"/>
                  <w:color w:val="auto"/>
                </w:rPr>
                <w:t>S1-231810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3D4C17" w14:textId="3941D34A" w:rsidR="00614E06" w:rsidRPr="00614E06" w:rsidRDefault="00614E06" w:rsidP="009A7FC7">
            <w:pPr>
              <w:snapToGrid w:val="0"/>
              <w:spacing w:after="0" w:line="240" w:lineRule="auto"/>
            </w:pPr>
            <w:r w:rsidRPr="00614E0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9CE01B" w14:textId="2D5394A7" w:rsidR="00614E06" w:rsidRPr="00614E06" w:rsidRDefault="00614E06" w:rsidP="009A7FC7">
            <w:pPr>
              <w:snapToGrid w:val="0"/>
              <w:spacing w:after="0" w:line="240" w:lineRule="auto"/>
            </w:pPr>
            <w:r w:rsidRPr="00614E06">
              <w:t>New WID on 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64E25CD" w14:textId="1A081549" w:rsidR="00614E06" w:rsidRPr="00614E06" w:rsidRDefault="00614E06" w:rsidP="009A7FC7">
            <w:pPr>
              <w:snapToGrid w:val="0"/>
              <w:spacing w:after="0" w:line="240" w:lineRule="auto"/>
              <w:rPr>
                <w:rFonts w:eastAsia="Times New Roman" w:cs="Arial"/>
                <w:szCs w:val="18"/>
                <w:lang w:eastAsia="ar-SA"/>
              </w:rPr>
            </w:pPr>
            <w:r w:rsidRPr="00614E0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9D15F5" w14:textId="77777777" w:rsidR="00614E06" w:rsidRPr="00614E06" w:rsidRDefault="00614E06" w:rsidP="00614E06">
            <w:pPr>
              <w:spacing w:after="0" w:line="240" w:lineRule="auto"/>
              <w:rPr>
                <w:rFonts w:eastAsia="Arial Unicode MS" w:cs="Arial"/>
                <w:i/>
                <w:szCs w:val="18"/>
                <w:lang w:eastAsia="ar-SA"/>
              </w:rPr>
            </w:pPr>
            <w:r w:rsidRPr="00614E06">
              <w:rPr>
                <w:rFonts w:eastAsia="Arial Unicode MS" w:cs="Arial"/>
                <w:i/>
                <w:szCs w:val="18"/>
                <w:lang w:eastAsia="ar-SA"/>
              </w:rPr>
              <w:t>Revision of S1-231126.</w:t>
            </w:r>
          </w:p>
          <w:p w14:paraId="0360525E" w14:textId="77777777" w:rsidR="00614E06" w:rsidRPr="00614E06" w:rsidRDefault="00614E06" w:rsidP="00614E06">
            <w:pPr>
              <w:spacing w:after="0" w:line="240" w:lineRule="auto"/>
              <w:rPr>
                <w:rFonts w:eastAsia="Arial Unicode MS" w:cs="Arial"/>
                <w:i/>
                <w:szCs w:val="18"/>
                <w:lang w:eastAsia="ar-SA"/>
              </w:rPr>
            </w:pPr>
            <w:r w:rsidRPr="00614E06">
              <w:rPr>
                <w:rFonts w:eastAsia="Arial Unicode MS" w:cs="Arial"/>
                <w:i/>
                <w:szCs w:val="18"/>
                <w:lang w:eastAsia="ar-SA"/>
              </w:rPr>
              <w:t>Revision of S1-231545.</w:t>
            </w:r>
          </w:p>
          <w:p w14:paraId="4CB26D5E" w14:textId="21448517" w:rsidR="00614E06" w:rsidRPr="00614E06" w:rsidRDefault="00614E06" w:rsidP="00614E06">
            <w:pPr>
              <w:spacing w:after="0" w:line="240" w:lineRule="auto"/>
              <w:rPr>
                <w:rFonts w:eastAsia="Arial Unicode MS" w:cs="Arial"/>
                <w:szCs w:val="18"/>
                <w:lang w:eastAsia="ar-SA"/>
              </w:rPr>
            </w:pPr>
            <w:r w:rsidRPr="00614E06">
              <w:rPr>
                <w:rFonts w:eastAsia="Arial Unicode MS" w:cs="Arial"/>
                <w:i/>
                <w:szCs w:val="18"/>
                <w:lang w:eastAsia="ar-SA"/>
              </w:rPr>
              <w:t>Revision of S1-231556.</w:t>
            </w:r>
          </w:p>
          <w:p w14:paraId="3CE45664" w14:textId="77777777" w:rsidR="00614E06" w:rsidRPr="00614E06" w:rsidRDefault="00614E06" w:rsidP="005923A9">
            <w:pPr>
              <w:spacing w:after="0" w:line="240" w:lineRule="auto"/>
              <w:rPr>
                <w:rFonts w:eastAsia="Arial Unicode MS" w:cs="Arial"/>
                <w:szCs w:val="18"/>
                <w:lang w:eastAsia="ar-SA"/>
              </w:rPr>
            </w:pPr>
            <w:r w:rsidRPr="00614E06">
              <w:rPr>
                <w:rFonts w:eastAsia="Arial Unicode MS" w:cs="Arial"/>
                <w:szCs w:val="18"/>
                <w:lang w:eastAsia="ar-SA"/>
              </w:rPr>
              <w:t>Revision of S1-231780.</w:t>
            </w:r>
          </w:p>
          <w:p w14:paraId="2F0D19F1" w14:textId="426DAA50" w:rsidR="00614E06" w:rsidRPr="00614E06" w:rsidRDefault="00614E06" w:rsidP="005923A9">
            <w:pPr>
              <w:spacing w:after="0" w:line="240" w:lineRule="auto"/>
              <w:rPr>
                <w:rFonts w:eastAsia="Arial Unicode MS" w:cs="Arial"/>
                <w:szCs w:val="18"/>
                <w:lang w:eastAsia="ar-SA"/>
              </w:rPr>
            </w:pPr>
            <w:r w:rsidRPr="00614E06">
              <w:rPr>
                <w:rFonts w:eastAsia="Arial Unicode MS" w:cs="Arial"/>
                <w:szCs w:val="18"/>
                <w:lang w:eastAsia="ar-SA"/>
              </w:rPr>
              <w:t>Clean changes</w:t>
            </w:r>
          </w:p>
        </w:tc>
      </w:tr>
      <w:bookmarkEnd w:id="111"/>
      <w:tr w:rsidR="009A7FC7" w:rsidRPr="00B04844" w14:paraId="71F56911" w14:textId="77777777" w:rsidTr="00732390">
        <w:trPr>
          <w:trHeight w:val="250"/>
        </w:trPr>
        <w:tc>
          <w:tcPr>
            <w:tcW w:w="14426" w:type="dxa"/>
            <w:gridSpan w:val="7"/>
            <w:tcBorders>
              <w:bottom w:val="single" w:sz="4" w:space="0" w:color="auto"/>
            </w:tcBorders>
            <w:shd w:val="clear" w:color="auto" w:fill="F2F2F2"/>
          </w:tcPr>
          <w:p w14:paraId="4E1AB743" w14:textId="77777777" w:rsidR="009A7FC7" w:rsidRPr="006E6FF4" w:rsidRDefault="009A7FC7" w:rsidP="00732390">
            <w:pPr>
              <w:pStyle w:val="Heading8"/>
              <w:jc w:val="left"/>
            </w:pPr>
            <w:r>
              <w:rPr>
                <w:color w:val="1F497D" w:themeColor="text2"/>
                <w:sz w:val="18"/>
                <w:szCs w:val="22"/>
              </w:rPr>
              <w:lastRenderedPageBreak/>
              <w:t>Mini-WIDs</w:t>
            </w:r>
          </w:p>
        </w:tc>
      </w:tr>
      <w:tr w:rsidR="009A7FC7" w:rsidRPr="00B04844" w14:paraId="3C61D7B5" w14:textId="77777777" w:rsidTr="007D5C6A">
        <w:trPr>
          <w:trHeight w:val="250"/>
        </w:trPr>
        <w:tc>
          <w:tcPr>
            <w:tcW w:w="14426" w:type="dxa"/>
            <w:gridSpan w:val="7"/>
            <w:tcBorders>
              <w:bottom w:val="single" w:sz="4" w:space="0" w:color="auto"/>
            </w:tcBorders>
            <w:shd w:val="clear" w:color="auto" w:fill="F2F2F2"/>
          </w:tcPr>
          <w:p w14:paraId="6ECCA84F" w14:textId="77777777" w:rsidR="009A7FC7" w:rsidRPr="006E6FF4" w:rsidRDefault="009A7FC7" w:rsidP="00732390">
            <w:pPr>
              <w:pStyle w:val="Heading8"/>
              <w:jc w:val="left"/>
            </w:pPr>
            <w:r w:rsidRPr="00F82D57">
              <w:rPr>
                <w:color w:val="1F497D" w:themeColor="text2"/>
              </w:rPr>
              <w:t>UE-to-UE Multi Hop Relay</w:t>
            </w:r>
          </w:p>
        </w:tc>
      </w:tr>
      <w:tr w:rsidR="00650C1C" w:rsidRPr="00A75C05" w14:paraId="6A47E22A" w14:textId="77777777" w:rsidTr="00FC6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604AD4" w14:textId="35DA72B0" w:rsidR="00650C1C" w:rsidRPr="007D5C6A" w:rsidRDefault="00650C1C" w:rsidP="00650C1C">
            <w:pPr>
              <w:snapToGrid w:val="0"/>
              <w:spacing w:after="0" w:line="240" w:lineRule="auto"/>
              <w:rPr>
                <w:rFonts w:eastAsia="Times New Roman" w:cs="Arial"/>
                <w:szCs w:val="18"/>
                <w:lang w:eastAsia="ar-SA"/>
              </w:rPr>
            </w:pPr>
            <w:r w:rsidRPr="007D5C6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38487" w14:textId="23840DDC" w:rsidR="00650C1C" w:rsidRPr="007D5C6A" w:rsidRDefault="00166AF7" w:rsidP="00650C1C">
            <w:pPr>
              <w:snapToGrid w:val="0"/>
              <w:spacing w:after="0" w:line="240" w:lineRule="auto"/>
              <w:rPr>
                <w:rFonts w:eastAsia="Times New Roman"/>
                <w:szCs w:val="18"/>
                <w:lang w:eastAsia="ar-SA"/>
              </w:rPr>
            </w:pPr>
            <w:hyperlink r:id="rId179" w:history="1">
              <w:r w:rsidR="00650C1C" w:rsidRPr="007D5C6A">
                <w:rPr>
                  <w:rStyle w:val="Hyperlink"/>
                  <w:rFonts w:cs="Arial"/>
                  <w:color w:val="auto"/>
                </w:rPr>
                <w:t>S1-231043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FFCE4" w14:textId="647FFE24" w:rsidR="00650C1C" w:rsidRPr="007D5C6A" w:rsidRDefault="00650C1C" w:rsidP="00650C1C">
            <w:pPr>
              <w:snapToGrid w:val="0"/>
              <w:spacing w:after="0" w:line="240" w:lineRule="auto"/>
              <w:rPr>
                <w:rFonts w:eastAsia="Times New Roman"/>
                <w:szCs w:val="18"/>
                <w:lang w:eastAsia="ar-SA"/>
              </w:rPr>
            </w:pPr>
            <w:r w:rsidRPr="007D5C6A">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B5AC78" w14:textId="1D458CDD" w:rsidR="00650C1C" w:rsidRPr="007D5C6A" w:rsidRDefault="00650C1C" w:rsidP="00650C1C">
            <w:pPr>
              <w:snapToGrid w:val="0"/>
              <w:spacing w:after="0" w:line="240" w:lineRule="auto"/>
              <w:rPr>
                <w:rFonts w:eastAsia="Times New Roman"/>
                <w:szCs w:val="18"/>
                <w:lang w:eastAsia="ar-SA"/>
              </w:rPr>
            </w:pPr>
            <w:r w:rsidRPr="007D5C6A">
              <w:t>Mini-WID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A631D1" w14:textId="10923B48" w:rsidR="00650C1C" w:rsidRPr="007D5C6A" w:rsidRDefault="007D5C6A" w:rsidP="00650C1C">
            <w:pPr>
              <w:snapToGrid w:val="0"/>
              <w:spacing w:after="0" w:line="240" w:lineRule="auto"/>
              <w:rPr>
                <w:rFonts w:eastAsia="Times New Roman" w:cs="Arial"/>
                <w:szCs w:val="18"/>
                <w:lang w:eastAsia="ar-SA"/>
              </w:rPr>
            </w:pPr>
            <w:r w:rsidRPr="007D5C6A">
              <w:rPr>
                <w:rFonts w:eastAsia="Times New Roman" w:cs="Arial"/>
                <w:szCs w:val="18"/>
                <w:lang w:eastAsia="ar-SA"/>
              </w:rPr>
              <w:t>Revised to S1-231387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1D793" w14:textId="77777777" w:rsidR="00650C1C" w:rsidRPr="007D5C6A" w:rsidRDefault="00650C1C" w:rsidP="00650C1C">
            <w:pPr>
              <w:spacing w:after="0" w:line="240" w:lineRule="auto"/>
              <w:rPr>
                <w:rFonts w:eastAsia="Arial Unicode MS" w:cs="Arial"/>
                <w:szCs w:val="18"/>
                <w:lang w:eastAsia="ar-SA"/>
              </w:rPr>
            </w:pPr>
          </w:p>
        </w:tc>
      </w:tr>
      <w:tr w:rsidR="007D5C6A" w:rsidRPr="00A75C05" w14:paraId="1F700ECC"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2E39" w14:textId="2D928847" w:rsidR="007D5C6A" w:rsidRPr="00FC69BA" w:rsidRDefault="007D5C6A" w:rsidP="00650C1C">
            <w:pPr>
              <w:snapToGrid w:val="0"/>
              <w:spacing w:after="0" w:line="240" w:lineRule="auto"/>
              <w:rPr>
                <w:rFonts w:eastAsia="Times New Roman" w:cs="Arial"/>
                <w:szCs w:val="18"/>
                <w:lang w:eastAsia="ar-SA"/>
              </w:rPr>
            </w:pPr>
            <w:r w:rsidRPr="00FC69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4BE726" w14:textId="19916890" w:rsidR="007D5C6A" w:rsidRPr="00FC69BA" w:rsidRDefault="00166AF7" w:rsidP="00650C1C">
            <w:pPr>
              <w:snapToGrid w:val="0"/>
              <w:spacing w:after="0" w:line="240" w:lineRule="auto"/>
              <w:rPr>
                <w:rFonts w:cs="Arial"/>
              </w:rPr>
            </w:pPr>
            <w:hyperlink r:id="rId180" w:history="1">
              <w:r w:rsidR="007D5C6A" w:rsidRPr="00FC69BA">
                <w:rPr>
                  <w:rStyle w:val="Hyperlink"/>
                  <w:rFonts w:cs="Arial"/>
                  <w:color w:val="auto"/>
                </w:rPr>
                <w:t>S1-231387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EF5741" w14:textId="455E2DA4" w:rsidR="007D5C6A" w:rsidRPr="00FC69BA" w:rsidRDefault="007D5C6A" w:rsidP="00650C1C">
            <w:pPr>
              <w:snapToGrid w:val="0"/>
              <w:spacing w:after="0" w:line="240" w:lineRule="auto"/>
            </w:pPr>
            <w:r w:rsidRPr="00FC69BA">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F2FFCD" w14:textId="4909CD29" w:rsidR="007D5C6A" w:rsidRPr="00FC69BA" w:rsidRDefault="007D5C6A" w:rsidP="00650C1C">
            <w:pPr>
              <w:snapToGrid w:val="0"/>
              <w:spacing w:after="0" w:line="240" w:lineRule="auto"/>
            </w:pPr>
            <w:r w:rsidRPr="00FC69BA">
              <w:t>Mini-WID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4C353C" w14:textId="5DE8D99B" w:rsidR="007D5C6A" w:rsidRPr="00FC69BA" w:rsidRDefault="00FC69BA" w:rsidP="00650C1C">
            <w:pPr>
              <w:snapToGrid w:val="0"/>
              <w:spacing w:after="0" w:line="240" w:lineRule="auto"/>
              <w:rPr>
                <w:rFonts w:eastAsia="Times New Roman" w:cs="Arial"/>
                <w:szCs w:val="18"/>
                <w:lang w:eastAsia="ar-SA"/>
              </w:rPr>
            </w:pPr>
            <w:r w:rsidRPr="00FC69BA">
              <w:rPr>
                <w:rFonts w:eastAsia="Times New Roman" w:cs="Arial"/>
                <w:szCs w:val="18"/>
                <w:lang w:eastAsia="ar-SA"/>
              </w:rPr>
              <w:t>Revised to S1-231718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A32FDD" w14:textId="28F475F6" w:rsidR="007D5C6A" w:rsidRPr="00FC69BA" w:rsidRDefault="007D5C6A" w:rsidP="00650C1C">
            <w:pPr>
              <w:spacing w:after="0" w:line="240" w:lineRule="auto"/>
              <w:rPr>
                <w:rFonts w:eastAsia="Arial Unicode MS" w:cs="Arial"/>
                <w:szCs w:val="18"/>
                <w:lang w:eastAsia="ar-SA"/>
              </w:rPr>
            </w:pPr>
            <w:r w:rsidRPr="00FC69BA">
              <w:rPr>
                <w:rFonts w:eastAsia="Arial Unicode MS" w:cs="Arial"/>
                <w:szCs w:val="18"/>
                <w:lang w:eastAsia="ar-SA"/>
              </w:rPr>
              <w:t>Revision of S1-231043.</w:t>
            </w:r>
          </w:p>
        </w:tc>
      </w:tr>
      <w:tr w:rsidR="00FC69BA" w:rsidRPr="00A75C05" w14:paraId="1DE20387"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B067A1" w14:textId="25480043" w:rsidR="00FC69BA" w:rsidRPr="003603B1" w:rsidRDefault="00FC69BA" w:rsidP="00650C1C">
            <w:pPr>
              <w:snapToGrid w:val="0"/>
              <w:spacing w:after="0" w:line="240" w:lineRule="auto"/>
              <w:rPr>
                <w:rFonts w:eastAsia="Times New Roman" w:cs="Arial"/>
                <w:szCs w:val="18"/>
                <w:lang w:eastAsia="ar-SA"/>
              </w:rPr>
            </w:pPr>
            <w:r w:rsidRPr="003603B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44317" w14:textId="79DD7F29" w:rsidR="00FC69BA" w:rsidRPr="003603B1" w:rsidRDefault="00166AF7" w:rsidP="00650C1C">
            <w:pPr>
              <w:snapToGrid w:val="0"/>
              <w:spacing w:after="0" w:line="240" w:lineRule="auto"/>
            </w:pPr>
            <w:hyperlink r:id="rId181" w:history="1">
              <w:r w:rsidR="00FC69BA" w:rsidRPr="003603B1">
                <w:rPr>
                  <w:rStyle w:val="Hyperlink"/>
                  <w:rFonts w:cs="Arial"/>
                  <w:color w:val="auto"/>
                </w:rPr>
                <w:t>S1-23</w:t>
              </w:r>
              <w:r w:rsidR="00FC69BA" w:rsidRPr="003603B1">
                <w:rPr>
                  <w:rStyle w:val="Hyperlink"/>
                  <w:rFonts w:cs="Arial"/>
                  <w:color w:val="auto"/>
                </w:rPr>
                <w:t>1</w:t>
              </w:r>
              <w:r w:rsidR="00FC69BA" w:rsidRPr="003603B1">
                <w:rPr>
                  <w:rStyle w:val="Hyperlink"/>
                  <w:rFonts w:cs="Arial"/>
                  <w:color w:val="auto"/>
                </w:rPr>
                <w:t>718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0E744A" w14:textId="6E15B770" w:rsidR="00FC69BA" w:rsidRPr="003603B1" w:rsidRDefault="00FC69BA" w:rsidP="00650C1C">
            <w:pPr>
              <w:snapToGrid w:val="0"/>
              <w:spacing w:after="0" w:line="240" w:lineRule="auto"/>
            </w:pPr>
            <w:r w:rsidRPr="003603B1">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9017CB" w14:textId="522B24A5" w:rsidR="00FC69BA" w:rsidRPr="003603B1" w:rsidRDefault="00FC69BA" w:rsidP="00650C1C">
            <w:pPr>
              <w:snapToGrid w:val="0"/>
              <w:spacing w:after="0" w:line="240" w:lineRule="auto"/>
            </w:pPr>
            <w:r w:rsidRPr="003603B1">
              <w:t>Mini-WID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EDA994" w14:textId="1EEAAAC5" w:rsidR="00FC69BA"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Revised to S1-231755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5548FA" w14:textId="254DFE5D" w:rsidR="00FC69BA" w:rsidRPr="003603B1" w:rsidRDefault="00FC69BA" w:rsidP="00650C1C">
            <w:pPr>
              <w:spacing w:after="0" w:line="240" w:lineRule="auto"/>
              <w:rPr>
                <w:rFonts w:eastAsia="Arial Unicode MS" w:cs="Arial"/>
                <w:szCs w:val="18"/>
                <w:lang w:eastAsia="ar-SA"/>
              </w:rPr>
            </w:pPr>
            <w:r w:rsidRPr="003603B1">
              <w:rPr>
                <w:rFonts w:eastAsia="Arial Unicode MS" w:cs="Arial"/>
                <w:i/>
                <w:szCs w:val="18"/>
                <w:lang w:eastAsia="ar-SA"/>
              </w:rPr>
              <w:t>Revision of S1-231043.</w:t>
            </w:r>
          </w:p>
          <w:p w14:paraId="338F5CA5" w14:textId="563EBFEA" w:rsidR="00FC69BA" w:rsidRPr="003603B1" w:rsidRDefault="00FC69BA" w:rsidP="00650C1C">
            <w:pPr>
              <w:spacing w:after="0" w:line="240" w:lineRule="auto"/>
              <w:rPr>
                <w:rFonts w:eastAsia="Arial Unicode MS" w:cs="Arial"/>
                <w:szCs w:val="18"/>
                <w:lang w:eastAsia="ar-SA"/>
              </w:rPr>
            </w:pPr>
            <w:r w:rsidRPr="003603B1">
              <w:rPr>
                <w:rFonts w:eastAsia="Arial Unicode MS" w:cs="Arial"/>
                <w:szCs w:val="18"/>
                <w:lang w:eastAsia="ar-SA"/>
              </w:rPr>
              <w:t>Revision of S1-231387.</w:t>
            </w:r>
          </w:p>
        </w:tc>
      </w:tr>
      <w:tr w:rsidR="003603B1" w:rsidRPr="00A75C05" w14:paraId="428C3CA7"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1F8E63" w14:textId="3D2548E7" w:rsidR="003603B1"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A64520" w14:textId="3DB5E4E3" w:rsidR="003603B1" w:rsidRPr="003603B1" w:rsidRDefault="003603B1" w:rsidP="00650C1C">
            <w:pPr>
              <w:snapToGrid w:val="0"/>
              <w:spacing w:after="0" w:line="240" w:lineRule="auto"/>
            </w:pPr>
            <w:hyperlink r:id="rId182" w:history="1">
              <w:r w:rsidRPr="003603B1">
                <w:rPr>
                  <w:rStyle w:val="Hyperlink"/>
                  <w:rFonts w:cs="Arial"/>
                  <w:color w:val="auto"/>
                </w:rPr>
                <w:t>S1-231755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6E2AB" w14:textId="21987F46" w:rsidR="003603B1" w:rsidRPr="003603B1" w:rsidRDefault="003603B1" w:rsidP="00650C1C">
            <w:pPr>
              <w:snapToGrid w:val="0"/>
              <w:spacing w:after="0" w:line="240" w:lineRule="auto"/>
            </w:pPr>
            <w:r w:rsidRPr="003603B1">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22B8AD" w14:textId="725769DB" w:rsidR="003603B1" w:rsidRPr="003603B1" w:rsidRDefault="003603B1" w:rsidP="00650C1C">
            <w:pPr>
              <w:snapToGrid w:val="0"/>
              <w:spacing w:after="0" w:line="240" w:lineRule="auto"/>
            </w:pPr>
            <w:r w:rsidRPr="003603B1">
              <w:t>Mini-WID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D1396BF" w14:textId="7EBE4FB9" w:rsidR="003603B1"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D42C5D8"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lang w:eastAsia="ar-SA"/>
              </w:rPr>
              <w:t>Revision of S1-231043.</w:t>
            </w:r>
          </w:p>
          <w:p w14:paraId="47012CD7" w14:textId="45ACD3B9" w:rsidR="003603B1" w:rsidRPr="003603B1" w:rsidRDefault="003603B1" w:rsidP="003603B1">
            <w:pPr>
              <w:spacing w:after="0" w:line="240" w:lineRule="auto"/>
              <w:rPr>
                <w:rFonts w:eastAsia="Arial Unicode MS" w:cs="Arial"/>
                <w:szCs w:val="18"/>
                <w:lang w:eastAsia="ar-SA"/>
              </w:rPr>
            </w:pPr>
            <w:r w:rsidRPr="003603B1">
              <w:rPr>
                <w:rFonts w:eastAsia="Arial Unicode MS" w:cs="Arial"/>
                <w:i/>
                <w:szCs w:val="18"/>
                <w:lang w:eastAsia="ar-SA"/>
              </w:rPr>
              <w:t>Revision of S1-231387.</w:t>
            </w:r>
          </w:p>
          <w:p w14:paraId="1A5F6E55" w14:textId="77777777" w:rsidR="003603B1" w:rsidRPr="003603B1" w:rsidRDefault="003603B1" w:rsidP="00650C1C">
            <w:pPr>
              <w:spacing w:after="0" w:line="240" w:lineRule="auto"/>
              <w:rPr>
                <w:rFonts w:eastAsia="Arial Unicode MS" w:cs="Arial"/>
                <w:szCs w:val="18"/>
                <w:lang w:eastAsia="ar-SA"/>
              </w:rPr>
            </w:pPr>
            <w:r w:rsidRPr="003603B1">
              <w:rPr>
                <w:rFonts w:eastAsia="Arial Unicode MS" w:cs="Arial"/>
                <w:szCs w:val="18"/>
                <w:lang w:eastAsia="ar-SA"/>
              </w:rPr>
              <w:t>Revision of S1-231718.</w:t>
            </w:r>
          </w:p>
          <w:p w14:paraId="778D3BCA" w14:textId="77777777" w:rsidR="003603B1" w:rsidRDefault="003603B1" w:rsidP="00650C1C">
            <w:pPr>
              <w:spacing w:after="0" w:line="240" w:lineRule="auto"/>
              <w:rPr>
                <w:rFonts w:eastAsia="Arial Unicode MS" w:cs="Arial"/>
                <w:szCs w:val="18"/>
                <w:lang w:eastAsia="ar-SA"/>
              </w:rPr>
            </w:pPr>
            <w:r w:rsidRPr="003603B1">
              <w:rPr>
                <w:rFonts w:eastAsia="Arial Unicode MS" w:cs="Arial"/>
                <w:szCs w:val="18"/>
                <w:lang w:eastAsia="ar-SA"/>
              </w:rPr>
              <w:t>Adding supporting companies.</w:t>
            </w:r>
          </w:p>
          <w:p w14:paraId="438AE551" w14:textId="5D1C3D33" w:rsidR="003603B1" w:rsidRPr="003603B1" w:rsidRDefault="003603B1" w:rsidP="00650C1C">
            <w:pPr>
              <w:spacing w:after="0" w:line="240" w:lineRule="auto"/>
              <w:rPr>
                <w:rFonts w:eastAsia="Arial Unicode MS" w:cs="Arial"/>
                <w:szCs w:val="18"/>
                <w:lang w:eastAsia="ar-SA"/>
              </w:rPr>
            </w:pPr>
          </w:p>
        </w:tc>
      </w:tr>
      <w:tr w:rsidR="00650C1C" w:rsidRPr="00A75C05" w14:paraId="1094E5A0" w14:textId="77777777" w:rsidTr="007D5C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BC5534" w14:textId="46EF82AE" w:rsidR="00650C1C" w:rsidRPr="008C5B32" w:rsidRDefault="00650C1C" w:rsidP="00650C1C">
            <w:pPr>
              <w:snapToGrid w:val="0"/>
              <w:spacing w:after="0" w:line="240" w:lineRule="auto"/>
              <w:rPr>
                <w:rFonts w:eastAsia="Times New Roman" w:cs="Arial"/>
                <w:szCs w:val="18"/>
                <w:lang w:eastAsia="ar-SA"/>
              </w:rPr>
            </w:pPr>
            <w:bookmarkStart w:id="112" w:name="_Hlk134983746"/>
            <w:r w:rsidRPr="008C5B3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D849A" w14:textId="26871C79" w:rsidR="00650C1C" w:rsidRPr="008C5B32" w:rsidRDefault="00166AF7" w:rsidP="00650C1C">
            <w:pPr>
              <w:snapToGrid w:val="0"/>
              <w:spacing w:after="0" w:line="240" w:lineRule="auto"/>
              <w:rPr>
                <w:rFonts w:eastAsia="Times New Roman"/>
                <w:szCs w:val="18"/>
                <w:lang w:eastAsia="ar-SA"/>
              </w:rPr>
            </w:pPr>
            <w:hyperlink r:id="rId183" w:history="1">
              <w:r w:rsidR="00650C1C" w:rsidRPr="008C5B32">
                <w:rPr>
                  <w:rStyle w:val="Hyperlink"/>
                  <w:rFonts w:cs="Arial"/>
                  <w:color w:val="auto"/>
                </w:rPr>
                <w:t>S1-231042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750A8B" w14:textId="100840CD" w:rsidR="00650C1C" w:rsidRPr="008C5B32" w:rsidRDefault="00650C1C" w:rsidP="00650C1C">
            <w:pPr>
              <w:snapToGrid w:val="0"/>
              <w:spacing w:after="0" w:line="240" w:lineRule="auto"/>
              <w:rPr>
                <w:rFonts w:eastAsia="Times New Roman"/>
                <w:szCs w:val="18"/>
                <w:lang w:eastAsia="ar-SA"/>
              </w:rPr>
            </w:pPr>
            <w:r w:rsidRPr="008C5B32">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22676B" w14:textId="27AAA1AF" w:rsidR="00650C1C" w:rsidRPr="008C5B32" w:rsidRDefault="00650C1C" w:rsidP="00650C1C">
            <w:pPr>
              <w:snapToGrid w:val="0"/>
              <w:spacing w:after="0" w:line="240" w:lineRule="auto"/>
              <w:rPr>
                <w:rFonts w:eastAsia="Times New Roman"/>
                <w:szCs w:val="18"/>
                <w:lang w:eastAsia="ar-SA"/>
              </w:rPr>
            </w:pPr>
            <w:r w:rsidRPr="008C5B32">
              <w:t>Discussion on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E61D28" w14:textId="60DA4895" w:rsidR="00650C1C" w:rsidRPr="008C5B32" w:rsidRDefault="008C5B32" w:rsidP="00650C1C">
            <w:pPr>
              <w:snapToGrid w:val="0"/>
              <w:spacing w:after="0" w:line="240" w:lineRule="auto"/>
              <w:rPr>
                <w:rFonts w:eastAsia="Times New Roman" w:cs="Arial"/>
                <w:szCs w:val="18"/>
                <w:lang w:eastAsia="ar-SA"/>
              </w:rPr>
            </w:pPr>
            <w:r w:rsidRPr="008C5B32">
              <w:rPr>
                <w:rFonts w:eastAsia="Times New Roman" w:cs="Arial"/>
                <w:szCs w:val="18"/>
                <w:lang w:eastAsia="ar-SA"/>
              </w:rPr>
              <w:t>Revised to S1-231346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F96498" w14:textId="44E97C07" w:rsidR="00650C1C" w:rsidRPr="008C5B32" w:rsidRDefault="00650C1C" w:rsidP="00650C1C">
            <w:pPr>
              <w:spacing w:after="0" w:line="240" w:lineRule="auto"/>
              <w:rPr>
                <w:rFonts w:eastAsia="Arial Unicode MS" w:cs="Arial"/>
                <w:szCs w:val="18"/>
                <w:lang w:eastAsia="ar-SA"/>
              </w:rPr>
            </w:pPr>
            <w:r w:rsidRPr="008C5B32">
              <w:rPr>
                <w:rFonts w:eastAsia="Arial Unicode MS" w:cs="Arial"/>
                <w:szCs w:val="18"/>
                <w:highlight w:val="yellow"/>
                <w:lang w:eastAsia="ar-SA"/>
              </w:rPr>
              <w:t>Reduce to 4 slides</w:t>
            </w:r>
          </w:p>
        </w:tc>
      </w:tr>
      <w:tr w:rsidR="008C5B32" w:rsidRPr="00A75C05" w14:paraId="68E78662" w14:textId="77777777" w:rsidTr="008F2D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31CD21" w14:textId="36664160" w:rsidR="008C5B32" w:rsidRPr="007D5C6A" w:rsidRDefault="008C5B32" w:rsidP="00650C1C">
            <w:pPr>
              <w:snapToGrid w:val="0"/>
              <w:spacing w:after="0" w:line="240" w:lineRule="auto"/>
              <w:rPr>
                <w:rFonts w:eastAsia="Times New Roman" w:cs="Arial"/>
                <w:szCs w:val="18"/>
                <w:lang w:eastAsia="ar-SA"/>
              </w:rPr>
            </w:pPr>
            <w:r w:rsidRPr="007D5C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973BFC" w14:textId="30D6C022" w:rsidR="008C5B32" w:rsidRPr="007D5C6A" w:rsidRDefault="00166AF7" w:rsidP="00650C1C">
            <w:pPr>
              <w:snapToGrid w:val="0"/>
              <w:spacing w:after="0" w:line="240" w:lineRule="auto"/>
            </w:pPr>
            <w:hyperlink r:id="rId184" w:history="1">
              <w:r w:rsidR="008C5B32" w:rsidRPr="007D5C6A">
                <w:rPr>
                  <w:rStyle w:val="Hyperlink"/>
                  <w:rFonts w:cs="Arial"/>
                  <w:color w:val="auto"/>
                </w:rPr>
                <w:t>S1-231346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E519F3" w14:textId="53A5D3A1" w:rsidR="008C5B32" w:rsidRPr="007D5C6A" w:rsidRDefault="008C5B32" w:rsidP="00650C1C">
            <w:pPr>
              <w:snapToGrid w:val="0"/>
              <w:spacing w:after="0" w:line="240" w:lineRule="auto"/>
            </w:pPr>
            <w:r w:rsidRPr="007D5C6A">
              <w:t xml:space="preserve">FirstNet, SyncTechno Inc., Erillisverkot, Netherlands Police, Ministere De L’Interieur, AT&amp;T, Norwegian Communications Authority, </w:t>
            </w:r>
            <w:r w:rsidRPr="007D5C6A">
              <w:lastRenderedPageBreak/>
              <w:t>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214C3A" w14:textId="1BB4BBB4" w:rsidR="008C5B32" w:rsidRPr="007D5C6A" w:rsidRDefault="008C5B32" w:rsidP="00650C1C">
            <w:pPr>
              <w:snapToGrid w:val="0"/>
              <w:spacing w:after="0" w:line="240" w:lineRule="auto"/>
            </w:pPr>
            <w:r w:rsidRPr="007D5C6A">
              <w:lastRenderedPageBreak/>
              <w:t>Discussion on UE-to-UE multi hop relay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763BD0" w14:textId="6982D871" w:rsidR="008C5B32" w:rsidRPr="007D5C6A" w:rsidRDefault="007D5C6A" w:rsidP="00650C1C">
            <w:pPr>
              <w:snapToGrid w:val="0"/>
              <w:spacing w:after="0" w:line="240" w:lineRule="auto"/>
              <w:rPr>
                <w:rFonts w:eastAsia="Times New Roman" w:cs="Arial"/>
                <w:szCs w:val="18"/>
                <w:lang w:eastAsia="ar-SA"/>
              </w:rPr>
            </w:pPr>
            <w:r w:rsidRPr="007D5C6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AB599F" w14:textId="4CB3CA09" w:rsidR="008C5B32" w:rsidRPr="007D5C6A" w:rsidRDefault="008C5B32" w:rsidP="00650C1C">
            <w:pPr>
              <w:spacing w:after="0" w:line="240" w:lineRule="auto"/>
              <w:rPr>
                <w:rFonts w:eastAsia="Arial Unicode MS" w:cs="Arial"/>
                <w:szCs w:val="18"/>
                <w:lang w:eastAsia="ar-SA"/>
              </w:rPr>
            </w:pPr>
            <w:r w:rsidRPr="007D5C6A">
              <w:rPr>
                <w:rFonts w:eastAsia="Arial Unicode MS" w:cs="Arial"/>
                <w:i/>
                <w:szCs w:val="18"/>
                <w:highlight w:val="yellow"/>
                <w:lang w:eastAsia="ar-SA"/>
              </w:rPr>
              <w:t>Reduce to 4 slides</w:t>
            </w:r>
          </w:p>
          <w:p w14:paraId="6AE1863B" w14:textId="0BE6D5F9" w:rsidR="008C5B32" w:rsidRPr="007D5C6A" w:rsidRDefault="008C5B32" w:rsidP="00650C1C">
            <w:pPr>
              <w:spacing w:after="0" w:line="240" w:lineRule="auto"/>
              <w:rPr>
                <w:rFonts w:eastAsia="Arial Unicode MS" w:cs="Arial"/>
                <w:szCs w:val="18"/>
                <w:lang w:eastAsia="ar-SA"/>
              </w:rPr>
            </w:pPr>
            <w:r w:rsidRPr="007D5C6A">
              <w:rPr>
                <w:rFonts w:eastAsia="Arial Unicode MS" w:cs="Arial"/>
                <w:szCs w:val="18"/>
                <w:lang w:eastAsia="ar-SA"/>
              </w:rPr>
              <w:t>Revision of S1-231042.</w:t>
            </w:r>
          </w:p>
        </w:tc>
      </w:tr>
      <w:bookmarkEnd w:id="112"/>
      <w:tr w:rsidR="00650C1C" w:rsidRPr="00A75C05" w14:paraId="35AAC27A" w14:textId="77777777" w:rsidTr="008F2D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39ECC3" w14:textId="66861FEA" w:rsidR="00650C1C" w:rsidRPr="008F2D4D" w:rsidRDefault="00650C1C" w:rsidP="00650C1C">
            <w:pPr>
              <w:snapToGrid w:val="0"/>
              <w:spacing w:after="0" w:line="240" w:lineRule="auto"/>
              <w:rPr>
                <w:rFonts w:eastAsia="Times New Roman" w:cs="Arial"/>
                <w:szCs w:val="18"/>
                <w:lang w:eastAsia="ar-SA"/>
              </w:rPr>
            </w:pPr>
            <w:r w:rsidRPr="008F2D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CD32D" w14:textId="70E21E80" w:rsidR="00650C1C" w:rsidRPr="008F2D4D" w:rsidRDefault="00166AF7" w:rsidP="00650C1C">
            <w:pPr>
              <w:snapToGrid w:val="0"/>
              <w:spacing w:after="0" w:line="240" w:lineRule="auto"/>
              <w:rPr>
                <w:rFonts w:eastAsia="Times New Roman"/>
                <w:szCs w:val="18"/>
                <w:lang w:eastAsia="ar-SA"/>
              </w:rPr>
            </w:pPr>
            <w:hyperlink r:id="rId185" w:history="1">
              <w:r w:rsidR="00650C1C" w:rsidRPr="008F2D4D">
                <w:rPr>
                  <w:rStyle w:val="Hyperlink"/>
                  <w:rFonts w:cs="Arial"/>
                  <w:color w:val="auto"/>
                </w:rPr>
                <w:t>S1-231044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7E3320" w14:textId="01664AA6" w:rsidR="00650C1C" w:rsidRPr="008F2D4D" w:rsidRDefault="00650C1C" w:rsidP="00650C1C">
            <w:pPr>
              <w:snapToGrid w:val="0"/>
              <w:spacing w:after="0" w:line="240" w:lineRule="auto"/>
              <w:rPr>
                <w:rFonts w:eastAsia="Times New Roman"/>
                <w:szCs w:val="18"/>
                <w:lang w:eastAsia="ar-SA"/>
              </w:rPr>
            </w:pPr>
            <w:r w:rsidRPr="008F2D4D">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7C1AEE" w14:textId="1534F5B0" w:rsidR="00650C1C" w:rsidRPr="008F2D4D" w:rsidRDefault="00650C1C" w:rsidP="00650C1C">
            <w:pPr>
              <w:snapToGrid w:val="0"/>
              <w:spacing w:after="0" w:line="240" w:lineRule="auto"/>
              <w:rPr>
                <w:rFonts w:eastAsia="Times New Roman"/>
                <w:szCs w:val="18"/>
                <w:lang w:eastAsia="ar-SA"/>
              </w:rPr>
            </w:pPr>
            <w:r w:rsidRPr="008F2D4D">
              <w:t>22.261v19.2.0 UE-to-UE Multi-Hop Relay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22012A" w14:textId="05181BBC" w:rsidR="00650C1C"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Revised to S1-231386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C2844D" w14:textId="77777777" w:rsidR="00650C1C" w:rsidRPr="008F2D4D" w:rsidRDefault="00650C1C" w:rsidP="00650C1C">
            <w:pPr>
              <w:spacing w:after="0" w:line="240" w:lineRule="auto"/>
              <w:rPr>
                <w:rFonts w:eastAsia="Arial Unicode MS" w:cs="Arial"/>
                <w:i/>
                <w:szCs w:val="18"/>
                <w:lang w:eastAsia="ar-SA"/>
              </w:rPr>
            </w:pPr>
            <w:r w:rsidRPr="008F2D4D">
              <w:rPr>
                <w:rFonts w:eastAsia="Arial Unicode MS" w:cs="Arial"/>
                <w:i/>
                <w:szCs w:val="18"/>
                <w:lang w:eastAsia="ar-SA"/>
              </w:rPr>
              <w:t xml:space="preserve">WI </w:t>
            </w:r>
            <w:r w:rsidRPr="008F2D4D">
              <w:t>UEMHRelay</w:t>
            </w:r>
            <w:r w:rsidRPr="008F2D4D">
              <w:rPr>
                <w:noProof/>
              </w:rPr>
              <w:t xml:space="preserve"> </w:t>
            </w:r>
            <w:r w:rsidRPr="008F2D4D">
              <w:rPr>
                <w:rFonts w:eastAsia="Arial Unicode MS" w:cs="Arial"/>
                <w:i/>
                <w:szCs w:val="18"/>
                <w:lang w:eastAsia="ar-SA"/>
              </w:rPr>
              <w:t>Rel-19 CR</w:t>
            </w:r>
            <w:r w:rsidRPr="008F2D4D">
              <w:t>0681</w:t>
            </w:r>
            <w:r w:rsidRPr="008F2D4D">
              <w:rPr>
                <w:rFonts w:eastAsia="Arial Unicode MS" w:cs="Arial"/>
                <w:i/>
                <w:szCs w:val="18"/>
                <w:lang w:eastAsia="ar-SA"/>
              </w:rPr>
              <w:t>R- Cat B</w:t>
            </w:r>
          </w:p>
          <w:p w14:paraId="0B9386E5" w14:textId="1F5A6467" w:rsidR="00650C1C" w:rsidRPr="008F2D4D" w:rsidRDefault="00650C1C" w:rsidP="00650C1C">
            <w:pPr>
              <w:spacing w:after="0" w:line="240" w:lineRule="auto"/>
              <w:rPr>
                <w:rFonts w:eastAsia="Arial Unicode MS" w:cs="Arial"/>
                <w:szCs w:val="18"/>
                <w:lang w:eastAsia="ar-SA"/>
              </w:rPr>
            </w:pPr>
            <w:r w:rsidRPr="008F2D4D">
              <w:rPr>
                <w:rFonts w:eastAsia="Arial Unicode MS" w:cs="Arial"/>
                <w:szCs w:val="18"/>
                <w:highlight w:val="yellow"/>
                <w:lang w:eastAsia="ar-SA"/>
              </w:rPr>
              <w:t>Wrong rev counter (to fix in new version)</w:t>
            </w:r>
          </w:p>
        </w:tc>
      </w:tr>
      <w:tr w:rsidR="008F2D4D" w:rsidRPr="00A75C05" w14:paraId="5598EC2A" w14:textId="77777777" w:rsidTr="008F2D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EB83E9" w14:textId="26838552" w:rsidR="008F2D4D"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303F28" w14:textId="04FBE46D" w:rsidR="008F2D4D" w:rsidRPr="008F2D4D" w:rsidRDefault="00166AF7" w:rsidP="00650C1C">
            <w:pPr>
              <w:snapToGrid w:val="0"/>
              <w:spacing w:after="0" w:line="240" w:lineRule="auto"/>
            </w:pPr>
            <w:hyperlink r:id="rId186" w:history="1">
              <w:r w:rsidR="008F2D4D" w:rsidRPr="008F2D4D">
                <w:rPr>
                  <w:rStyle w:val="Hyperlink"/>
                  <w:rFonts w:cs="Arial"/>
                  <w:color w:val="auto"/>
                </w:rPr>
                <w:t>S1-231386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3E69B" w14:textId="7BFD9DA4" w:rsidR="008F2D4D" w:rsidRPr="008F2D4D" w:rsidRDefault="008F2D4D" w:rsidP="00650C1C">
            <w:pPr>
              <w:snapToGrid w:val="0"/>
              <w:spacing w:after="0" w:line="240" w:lineRule="auto"/>
            </w:pPr>
            <w:r w:rsidRPr="008F2D4D">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E29291" w14:textId="4B959DD4" w:rsidR="008F2D4D" w:rsidRPr="008F2D4D" w:rsidRDefault="008F2D4D" w:rsidP="00650C1C">
            <w:pPr>
              <w:snapToGrid w:val="0"/>
              <w:spacing w:after="0" w:line="240" w:lineRule="auto"/>
            </w:pPr>
            <w:r w:rsidRPr="008F2D4D">
              <w:t>22.261v19.2.0 UE-to-UE Multi-Hop Relay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1D7860" w14:textId="6391DF75" w:rsidR="008F2D4D"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Revised to S1-231687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A94CE5" w14:textId="77777777" w:rsidR="008F2D4D" w:rsidRPr="008F2D4D" w:rsidRDefault="008F2D4D" w:rsidP="008F2D4D">
            <w:pPr>
              <w:spacing w:after="0" w:line="240" w:lineRule="auto"/>
              <w:rPr>
                <w:rFonts w:eastAsia="Arial Unicode MS" w:cs="Arial"/>
                <w:i/>
                <w:szCs w:val="18"/>
                <w:lang w:eastAsia="ar-SA"/>
              </w:rPr>
            </w:pPr>
            <w:r w:rsidRPr="008F2D4D">
              <w:rPr>
                <w:rFonts w:eastAsia="Arial Unicode MS" w:cs="Arial"/>
                <w:i/>
                <w:szCs w:val="18"/>
                <w:lang w:eastAsia="ar-SA"/>
              </w:rPr>
              <w:t xml:space="preserve">WI </w:t>
            </w:r>
            <w:r w:rsidRPr="008F2D4D">
              <w:rPr>
                <w:i/>
              </w:rPr>
              <w:t>UEMHRelay</w:t>
            </w:r>
            <w:r w:rsidRPr="008F2D4D">
              <w:rPr>
                <w:i/>
                <w:noProof/>
              </w:rPr>
              <w:t xml:space="preserve"> </w:t>
            </w:r>
            <w:r w:rsidRPr="008F2D4D">
              <w:rPr>
                <w:rFonts w:eastAsia="Arial Unicode MS" w:cs="Arial"/>
                <w:i/>
                <w:szCs w:val="18"/>
                <w:lang w:eastAsia="ar-SA"/>
              </w:rPr>
              <w:t>Rel-19 CR</w:t>
            </w:r>
            <w:r w:rsidRPr="008F2D4D">
              <w:rPr>
                <w:i/>
              </w:rPr>
              <w:t>0681</w:t>
            </w:r>
            <w:r w:rsidRPr="008F2D4D">
              <w:rPr>
                <w:rFonts w:eastAsia="Arial Unicode MS" w:cs="Arial"/>
                <w:i/>
                <w:szCs w:val="18"/>
                <w:lang w:eastAsia="ar-SA"/>
              </w:rPr>
              <w:t>R- Cat B</w:t>
            </w:r>
          </w:p>
          <w:p w14:paraId="3F37FE4F" w14:textId="68F7B2F3" w:rsidR="008F2D4D" w:rsidRPr="008F2D4D" w:rsidRDefault="008F2D4D" w:rsidP="008F2D4D">
            <w:pPr>
              <w:spacing w:after="0" w:line="240" w:lineRule="auto"/>
              <w:rPr>
                <w:rFonts w:eastAsia="Arial Unicode MS" w:cs="Arial"/>
                <w:szCs w:val="18"/>
                <w:lang w:eastAsia="ar-SA"/>
              </w:rPr>
            </w:pPr>
            <w:r w:rsidRPr="008F2D4D">
              <w:rPr>
                <w:rFonts w:eastAsia="Arial Unicode MS" w:cs="Arial"/>
                <w:i/>
                <w:szCs w:val="18"/>
                <w:highlight w:val="yellow"/>
                <w:lang w:eastAsia="ar-SA"/>
              </w:rPr>
              <w:t>Wrong rev counter (to fix in new version)</w:t>
            </w:r>
          </w:p>
          <w:p w14:paraId="099FE175" w14:textId="1E9E6FE9" w:rsidR="008F2D4D" w:rsidRPr="008F2D4D" w:rsidRDefault="008F2D4D" w:rsidP="00650C1C">
            <w:pPr>
              <w:spacing w:after="0" w:line="240" w:lineRule="auto"/>
              <w:rPr>
                <w:rFonts w:eastAsia="Arial Unicode MS" w:cs="Arial"/>
                <w:szCs w:val="18"/>
                <w:lang w:eastAsia="ar-SA"/>
              </w:rPr>
            </w:pPr>
            <w:r w:rsidRPr="008F2D4D">
              <w:rPr>
                <w:rFonts w:eastAsia="Arial Unicode MS" w:cs="Arial"/>
                <w:szCs w:val="18"/>
                <w:lang w:eastAsia="ar-SA"/>
              </w:rPr>
              <w:t>Revision of S1-231044.</w:t>
            </w:r>
          </w:p>
        </w:tc>
      </w:tr>
      <w:tr w:rsidR="008F2D4D" w:rsidRPr="00A75C05" w14:paraId="18D4F6FB"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330DB" w14:textId="22059916" w:rsidR="008F2D4D"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962F1C" w14:textId="1913B234" w:rsidR="008F2D4D" w:rsidRPr="008F2D4D" w:rsidRDefault="00166AF7" w:rsidP="00650C1C">
            <w:pPr>
              <w:snapToGrid w:val="0"/>
              <w:spacing w:after="0" w:line="240" w:lineRule="auto"/>
              <w:rPr>
                <w:rFonts w:cs="Arial"/>
              </w:rPr>
            </w:pPr>
            <w:hyperlink r:id="rId187" w:history="1">
              <w:r w:rsidR="008F2D4D" w:rsidRPr="008F2D4D">
                <w:rPr>
                  <w:rStyle w:val="Hyperlink"/>
                  <w:rFonts w:cs="Arial"/>
                  <w:color w:val="auto"/>
                </w:rPr>
                <w:t>S1-231687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9E7B7" w14:textId="395C6155" w:rsidR="008F2D4D" w:rsidRPr="008F2D4D" w:rsidRDefault="008F2D4D" w:rsidP="00650C1C">
            <w:pPr>
              <w:snapToGrid w:val="0"/>
              <w:spacing w:after="0" w:line="240" w:lineRule="auto"/>
            </w:pPr>
            <w:r w:rsidRPr="008F2D4D">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B2735" w14:textId="280EC4CF" w:rsidR="008F2D4D" w:rsidRPr="008F2D4D" w:rsidRDefault="008F2D4D" w:rsidP="00650C1C">
            <w:pPr>
              <w:snapToGrid w:val="0"/>
              <w:spacing w:after="0" w:line="240" w:lineRule="auto"/>
            </w:pPr>
            <w:r w:rsidRPr="008F2D4D">
              <w:t>22.261v19.2.0 UE-to-UE Multi-Hop Relay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FBD9EB" w14:textId="0C67C89D" w:rsidR="008F2D4D"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Revised to S1-231716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595901" w14:textId="77777777" w:rsidR="008F2D4D" w:rsidRPr="008F2D4D" w:rsidRDefault="008F2D4D" w:rsidP="008F2D4D">
            <w:pPr>
              <w:spacing w:after="0" w:line="240" w:lineRule="auto"/>
              <w:rPr>
                <w:rFonts w:eastAsia="Arial Unicode MS" w:cs="Arial"/>
                <w:i/>
                <w:szCs w:val="18"/>
                <w:lang w:eastAsia="ar-SA"/>
              </w:rPr>
            </w:pPr>
            <w:r w:rsidRPr="008F2D4D">
              <w:rPr>
                <w:rFonts w:eastAsia="Arial Unicode MS" w:cs="Arial"/>
                <w:i/>
                <w:szCs w:val="18"/>
                <w:lang w:eastAsia="ar-SA"/>
              </w:rPr>
              <w:t xml:space="preserve">WI </w:t>
            </w:r>
            <w:r w:rsidRPr="008F2D4D">
              <w:rPr>
                <w:i/>
              </w:rPr>
              <w:t>UEMHRelay</w:t>
            </w:r>
            <w:r w:rsidRPr="008F2D4D">
              <w:rPr>
                <w:i/>
                <w:noProof/>
              </w:rPr>
              <w:t xml:space="preserve"> </w:t>
            </w:r>
            <w:r w:rsidRPr="008F2D4D">
              <w:rPr>
                <w:rFonts w:eastAsia="Arial Unicode MS" w:cs="Arial"/>
                <w:i/>
                <w:szCs w:val="18"/>
                <w:lang w:eastAsia="ar-SA"/>
              </w:rPr>
              <w:t>Rel-19 CR</w:t>
            </w:r>
            <w:r w:rsidRPr="008F2D4D">
              <w:rPr>
                <w:i/>
              </w:rPr>
              <w:t>0681</w:t>
            </w:r>
            <w:r w:rsidRPr="008F2D4D">
              <w:rPr>
                <w:rFonts w:eastAsia="Arial Unicode MS" w:cs="Arial"/>
                <w:i/>
                <w:szCs w:val="18"/>
                <w:lang w:eastAsia="ar-SA"/>
              </w:rPr>
              <w:t>R- Cat B</w:t>
            </w:r>
          </w:p>
          <w:p w14:paraId="63B850EE" w14:textId="77777777" w:rsidR="008F2D4D" w:rsidRPr="008F2D4D" w:rsidRDefault="008F2D4D" w:rsidP="008F2D4D">
            <w:pPr>
              <w:spacing w:after="0" w:line="240" w:lineRule="auto"/>
              <w:rPr>
                <w:rFonts w:eastAsia="Arial Unicode MS" w:cs="Arial"/>
                <w:i/>
                <w:szCs w:val="18"/>
                <w:lang w:eastAsia="ar-SA"/>
              </w:rPr>
            </w:pPr>
            <w:r w:rsidRPr="008F2D4D">
              <w:rPr>
                <w:rFonts w:eastAsia="Arial Unicode MS" w:cs="Arial"/>
                <w:i/>
                <w:szCs w:val="18"/>
                <w:highlight w:val="yellow"/>
                <w:lang w:eastAsia="ar-SA"/>
              </w:rPr>
              <w:t>Wrong rev counter (to fix in new version)</w:t>
            </w:r>
          </w:p>
          <w:p w14:paraId="50AF3F6B" w14:textId="3105A4EF" w:rsidR="008F2D4D" w:rsidRPr="008F2D4D" w:rsidRDefault="008F2D4D" w:rsidP="008F2D4D">
            <w:pPr>
              <w:spacing w:after="0" w:line="240" w:lineRule="auto"/>
              <w:rPr>
                <w:rFonts w:eastAsia="Arial Unicode MS" w:cs="Arial"/>
                <w:szCs w:val="18"/>
                <w:lang w:eastAsia="ar-SA"/>
              </w:rPr>
            </w:pPr>
            <w:r w:rsidRPr="008F2D4D">
              <w:rPr>
                <w:rFonts w:eastAsia="Arial Unicode MS" w:cs="Arial"/>
                <w:i/>
                <w:szCs w:val="18"/>
                <w:lang w:eastAsia="ar-SA"/>
              </w:rPr>
              <w:t>Revision of S1-231044.</w:t>
            </w:r>
          </w:p>
          <w:p w14:paraId="64E3F904" w14:textId="4BCE9ECF" w:rsidR="008F2D4D" w:rsidRPr="008F2D4D" w:rsidRDefault="008F2D4D" w:rsidP="008F2D4D">
            <w:pPr>
              <w:spacing w:after="0" w:line="240" w:lineRule="auto"/>
              <w:rPr>
                <w:rFonts w:eastAsia="Arial Unicode MS" w:cs="Arial"/>
                <w:szCs w:val="18"/>
                <w:lang w:eastAsia="ar-SA"/>
              </w:rPr>
            </w:pPr>
            <w:r w:rsidRPr="008F2D4D">
              <w:rPr>
                <w:rFonts w:eastAsia="Arial Unicode MS" w:cs="Arial"/>
                <w:szCs w:val="18"/>
                <w:lang w:eastAsia="ar-SA"/>
              </w:rPr>
              <w:t>Revision of S1-231386.</w:t>
            </w:r>
          </w:p>
        </w:tc>
      </w:tr>
      <w:tr w:rsidR="008F2D4D" w:rsidRPr="00A75C05" w14:paraId="1DB6EB51"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910F67" w14:textId="5AC8DFCE" w:rsidR="008F2D4D" w:rsidRPr="003603B1" w:rsidRDefault="008F2D4D" w:rsidP="00650C1C">
            <w:pPr>
              <w:snapToGrid w:val="0"/>
              <w:spacing w:after="0" w:line="240" w:lineRule="auto"/>
              <w:rPr>
                <w:rFonts w:eastAsia="Times New Roman" w:cs="Arial"/>
                <w:szCs w:val="18"/>
                <w:lang w:eastAsia="ar-SA"/>
              </w:rPr>
            </w:pPr>
            <w:r w:rsidRPr="00360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8A688" w14:textId="220A9529" w:rsidR="008F2D4D" w:rsidRPr="003603B1" w:rsidRDefault="00166AF7" w:rsidP="00650C1C">
            <w:pPr>
              <w:snapToGrid w:val="0"/>
              <w:spacing w:after="0" w:line="240" w:lineRule="auto"/>
              <w:rPr>
                <w:rFonts w:cs="Arial"/>
              </w:rPr>
            </w:pPr>
            <w:hyperlink r:id="rId188" w:history="1">
              <w:r w:rsidR="008F2D4D" w:rsidRPr="003603B1">
                <w:rPr>
                  <w:rStyle w:val="Hyperlink"/>
                  <w:rFonts w:cs="Arial"/>
                  <w:color w:val="auto"/>
                </w:rPr>
                <w:t>S1-23</w:t>
              </w:r>
              <w:r w:rsidR="008F2D4D" w:rsidRPr="003603B1">
                <w:rPr>
                  <w:rStyle w:val="Hyperlink"/>
                  <w:rFonts w:cs="Arial"/>
                  <w:color w:val="auto"/>
                </w:rPr>
                <w:t>1</w:t>
              </w:r>
              <w:r w:rsidR="008F2D4D" w:rsidRPr="003603B1">
                <w:rPr>
                  <w:rStyle w:val="Hyperlink"/>
                  <w:rFonts w:cs="Arial"/>
                  <w:color w:val="auto"/>
                </w:rPr>
                <w:t>716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96728" w14:textId="59448302" w:rsidR="008F2D4D" w:rsidRPr="003603B1" w:rsidRDefault="008F2D4D" w:rsidP="00650C1C">
            <w:pPr>
              <w:snapToGrid w:val="0"/>
              <w:spacing w:after="0" w:line="240" w:lineRule="auto"/>
            </w:pPr>
            <w:r w:rsidRPr="003603B1">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272267" w14:textId="3462D8C4" w:rsidR="008F2D4D" w:rsidRPr="003603B1" w:rsidRDefault="008F2D4D" w:rsidP="00650C1C">
            <w:pPr>
              <w:snapToGrid w:val="0"/>
              <w:spacing w:after="0" w:line="240" w:lineRule="auto"/>
            </w:pPr>
            <w:r w:rsidRPr="003603B1">
              <w:t>22.261v19.2.0 UE-to-UE Multi-Hop Relay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5F9E16" w14:textId="3B16F353" w:rsidR="008F2D4D"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Revised to S1-231754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212FFD"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lang w:eastAsia="ar-SA"/>
              </w:rPr>
              <w:t xml:space="preserve">WI </w:t>
            </w:r>
            <w:r w:rsidRPr="003603B1">
              <w:rPr>
                <w:i/>
              </w:rPr>
              <w:t>UEMHRelay</w:t>
            </w:r>
            <w:r w:rsidRPr="003603B1">
              <w:rPr>
                <w:i/>
                <w:noProof/>
              </w:rPr>
              <w:t xml:space="preserve"> </w:t>
            </w:r>
            <w:r w:rsidRPr="003603B1">
              <w:rPr>
                <w:rFonts w:eastAsia="Arial Unicode MS" w:cs="Arial"/>
                <w:i/>
                <w:szCs w:val="18"/>
                <w:lang w:eastAsia="ar-SA"/>
              </w:rPr>
              <w:t>Rel-19 CR</w:t>
            </w:r>
            <w:r w:rsidRPr="003603B1">
              <w:rPr>
                <w:i/>
              </w:rPr>
              <w:t>0681</w:t>
            </w:r>
            <w:r w:rsidRPr="003603B1">
              <w:rPr>
                <w:rFonts w:eastAsia="Arial Unicode MS" w:cs="Arial"/>
                <w:i/>
                <w:szCs w:val="18"/>
                <w:lang w:eastAsia="ar-SA"/>
              </w:rPr>
              <w:t>R- Cat B</w:t>
            </w:r>
          </w:p>
          <w:p w14:paraId="4B3AC31E"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highlight w:val="yellow"/>
                <w:lang w:eastAsia="ar-SA"/>
              </w:rPr>
              <w:t>Wrong rev counter (to fix in new version)</w:t>
            </w:r>
          </w:p>
          <w:p w14:paraId="285C374F"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lang w:eastAsia="ar-SA"/>
              </w:rPr>
              <w:t>Revision of S1-231044.</w:t>
            </w:r>
          </w:p>
          <w:p w14:paraId="6BCCB7DD" w14:textId="74C28A44" w:rsidR="008F2D4D" w:rsidRPr="003603B1" w:rsidRDefault="008F2D4D" w:rsidP="008F2D4D">
            <w:pPr>
              <w:spacing w:after="0" w:line="240" w:lineRule="auto"/>
              <w:rPr>
                <w:rFonts w:eastAsia="Arial Unicode MS" w:cs="Arial"/>
                <w:szCs w:val="18"/>
                <w:lang w:eastAsia="ar-SA"/>
              </w:rPr>
            </w:pPr>
            <w:r w:rsidRPr="003603B1">
              <w:rPr>
                <w:rFonts w:eastAsia="Arial Unicode MS" w:cs="Arial"/>
                <w:i/>
                <w:szCs w:val="18"/>
                <w:lang w:eastAsia="ar-SA"/>
              </w:rPr>
              <w:t>Revision of S1-231386.</w:t>
            </w:r>
          </w:p>
          <w:p w14:paraId="59409592" w14:textId="673EB5AE" w:rsidR="008F2D4D" w:rsidRPr="003603B1" w:rsidRDefault="008F2D4D" w:rsidP="008F2D4D">
            <w:pPr>
              <w:spacing w:after="0" w:line="240" w:lineRule="auto"/>
              <w:rPr>
                <w:rFonts w:eastAsia="Arial Unicode MS" w:cs="Arial"/>
                <w:szCs w:val="18"/>
                <w:lang w:eastAsia="ar-SA"/>
              </w:rPr>
            </w:pPr>
            <w:r w:rsidRPr="003603B1">
              <w:rPr>
                <w:rFonts w:eastAsia="Arial Unicode MS" w:cs="Arial"/>
                <w:szCs w:val="18"/>
                <w:lang w:eastAsia="ar-SA"/>
              </w:rPr>
              <w:t>Revision of S1-231687.</w:t>
            </w:r>
          </w:p>
        </w:tc>
      </w:tr>
      <w:tr w:rsidR="003603B1" w:rsidRPr="00A75C05" w14:paraId="36CA9591"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4DEB0D" w14:textId="66B26254" w:rsidR="003603B1"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3F4928" w14:textId="30F12B2F" w:rsidR="003603B1" w:rsidRPr="003603B1" w:rsidRDefault="003603B1" w:rsidP="00650C1C">
            <w:pPr>
              <w:snapToGrid w:val="0"/>
              <w:spacing w:after="0" w:line="240" w:lineRule="auto"/>
            </w:pPr>
            <w:hyperlink r:id="rId189" w:history="1">
              <w:r w:rsidRPr="003603B1">
                <w:rPr>
                  <w:rStyle w:val="Hyperlink"/>
                  <w:rFonts w:cs="Arial"/>
                  <w:color w:val="auto"/>
                </w:rPr>
                <w:t>S1-231754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E671E7" w14:textId="552C037E" w:rsidR="003603B1" w:rsidRPr="003603B1" w:rsidRDefault="003603B1" w:rsidP="00650C1C">
            <w:pPr>
              <w:snapToGrid w:val="0"/>
              <w:spacing w:after="0" w:line="240" w:lineRule="auto"/>
            </w:pPr>
            <w:r w:rsidRPr="003603B1">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AC73D2" w14:textId="148ED011" w:rsidR="003603B1" w:rsidRPr="003603B1" w:rsidRDefault="003603B1" w:rsidP="00650C1C">
            <w:pPr>
              <w:snapToGrid w:val="0"/>
              <w:spacing w:after="0" w:line="240" w:lineRule="auto"/>
            </w:pPr>
            <w:r w:rsidRPr="003603B1">
              <w:t>22.261v19.2.0 UE-to-UE Multi-Hop Relay 22.261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5E43561" w14:textId="66FEEE0E" w:rsidR="003603B1"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614658"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lang w:eastAsia="ar-SA"/>
              </w:rPr>
              <w:t xml:space="preserve">WI </w:t>
            </w:r>
            <w:r w:rsidRPr="003603B1">
              <w:rPr>
                <w:i/>
              </w:rPr>
              <w:t>UEMHRelay</w:t>
            </w:r>
            <w:r w:rsidRPr="003603B1">
              <w:rPr>
                <w:i/>
                <w:noProof/>
              </w:rPr>
              <w:t xml:space="preserve"> </w:t>
            </w:r>
            <w:r w:rsidRPr="003603B1">
              <w:rPr>
                <w:rFonts w:eastAsia="Arial Unicode MS" w:cs="Arial"/>
                <w:i/>
                <w:szCs w:val="18"/>
                <w:lang w:eastAsia="ar-SA"/>
              </w:rPr>
              <w:t>Rel-19 CR</w:t>
            </w:r>
            <w:r w:rsidRPr="003603B1">
              <w:rPr>
                <w:i/>
              </w:rPr>
              <w:t>0681</w:t>
            </w:r>
            <w:r w:rsidRPr="003603B1">
              <w:rPr>
                <w:rFonts w:eastAsia="Arial Unicode MS" w:cs="Arial"/>
                <w:i/>
                <w:szCs w:val="18"/>
                <w:lang w:eastAsia="ar-SA"/>
              </w:rPr>
              <w:t>R- Cat B</w:t>
            </w:r>
          </w:p>
          <w:p w14:paraId="11D46D65"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highlight w:val="yellow"/>
                <w:lang w:eastAsia="ar-SA"/>
              </w:rPr>
              <w:t>Wrong rev counter (to fix in new version)</w:t>
            </w:r>
          </w:p>
          <w:p w14:paraId="1D7583DA"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lang w:eastAsia="ar-SA"/>
              </w:rPr>
              <w:t>Revision of S1-231044.</w:t>
            </w:r>
          </w:p>
          <w:p w14:paraId="404FF299" w14:textId="77777777" w:rsidR="003603B1" w:rsidRPr="003603B1" w:rsidRDefault="003603B1" w:rsidP="003603B1">
            <w:pPr>
              <w:spacing w:after="0" w:line="240" w:lineRule="auto"/>
              <w:rPr>
                <w:rFonts w:eastAsia="Arial Unicode MS" w:cs="Arial"/>
                <w:i/>
                <w:szCs w:val="18"/>
                <w:lang w:eastAsia="ar-SA"/>
              </w:rPr>
            </w:pPr>
            <w:r w:rsidRPr="003603B1">
              <w:rPr>
                <w:rFonts w:eastAsia="Arial Unicode MS" w:cs="Arial"/>
                <w:i/>
                <w:szCs w:val="18"/>
                <w:lang w:eastAsia="ar-SA"/>
              </w:rPr>
              <w:t>Revision of S1-231386.</w:t>
            </w:r>
          </w:p>
          <w:p w14:paraId="30D64364" w14:textId="561ABE75" w:rsidR="003603B1" w:rsidRPr="003603B1" w:rsidRDefault="003603B1" w:rsidP="003603B1">
            <w:pPr>
              <w:spacing w:after="0" w:line="240" w:lineRule="auto"/>
              <w:rPr>
                <w:rFonts w:eastAsia="Arial Unicode MS" w:cs="Arial"/>
                <w:szCs w:val="18"/>
                <w:lang w:eastAsia="ar-SA"/>
              </w:rPr>
            </w:pPr>
            <w:r w:rsidRPr="003603B1">
              <w:rPr>
                <w:rFonts w:eastAsia="Arial Unicode MS" w:cs="Arial"/>
                <w:i/>
                <w:szCs w:val="18"/>
                <w:lang w:eastAsia="ar-SA"/>
              </w:rPr>
              <w:t>Revision of S1-231687.</w:t>
            </w:r>
          </w:p>
          <w:p w14:paraId="693195FD" w14:textId="77777777" w:rsidR="003603B1" w:rsidRPr="003603B1" w:rsidRDefault="003603B1" w:rsidP="008F2D4D">
            <w:pPr>
              <w:spacing w:after="0" w:line="240" w:lineRule="auto"/>
              <w:rPr>
                <w:rFonts w:eastAsia="Arial Unicode MS" w:cs="Arial"/>
                <w:szCs w:val="18"/>
                <w:lang w:eastAsia="ar-SA"/>
              </w:rPr>
            </w:pPr>
            <w:r w:rsidRPr="003603B1">
              <w:rPr>
                <w:rFonts w:eastAsia="Arial Unicode MS" w:cs="Arial"/>
                <w:szCs w:val="18"/>
                <w:lang w:eastAsia="ar-SA"/>
              </w:rPr>
              <w:t>Revision of S1-231716.</w:t>
            </w:r>
          </w:p>
          <w:p w14:paraId="6EE087E7" w14:textId="4E023BA3" w:rsidR="003603B1" w:rsidRPr="003603B1" w:rsidRDefault="003603B1" w:rsidP="008F2D4D">
            <w:pPr>
              <w:spacing w:after="0" w:line="240" w:lineRule="auto"/>
              <w:rPr>
                <w:rFonts w:eastAsia="Arial Unicode MS" w:cs="Arial"/>
                <w:szCs w:val="18"/>
                <w:lang w:eastAsia="ar-SA"/>
              </w:rPr>
            </w:pPr>
            <w:r w:rsidRPr="003603B1">
              <w:rPr>
                <w:rFonts w:eastAsia="Arial Unicode MS" w:cs="Arial"/>
                <w:szCs w:val="18"/>
                <w:lang w:eastAsia="ar-SA"/>
              </w:rPr>
              <w:t>No changes on the cover page. Update rev. and date.</w:t>
            </w:r>
          </w:p>
        </w:tc>
      </w:tr>
      <w:tr w:rsidR="00650C1C" w:rsidRPr="00A75C05" w14:paraId="047F2136" w14:textId="77777777" w:rsidTr="000F7F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F3A081" w14:textId="18D6749A" w:rsidR="00650C1C" w:rsidRPr="007D5C6A" w:rsidRDefault="00650C1C" w:rsidP="00650C1C">
            <w:pPr>
              <w:snapToGrid w:val="0"/>
              <w:spacing w:after="0" w:line="240" w:lineRule="auto"/>
              <w:rPr>
                <w:rFonts w:eastAsia="Times New Roman" w:cs="Arial"/>
                <w:szCs w:val="18"/>
                <w:lang w:eastAsia="ar-SA"/>
              </w:rPr>
            </w:pPr>
            <w:r w:rsidRPr="007D5C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15B12" w14:textId="470A3D06" w:rsidR="00650C1C" w:rsidRPr="007D5C6A" w:rsidRDefault="00166AF7" w:rsidP="00650C1C">
            <w:pPr>
              <w:snapToGrid w:val="0"/>
              <w:spacing w:after="0" w:line="240" w:lineRule="auto"/>
              <w:rPr>
                <w:rFonts w:eastAsia="Times New Roman"/>
                <w:szCs w:val="18"/>
                <w:lang w:eastAsia="ar-SA"/>
              </w:rPr>
            </w:pPr>
            <w:hyperlink r:id="rId190" w:history="1">
              <w:r w:rsidR="00650C1C" w:rsidRPr="007D5C6A">
                <w:rPr>
                  <w:rStyle w:val="Hyperlink"/>
                  <w:rFonts w:cs="Arial"/>
                  <w:color w:val="auto"/>
                </w:rPr>
                <w:t>S1-231045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EF6BB9" w14:textId="4013D640" w:rsidR="00650C1C" w:rsidRPr="007D5C6A" w:rsidRDefault="00650C1C" w:rsidP="00650C1C">
            <w:pPr>
              <w:snapToGrid w:val="0"/>
              <w:spacing w:after="0" w:line="240" w:lineRule="auto"/>
              <w:rPr>
                <w:rFonts w:eastAsia="Times New Roman"/>
                <w:szCs w:val="18"/>
                <w:lang w:eastAsia="ar-SA"/>
              </w:rPr>
            </w:pPr>
            <w:r w:rsidRPr="007D5C6A">
              <w:t xml:space="preserve">FirstNet, SyncTechno Inc., Erillisverkot, Netherlands Police, Ministere De L’Interieur, AT&amp;T, Norwegian Communications Authority, </w:t>
            </w:r>
            <w:r w:rsidRPr="007D5C6A">
              <w:lastRenderedPageBreak/>
              <w:t>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047C29" w14:textId="04DA7B0B" w:rsidR="00650C1C" w:rsidRPr="007D5C6A" w:rsidRDefault="00650C1C" w:rsidP="00650C1C">
            <w:pPr>
              <w:snapToGrid w:val="0"/>
              <w:spacing w:after="0" w:line="240" w:lineRule="auto"/>
              <w:rPr>
                <w:rFonts w:eastAsia="Times New Roman"/>
                <w:szCs w:val="18"/>
                <w:lang w:eastAsia="ar-SA"/>
              </w:rPr>
            </w:pPr>
            <w:r w:rsidRPr="007D5C6A">
              <w:lastRenderedPageBreak/>
              <w:t>22.280v19.1.0 UE-to-UE Multi-Hop Relay 22.280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1C1692" w14:textId="3C2F65E5" w:rsidR="00650C1C" w:rsidRPr="007D5C6A" w:rsidRDefault="007D5C6A" w:rsidP="00650C1C">
            <w:pPr>
              <w:snapToGrid w:val="0"/>
              <w:spacing w:after="0" w:line="240" w:lineRule="auto"/>
              <w:rPr>
                <w:rFonts w:eastAsia="Times New Roman" w:cs="Arial"/>
                <w:szCs w:val="18"/>
                <w:lang w:eastAsia="ar-SA"/>
              </w:rPr>
            </w:pPr>
            <w:r w:rsidRPr="007D5C6A">
              <w:rPr>
                <w:rFonts w:eastAsia="Times New Roman" w:cs="Arial"/>
                <w:szCs w:val="18"/>
                <w:lang w:eastAsia="ar-SA"/>
              </w:rPr>
              <w:t>Revised to S1-231388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407D2" w14:textId="6CCBCD75" w:rsidR="00650C1C" w:rsidRPr="007D5C6A" w:rsidRDefault="00650C1C" w:rsidP="00650C1C">
            <w:pPr>
              <w:spacing w:after="0" w:line="240" w:lineRule="auto"/>
              <w:rPr>
                <w:rFonts w:eastAsia="Arial Unicode MS" w:cs="Arial"/>
                <w:i/>
                <w:szCs w:val="18"/>
                <w:lang w:eastAsia="ar-SA"/>
              </w:rPr>
            </w:pPr>
            <w:r w:rsidRPr="007D5C6A">
              <w:rPr>
                <w:rFonts w:eastAsia="Arial Unicode MS" w:cs="Arial"/>
                <w:i/>
                <w:szCs w:val="18"/>
                <w:lang w:eastAsia="ar-SA"/>
              </w:rPr>
              <w:t xml:space="preserve">WI </w:t>
            </w:r>
            <w:r w:rsidRPr="007D5C6A">
              <w:t>UEMHRelay</w:t>
            </w:r>
            <w:r w:rsidRPr="007D5C6A">
              <w:rPr>
                <w:noProof/>
              </w:rPr>
              <w:t xml:space="preserve"> </w:t>
            </w:r>
            <w:r w:rsidRPr="007D5C6A">
              <w:rPr>
                <w:rFonts w:eastAsia="Arial Unicode MS" w:cs="Arial"/>
                <w:i/>
                <w:szCs w:val="18"/>
                <w:lang w:eastAsia="ar-SA"/>
              </w:rPr>
              <w:t>Rel-19 CR</w:t>
            </w:r>
            <w:r w:rsidRPr="007D5C6A">
              <w:t>0160</w:t>
            </w:r>
            <w:r w:rsidRPr="007D5C6A">
              <w:rPr>
                <w:rFonts w:eastAsia="Arial Unicode MS" w:cs="Arial"/>
                <w:i/>
                <w:szCs w:val="18"/>
                <w:lang w:eastAsia="ar-SA"/>
              </w:rPr>
              <w:t>R- Cat B</w:t>
            </w:r>
          </w:p>
          <w:p w14:paraId="239ACB8A" w14:textId="113CEF0A" w:rsidR="00650C1C" w:rsidRPr="007D5C6A" w:rsidRDefault="00650C1C" w:rsidP="00650C1C">
            <w:pPr>
              <w:spacing w:after="0" w:line="240" w:lineRule="auto"/>
              <w:rPr>
                <w:rFonts w:eastAsia="Arial Unicode MS" w:cs="Arial"/>
                <w:szCs w:val="18"/>
                <w:lang w:eastAsia="ar-SA"/>
              </w:rPr>
            </w:pPr>
            <w:r w:rsidRPr="007D5C6A">
              <w:rPr>
                <w:rFonts w:eastAsia="Arial Unicode MS" w:cs="Arial"/>
                <w:szCs w:val="18"/>
                <w:highlight w:val="yellow"/>
                <w:lang w:eastAsia="ar-SA"/>
              </w:rPr>
              <w:t>Wrong rev counter (to fix in new version)</w:t>
            </w:r>
          </w:p>
        </w:tc>
      </w:tr>
      <w:tr w:rsidR="007D5C6A" w:rsidRPr="00A75C05" w14:paraId="1C44545E" w14:textId="77777777" w:rsidTr="008F2D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41456" w14:textId="032C6DEE" w:rsidR="007D5C6A" w:rsidRPr="000F7F9D" w:rsidRDefault="007D5C6A" w:rsidP="00650C1C">
            <w:pPr>
              <w:snapToGrid w:val="0"/>
              <w:spacing w:after="0" w:line="240" w:lineRule="auto"/>
              <w:rPr>
                <w:rFonts w:eastAsia="Times New Roman" w:cs="Arial"/>
                <w:szCs w:val="18"/>
                <w:lang w:eastAsia="ar-SA"/>
              </w:rPr>
            </w:pPr>
            <w:r w:rsidRPr="000F7F9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D2CB0" w14:textId="746548E1" w:rsidR="007D5C6A" w:rsidRPr="000F7F9D" w:rsidRDefault="00166AF7" w:rsidP="00650C1C">
            <w:pPr>
              <w:snapToGrid w:val="0"/>
              <w:spacing w:after="0" w:line="240" w:lineRule="auto"/>
              <w:rPr>
                <w:rFonts w:cs="Arial"/>
              </w:rPr>
            </w:pPr>
            <w:hyperlink r:id="rId191" w:history="1">
              <w:r w:rsidR="007D5C6A" w:rsidRPr="000F7F9D">
                <w:rPr>
                  <w:rStyle w:val="Hyperlink"/>
                  <w:rFonts w:cs="Arial"/>
                  <w:color w:val="auto"/>
                </w:rPr>
                <w:t>S1-231388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28491C" w14:textId="3DBEA088" w:rsidR="007D5C6A" w:rsidRPr="000F7F9D" w:rsidRDefault="007D5C6A" w:rsidP="00650C1C">
            <w:pPr>
              <w:snapToGrid w:val="0"/>
              <w:spacing w:after="0" w:line="240" w:lineRule="auto"/>
            </w:pPr>
            <w:r w:rsidRPr="000F7F9D">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898399" w14:textId="552145E4" w:rsidR="007D5C6A" w:rsidRPr="000F7F9D" w:rsidRDefault="007D5C6A" w:rsidP="00650C1C">
            <w:pPr>
              <w:snapToGrid w:val="0"/>
              <w:spacing w:after="0" w:line="240" w:lineRule="auto"/>
            </w:pPr>
            <w:r w:rsidRPr="000F7F9D">
              <w:t>22.280v19.1.0 UE-to-UE Multi-Hop Relay 22.280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8A68EA" w14:textId="0E6F4A9C" w:rsidR="007D5C6A" w:rsidRPr="000F7F9D" w:rsidRDefault="000F7F9D" w:rsidP="00650C1C">
            <w:pPr>
              <w:snapToGrid w:val="0"/>
              <w:spacing w:after="0" w:line="240" w:lineRule="auto"/>
              <w:rPr>
                <w:rFonts w:eastAsia="Times New Roman" w:cs="Arial"/>
                <w:szCs w:val="18"/>
                <w:lang w:eastAsia="ar-SA"/>
              </w:rPr>
            </w:pPr>
            <w:r w:rsidRPr="000F7F9D">
              <w:rPr>
                <w:rFonts w:eastAsia="Times New Roman" w:cs="Arial"/>
                <w:szCs w:val="18"/>
                <w:lang w:eastAsia="ar-SA"/>
              </w:rPr>
              <w:t>Revised to S1-231688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D20367" w14:textId="77777777" w:rsidR="007D5C6A" w:rsidRPr="000F7F9D" w:rsidRDefault="007D5C6A" w:rsidP="007D5C6A">
            <w:pPr>
              <w:spacing w:after="0" w:line="240" w:lineRule="auto"/>
              <w:rPr>
                <w:rFonts w:eastAsia="Arial Unicode MS" w:cs="Arial"/>
                <w:i/>
                <w:szCs w:val="18"/>
                <w:lang w:eastAsia="ar-SA"/>
              </w:rPr>
            </w:pPr>
            <w:r w:rsidRPr="000F7F9D">
              <w:rPr>
                <w:rFonts w:eastAsia="Arial Unicode MS" w:cs="Arial"/>
                <w:i/>
                <w:szCs w:val="18"/>
                <w:lang w:eastAsia="ar-SA"/>
              </w:rPr>
              <w:t xml:space="preserve">WI </w:t>
            </w:r>
            <w:r w:rsidRPr="000F7F9D">
              <w:rPr>
                <w:i/>
              </w:rPr>
              <w:t>UEMHRelay</w:t>
            </w:r>
            <w:r w:rsidRPr="000F7F9D">
              <w:rPr>
                <w:i/>
                <w:noProof/>
              </w:rPr>
              <w:t xml:space="preserve"> </w:t>
            </w:r>
            <w:r w:rsidRPr="000F7F9D">
              <w:rPr>
                <w:rFonts w:eastAsia="Arial Unicode MS" w:cs="Arial"/>
                <w:i/>
                <w:szCs w:val="18"/>
                <w:lang w:eastAsia="ar-SA"/>
              </w:rPr>
              <w:t>Rel-19 CR</w:t>
            </w:r>
            <w:r w:rsidRPr="000F7F9D">
              <w:rPr>
                <w:i/>
              </w:rPr>
              <w:t>0160</w:t>
            </w:r>
            <w:r w:rsidRPr="000F7F9D">
              <w:rPr>
                <w:rFonts w:eastAsia="Arial Unicode MS" w:cs="Arial"/>
                <w:i/>
                <w:szCs w:val="18"/>
                <w:lang w:eastAsia="ar-SA"/>
              </w:rPr>
              <w:t>R- Cat B</w:t>
            </w:r>
          </w:p>
          <w:p w14:paraId="473BA33E" w14:textId="3FD950D2" w:rsidR="007D5C6A" w:rsidRPr="000F7F9D" w:rsidRDefault="007D5C6A" w:rsidP="007D5C6A">
            <w:pPr>
              <w:spacing w:after="0" w:line="240" w:lineRule="auto"/>
              <w:rPr>
                <w:rFonts w:eastAsia="Arial Unicode MS" w:cs="Arial"/>
                <w:szCs w:val="18"/>
                <w:lang w:eastAsia="ar-SA"/>
              </w:rPr>
            </w:pPr>
            <w:r w:rsidRPr="000F7F9D">
              <w:rPr>
                <w:rFonts w:eastAsia="Arial Unicode MS" w:cs="Arial"/>
                <w:i/>
                <w:szCs w:val="18"/>
                <w:highlight w:val="yellow"/>
                <w:lang w:eastAsia="ar-SA"/>
              </w:rPr>
              <w:t>Wrong rev counter (to fix in new version)</w:t>
            </w:r>
          </w:p>
          <w:p w14:paraId="31E794CD" w14:textId="5A81F909" w:rsidR="007D5C6A" w:rsidRPr="000F7F9D" w:rsidRDefault="007D5C6A" w:rsidP="00650C1C">
            <w:pPr>
              <w:spacing w:after="0" w:line="240" w:lineRule="auto"/>
              <w:rPr>
                <w:rFonts w:eastAsia="Arial Unicode MS" w:cs="Arial"/>
                <w:szCs w:val="18"/>
                <w:lang w:eastAsia="ar-SA"/>
              </w:rPr>
            </w:pPr>
            <w:r w:rsidRPr="000F7F9D">
              <w:rPr>
                <w:rFonts w:eastAsia="Arial Unicode MS" w:cs="Arial"/>
                <w:szCs w:val="18"/>
                <w:lang w:eastAsia="ar-SA"/>
              </w:rPr>
              <w:t>Revision of S1-231045.</w:t>
            </w:r>
          </w:p>
        </w:tc>
      </w:tr>
      <w:tr w:rsidR="000F7F9D" w:rsidRPr="00A75C05" w14:paraId="2D4CF633"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69854" w14:textId="186DF098" w:rsidR="000F7F9D" w:rsidRPr="008F2D4D" w:rsidRDefault="000F7F9D" w:rsidP="00650C1C">
            <w:pPr>
              <w:snapToGrid w:val="0"/>
              <w:spacing w:after="0" w:line="240" w:lineRule="auto"/>
              <w:rPr>
                <w:rFonts w:eastAsia="Times New Roman" w:cs="Arial"/>
                <w:szCs w:val="18"/>
                <w:lang w:eastAsia="ar-SA"/>
              </w:rPr>
            </w:pPr>
            <w:r w:rsidRPr="008F2D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9EAF66" w14:textId="383AA390" w:rsidR="000F7F9D" w:rsidRPr="008F2D4D" w:rsidRDefault="00166AF7" w:rsidP="00650C1C">
            <w:pPr>
              <w:snapToGrid w:val="0"/>
              <w:spacing w:after="0" w:line="240" w:lineRule="auto"/>
            </w:pPr>
            <w:hyperlink r:id="rId192" w:history="1">
              <w:r w:rsidR="000F7F9D" w:rsidRPr="008F2D4D">
                <w:rPr>
                  <w:rStyle w:val="Hyperlink"/>
                  <w:rFonts w:cs="Arial"/>
                  <w:color w:val="auto"/>
                </w:rPr>
                <w:t>S1-231688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BB094" w14:textId="66C7F0CA" w:rsidR="000F7F9D" w:rsidRPr="008F2D4D" w:rsidRDefault="000F7F9D" w:rsidP="00650C1C">
            <w:pPr>
              <w:snapToGrid w:val="0"/>
              <w:spacing w:after="0" w:line="240" w:lineRule="auto"/>
            </w:pPr>
            <w:r w:rsidRPr="008F2D4D">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71CD0B" w14:textId="1F6D5152" w:rsidR="000F7F9D" w:rsidRPr="008F2D4D" w:rsidRDefault="000F7F9D" w:rsidP="00650C1C">
            <w:pPr>
              <w:snapToGrid w:val="0"/>
              <w:spacing w:after="0" w:line="240" w:lineRule="auto"/>
            </w:pPr>
            <w:r w:rsidRPr="008F2D4D">
              <w:t>22.280v19.1.0 UE-to-UE Multi-Hop Relay 22.280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D41070" w14:textId="39725CF4" w:rsidR="000F7F9D" w:rsidRPr="008F2D4D" w:rsidRDefault="008F2D4D" w:rsidP="00650C1C">
            <w:pPr>
              <w:snapToGrid w:val="0"/>
              <w:spacing w:after="0" w:line="240" w:lineRule="auto"/>
              <w:rPr>
                <w:rFonts w:eastAsia="Times New Roman" w:cs="Arial"/>
                <w:szCs w:val="18"/>
                <w:lang w:eastAsia="ar-SA"/>
              </w:rPr>
            </w:pPr>
            <w:r w:rsidRPr="008F2D4D">
              <w:rPr>
                <w:rFonts w:eastAsia="Times New Roman" w:cs="Arial"/>
                <w:szCs w:val="18"/>
                <w:lang w:eastAsia="ar-SA"/>
              </w:rPr>
              <w:t>Revised to S1-231717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CEADDD" w14:textId="77777777" w:rsidR="000F7F9D" w:rsidRPr="008F2D4D" w:rsidRDefault="000F7F9D" w:rsidP="000F7F9D">
            <w:pPr>
              <w:spacing w:after="0" w:line="240" w:lineRule="auto"/>
              <w:rPr>
                <w:rFonts w:eastAsia="Arial Unicode MS" w:cs="Arial"/>
                <w:i/>
                <w:szCs w:val="18"/>
                <w:lang w:eastAsia="ar-SA"/>
              </w:rPr>
            </w:pPr>
            <w:r w:rsidRPr="008F2D4D">
              <w:rPr>
                <w:rFonts w:eastAsia="Arial Unicode MS" w:cs="Arial"/>
                <w:i/>
                <w:szCs w:val="18"/>
                <w:lang w:eastAsia="ar-SA"/>
              </w:rPr>
              <w:t xml:space="preserve">WI </w:t>
            </w:r>
            <w:r w:rsidRPr="008F2D4D">
              <w:rPr>
                <w:i/>
              </w:rPr>
              <w:t>UEMHRelay</w:t>
            </w:r>
            <w:r w:rsidRPr="008F2D4D">
              <w:rPr>
                <w:i/>
                <w:noProof/>
              </w:rPr>
              <w:t xml:space="preserve"> </w:t>
            </w:r>
            <w:r w:rsidRPr="008F2D4D">
              <w:rPr>
                <w:rFonts w:eastAsia="Arial Unicode MS" w:cs="Arial"/>
                <w:i/>
                <w:szCs w:val="18"/>
                <w:lang w:eastAsia="ar-SA"/>
              </w:rPr>
              <w:t>Rel-19 CR</w:t>
            </w:r>
            <w:r w:rsidRPr="008F2D4D">
              <w:rPr>
                <w:i/>
              </w:rPr>
              <w:t>0160</w:t>
            </w:r>
            <w:r w:rsidRPr="008F2D4D">
              <w:rPr>
                <w:rFonts w:eastAsia="Arial Unicode MS" w:cs="Arial"/>
                <w:i/>
                <w:szCs w:val="18"/>
                <w:lang w:eastAsia="ar-SA"/>
              </w:rPr>
              <w:t>R- Cat B</w:t>
            </w:r>
          </w:p>
          <w:p w14:paraId="5BF0DA1D" w14:textId="77777777" w:rsidR="000F7F9D" w:rsidRPr="008F2D4D" w:rsidRDefault="000F7F9D" w:rsidP="000F7F9D">
            <w:pPr>
              <w:spacing w:after="0" w:line="240" w:lineRule="auto"/>
              <w:rPr>
                <w:rFonts w:eastAsia="Arial Unicode MS" w:cs="Arial"/>
                <w:i/>
                <w:szCs w:val="18"/>
                <w:lang w:eastAsia="ar-SA"/>
              </w:rPr>
            </w:pPr>
            <w:r w:rsidRPr="008F2D4D">
              <w:rPr>
                <w:rFonts w:eastAsia="Arial Unicode MS" w:cs="Arial"/>
                <w:i/>
                <w:szCs w:val="18"/>
                <w:highlight w:val="yellow"/>
                <w:lang w:eastAsia="ar-SA"/>
              </w:rPr>
              <w:t>Wrong rev counter (to fix in new version)</w:t>
            </w:r>
          </w:p>
          <w:p w14:paraId="2420FAE8" w14:textId="41EC7AC7" w:rsidR="000F7F9D" w:rsidRPr="008F2D4D" w:rsidRDefault="000F7F9D" w:rsidP="000F7F9D">
            <w:pPr>
              <w:spacing w:after="0" w:line="240" w:lineRule="auto"/>
              <w:rPr>
                <w:rFonts w:eastAsia="Arial Unicode MS" w:cs="Arial"/>
                <w:szCs w:val="18"/>
                <w:lang w:eastAsia="ar-SA"/>
              </w:rPr>
            </w:pPr>
            <w:r w:rsidRPr="008F2D4D">
              <w:rPr>
                <w:rFonts w:eastAsia="Arial Unicode MS" w:cs="Arial"/>
                <w:i/>
                <w:szCs w:val="18"/>
                <w:lang w:eastAsia="ar-SA"/>
              </w:rPr>
              <w:t>Revision of S1-231045.</w:t>
            </w:r>
          </w:p>
          <w:p w14:paraId="7E8772D3" w14:textId="4CB3ADD7" w:rsidR="000F7F9D" w:rsidRPr="008F2D4D" w:rsidRDefault="000F7F9D" w:rsidP="007D5C6A">
            <w:pPr>
              <w:spacing w:after="0" w:line="240" w:lineRule="auto"/>
              <w:rPr>
                <w:rFonts w:eastAsia="Arial Unicode MS" w:cs="Arial"/>
                <w:szCs w:val="18"/>
                <w:lang w:eastAsia="ar-SA"/>
              </w:rPr>
            </w:pPr>
            <w:r w:rsidRPr="008F2D4D">
              <w:rPr>
                <w:rFonts w:eastAsia="Arial Unicode MS" w:cs="Arial"/>
                <w:szCs w:val="18"/>
                <w:lang w:eastAsia="ar-SA"/>
              </w:rPr>
              <w:t>Revision of S1-231388.</w:t>
            </w:r>
          </w:p>
        </w:tc>
      </w:tr>
      <w:tr w:rsidR="008F2D4D" w:rsidRPr="00A75C05" w14:paraId="1F8BBC3F" w14:textId="77777777" w:rsidTr="00360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BDC28A" w14:textId="549ABE81" w:rsidR="008F2D4D" w:rsidRPr="003603B1" w:rsidRDefault="008F2D4D" w:rsidP="00650C1C">
            <w:pPr>
              <w:snapToGrid w:val="0"/>
              <w:spacing w:after="0" w:line="240" w:lineRule="auto"/>
              <w:rPr>
                <w:rFonts w:eastAsia="Times New Roman" w:cs="Arial"/>
                <w:szCs w:val="18"/>
                <w:lang w:eastAsia="ar-SA"/>
              </w:rPr>
            </w:pPr>
            <w:r w:rsidRPr="00360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DCF563" w14:textId="1DA93FB3" w:rsidR="008F2D4D" w:rsidRPr="003603B1" w:rsidRDefault="00166AF7" w:rsidP="00650C1C">
            <w:pPr>
              <w:snapToGrid w:val="0"/>
              <w:spacing w:after="0" w:line="240" w:lineRule="auto"/>
            </w:pPr>
            <w:hyperlink r:id="rId193" w:history="1">
              <w:r w:rsidR="008F2D4D" w:rsidRPr="003603B1">
                <w:rPr>
                  <w:rStyle w:val="Hyperlink"/>
                  <w:rFonts w:cs="Arial"/>
                  <w:color w:val="auto"/>
                </w:rPr>
                <w:t>S1-231</w:t>
              </w:r>
              <w:r w:rsidR="008F2D4D" w:rsidRPr="003603B1">
                <w:rPr>
                  <w:rStyle w:val="Hyperlink"/>
                  <w:rFonts w:cs="Arial"/>
                  <w:color w:val="auto"/>
                </w:rPr>
                <w:t>7</w:t>
              </w:r>
              <w:r w:rsidR="008F2D4D" w:rsidRPr="003603B1">
                <w:rPr>
                  <w:rStyle w:val="Hyperlink"/>
                  <w:rFonts w:cs="Arial"/>
                  <w:color w:val="auto"/>
                </w:rPr>
                <w:t>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BE94DB" w14:textId="6DE3B2BF" w:rsidR="008F2D4D" w:rsidRPr="003603B1" w:rsidRDefault="008F2D4D" w:rsidP="00650C1C">
            <w:pPr>
              <w:snapToGrid w:val="0"/>
              <w:spacing w:after="0" w:line="240" w:lineRule="auto"/>
            </w:pPr>
            <w:r w:rsidRPr="003603B1">
              <w:t>FirstNet, SyncTechno Inc., Erillisverkot, Netherlands Police, Ministere De L’Interieur, AT&amp;T, Norwegian Communications Authority, ASTRID, Telus, Apple,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6170BF" w14:textId="534D4BFC" w:rsidR="008F2D4D" w:rsidRPr="003603B1" w:rsidRDefault="008F2D4D" w:rsidP="00650C1C">
            <w:pPr>
              <w:snapToGrid w:val="0"/>
              <w:spacing w:after="0" w:line="240" w:lineRule="auto"/>
            </w:pPr>
            <w:r w:rsidRPr="003603B1">
              <w:t>22.280v19.1.0 UE-to-UE Multi-Hop Relay 22.280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92F2B65" w14:textId="0FDB21C1" w:rsidR="008F2D4D" w:rsidRPr="003603B1" w:rsidRDefault="003603B1" w:rsidP="00650C1C">
            <w:pPr>
              <w:snapToGrid w:val="0"/>
              <w:spacing w:after="0" w:line="240" w:lineRule="auto"/>
              <w:rPr>
                <w:rFonts w:eastAsia="Times New Roman" w:cs="Arial"/>
                <w:szCs w:val="18"/>
                <w:lang w:eastAsia="ar-SA"/>
              </w:rPr>
            </w:pPr>
            <w:r w:rsidRPr="003603B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EB73A8B"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lang w:eastAsia="ar-SA"/>
              </w:rPr>
              <w:t xml:space="preserve">WI </w:t>
            </w:r>
            <w:r w:rsidRPr="003603B1">
              <w:rPr>
                <w:i/>
              </w:rPr>
              <w:t>UEMHRelay</w:t>
            </w:r>
            <w:r w:rsidRPr="003603B1">
              <w:rPr>
                <w:i/>
                <w:noProof/>
              </w:rPr>
              <w:t xml:space="preserve"> </w:t>
            </w:r>
            <w:r w:rsidRPr="003603B1">
              <w:rPr>
                <w:rFonts w:eastAsia="Arial Unicode MS" w:cs="Arial"/>
                <w:i/>
                <w:szCs w:val="18"/>
                <w:lang w:eastAsia="ar-SA"/>
              </w:rPr>
              <w:t>Rel-19 CR</w:t>
            </w:r>
            <w:r w:rsidRPr="003603B1">
              <w:rPr>
                <w:i/>
              </w:rPr>
              <w:t>0160</w:t>
            </w:r>
            <w:r w:rsidRPr="003603B1">
              <w:rPr>
                <w:rFonts w:eastAsia="Arial Unicode MS" w:cs="Arial"/>
                <w:i/>
                <w:szCs w:val="18"/>
                <w:lang w:eastAsia="ar-SA"/>
              </w:rPr>
              <w:t>R- Cat B</w:t>
            </w:r>
          </w:p>
          <w:p w14:paraId="164DB39A"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highlight w:val="yellow"/>
                <w:lang w:eastAsia="ar-SA"/>
              </w:rPr>
              <w:t>Wrong rev counter (to fix in new version)</w:t>
            </w:r>
          </w:p>
          <w:p w14:paraId="3DEFCAE6" w14:textId="77777777" w:rsidR="008F2D4D" w:rsidRPr="003603B1" w:rsidRDefault="008F2D4D" w:rsidP="008F2D4D">
            <w:pPr>
              <w:spacing w:after="0" w:line="240" w:lineRule="auto"/>
              <w:rPr>
                <w:rFonts w:eastAsia="Arial Unicode MS" w:cs="Arial"/>
                <w:i/>
                <w:szCs w:val="18"/>
                <w:lang w:eastAsia="ar-SA"/>
              </w:rPr>
            </w:pPr>
            <w:r w:rsidRPr="003603B1">
              <w:rPr>
                <w:rFonts w:eastAsia="Arial Unicode MS" w:cs="Arial"/>
                <w:i/>
                <w:szCs w:val="18"/>
                <w:lang w:eastAsia="ar-SA"/>
              </w:rPr>
              <w:t>Revision of S1-231045.</w:t>
            </w:r>
          </w:p>
          <w:p w14:paraId="290D3F1A" w14:textId="3347BCFC" w:rsidR="008F2D4D" w:rsidRPr="003603B1" w:rsidRDefault="008F2D4D" w:rsidP="008F2D4D">
            <w:pPr>
              <w:spacing w:after="0" w:line="240" w:lineRule="auto"/>
              <w:rPr>
                <w:rFonts w:eastAsia="Arial Unicode MS" w:cs="Arial"/>
                <w:szCs w:val="18"/>
                <w:lang w:eastAsia="ar-SA"/>
              </w:rPr>
            </w:pPr>
            <w:r w:rsidRPr="003603B1">
              <w:rPr>
                <w:rFonts w:eastAsia="Arial Unicode MS" w:cs="Arial"/>
                <w:i/>
                <w:szCs w:val="18"/>
                <w:lang w:eastAsia="ar-SA"/>
              </w:rPr>
              <w:t>Revision of S1-231388.</w:t>
            </w:r>
          </w:p>
          <w:p w14:paraId="51A0C3FE" w14:textId="4F8B2B69" w:rsidR="008F2D4D" w:rsidRPr="003603B1" w:rsidRDefault="008F2D4D" w:rsidP="000F7F9D">
            <w:pPr>
              <w:spacing w:after="0" w:line="240" w:lineRule="auto"/>
              <w:rPr>
                <w:rFonts w:eastAsia="Arial Unicode MS" w:cs="Arial"/>
                <w:szCs w:val="18"/>
                <w:lang w:eastAsia="ar-SA"/>
              </w:rPr>
            </w:pPr>
            <w:r w:rsidRPr="003603B1">
              <w:rPr>
                <w:rFonts w:eastAsia="Arial Unicode MS" w:cs="Arial"/>
                <w:szCs w:val="18"/>
                <w:lang w:eastAsia="ar-SA"/>
              </w:rPr>
              <w:t>Revision of S1-231688.</w:t>
            </w:r>
          </w:p>
        </w:tc>
      </w:tr>
      <w:tr w:rsidR="009A7FC7" w:rsidRPr="00B04844" w14:paraId="183206DC" w14:textId="77777777" w:rsidTr="00AB1DFF">
        <w:trPr>
          <w:trHeight w:val="250"/>
        </w:trPr>
        <w:tc>
          <w:tcPr>
            <w:tcW w:w="14426" w:type="dxa"/>
            <w:gridSpan w:val="7"/>
            <w:tcBorders>
              <w:bottom w:val="single" w:sz="4" w:space="0" w:color="auto"/>
            </w:tcBorders>
            <w:shd w:val="clear" w:color="auto" w:fill="F2F2F2"/>
          </w:tcPr>
          <w:p w14:paraId="21FD9461" w14:textId="77777777" w:rsidR="009A7FC7" w:rsidRPr="006E6FF4" w:rsidRDefault="009A7FC7" w:rsidP="00732390">
            <w:pPr>
              <w:pStyle w:val="Heading8"/>
              <w:jc w:val="left"/>
            </w:pPr>
            <w:r w:rsidRPr="00F82D57">
              <w:rPr>
                <w:color w:val="1F497D" w:themeColor="text2"/>
              </w:rPr>
              <w:t>Preventing Excessive Data Exposure within an NPN</w:t>
            </w:r>
          </w:p>
        </w:tc>
      </w:tr>
      <w:tr w:rsidR="00650C1C" w:rsidRPr="00A75C05" w14:paraId="311B5249" w14:textId="77777777" w:rsidTr="0059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0AD46" w14:textId="29783A04" w:rsidR="00650C1C" w:rsidRPr="00AB1DFF" w:rsidRDefault="00650C1C" w:rsidP="00650C1C">
            <w:pPr>
              <w:snapToGrid w:val="0"/>
              <w:spacing w:after="0" w:line="240" w:lineRule="auto"/>
              <w:rPr>
                <w:rFonts w:eastAsia="Times New Roman" w:cs="Arial"/>
                <w:szCs w:val="18"/>
                <w:lang w:eastAsia="ar-SA"/>
              </w:rPr>
            </w:pPr>
            <w:r w:rsidRPr="00AB1DF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408B5" w14:textId="3309B690" w:rsidR="00650C1C" w:rsidRPr="00AB1DFF" w:rsidRDefault="00166AF7" w:rsidP="00650C1C">
            <w:pPr>
              <w:snapToGrid w:val="0"/>
              <w:spacing w:after="0" w:line="240" w:lineRule="auto"/>
            </w:pPr>
            <w:hyperlink r:id="rId194" w:history="1">
              <w:r w:rsidR="00650C1C" w:rsidRPr="00AB1DFF">
                <w:rPr>
                  <w:rStyle w:val="Hyperlink"/>
                  <w:rFonts w:cs="Arial"/>
                  <w:color w:val="auto"/>
                </w:rPr>
                <w:t>S1-231172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3EDD07" w14:textId="03700083" w:rsidR="00650C1C" w:rsidRPr="00AB1DFF" w:rsidRDefault="00650C1C" w:rsidP="00650C1C">
            <w:pPr>
              <w:snapToGrid w:val="0"/>
              <w:spacing w:after="0" w:line="240" w:lineRule="auto"/>
            </w:pPr>
            <w:r w:rsidRPr="00AB1DF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B1FDC8" w14:textId="7AD0574F" w:rsidR="00650C1C" w:rsidRPr="00AB1DFF" w:rsidRDefault="00650C1C" w:rsidP="00650C1C">
            <w:pPr>
              <w:snapToGrid w:val="0"/>
              <w:spacing w:after="0" w:line="240" w:lineRule="auto"/>
            </w:pPr>
            <w:r w:rsidRPr="00AB1DFF">
              <w:t>New WID on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61A9E4" w14:textId="7C0C0CDA" w:rsidR="00650C1C" w:rsidRPr="00AB1DFF" w:rsidRDefault="00AB1DFF" w:rsidP="00650C1C">
            <w:pPr>
              <w:snapToGrid w:val="0"/>
              <w:spacing w:after="0" w:line="240" w:lineRule="auto"/>
              <w:rPr>
                <w:rFonts w:eastAsia="Times New Roman" w:cs="Arial"/>
                <w:szCs w:val="18"/>
                <w:lang w:eastAsia="ar-SA"/>
              </w:rPr>
            </w:pPr>
            <w:r w:rsidRPr="00AB1DFF">
              <w:rPr>
                <w:rFonts w:eastAsia="Times New Roman" w:cs="Arial"/>
                <w:szCs w:val="18"/>
                <w:lang w:eastAsia="ar-SA"/>
              </w:rPr>
              <w:t>Revised to S1-231389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BF4733" w14:textId="77777777" w:rsidR="00650C1C" w:rsidRPr="00AB1DFF" w:rsidRDefault="00650C1C" w:rsidP="00650C1C">
            <w:pPr>
              <w:spacing w:after="0" w:line="240" w:lineRule="auto"/>
              <w:rPr>
                <w:rFonts w:eastAsia="Arial Unicode MS" w:cs="Arial"/>
                <w:szCs w:val="18"/>
                <w:lang w:eastAsia="ar-SA"/>
              </w:rPr>
            </w:pPr>
          </w:p>
        </w:tc>
      </w:tr>
      <w:tr w:rsidR="00AB1DFF" w:rsidRPr="00A75C05" w14:paraId="0819CD91" w14:textId="77777777" w:rsidTr="0059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09C2C8" w14:textId="49E4B553" w:rsidR="00AB1DFF" w:rsidRPr="005923A9" w:rsidRDefault="00AB1DFF" w:rsidP="00650C1C">
            <w:pPr>
              <w:snapToGrid w:val="0"/>
              <w:spacing w:after="0" w:line="240" w:lineRule="auto"/>
              <w:rPr>
                <w:rFonts w:eastAsia="Times New Roman" w:cs="Arial"/>
                <w:szCs w:val="18"/>
                <w:lang w:eastAsia="ar-SA"/>
              </w:rPr>
            </w:pPr>
            <w:r w:rsidRPr="005923A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821D4A" w14:textId="35C8D4D7" w:rsidR="00AB1DFF" w:rsidRPr="005923A9" w:rsidRDefault="00166AF7" w:rsidP="00650C1C">
            <w:pPr>
              <w:snapToGrid w:val="0"/>
              <w:spacing w:after="0" w:line="240" w:lineRule="auto"/>
              <w:rPr>
                <w:rFonts w:cs="Arial"/>
              </w:rPr>
            </w:pPr>
            <w:hyperlink r:id="rId195" w:history="1">
              <w:r w:rsidR="00AB1DFF" w:rsidRPr="005923A9">
                <w:rPr>
                  <w:rStyle w:val="Hyperlink"/>
                  <w:rFonts w:cs="Arial"/>
                  <w:color w:val="auto"/>
                </w:rPr>
                <w:t>S1-2</w:t>
              </w:r>
              <w:r w:rsidR="00AB1DFF" w:rsidRPr="005923A9">
                <w:rPr>
                  <w:rStyle w:val="Hyperlink"/>
                  <w:rFonts w:cs="Arial"/>
                  <w:color w:val="auto"/>
                </w:rPr>
                <w:t>3</w:t>
              </w:r>
              <w:r w:rsidR="00AB1DFF" w:rsidRPr="005923A9">
                <w:rPr>
                  <w:rStyle w:val="Hyperlink"/>
                  <w:rFonts w:cs="Arial"/>
                  <w:color w:val="auto"/>
                </w:rPr>
                <w:t>1389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A8748" w14:textId="6D55C26B" w:rsidR="00AB1DFF" w:rsidRPr="005923A9" w:rsidRDefault="00AB1DFF" w:rsidP="00650C1C">
            <w:pPr>
              <w:snapToGrid w:val="0"/>
              <w:spacing w:after="0" w:line="240" w:lineRule="auto"/>
            </w:pPr>
            <w:r w:rsidRPr="005923A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14C879" w14:textId="0E1066FB" w:rsidR="00AB1DFF" w:rsidRPr="005923A9" w:rsidRDefault="00AB1DFF" w:rsidP="00650C1C">
            <w:pPr>
              <w:snapToGrid w:val="0"/>
              <w:spacing w:after="0" w:line="240" w:lineRule="auto"/>
            </w:pPr>
            <w:r w:rsidRPr="005923A9">
              <w:t>New WID on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5B9269" w14:textId="4A8E08EE" w:rsidR="00AB1DFF" w:rsidRPr="005923A9" w:rsidRDefault="005923A9" w:rsidP="00650C1C">
            <w:pPr>
              <w:snapToGrid w:val="0"/>
              <w:spacing w:after="0" w:line="240" w:lineRule="auto"/>
              <w:rPr>
                <w:rFonts w:eastAsia="Times New Roman" w:cs="Arial"/>
                <w:szCs w:val="18"/>
                <w:lang w:eastAsia="ar-SA"/>
              </w:rPr>
            </w:pPr>
            <w:r w:rsidRPr="005923A9">
              <w:rPr>
                <w:rFonts w:eastAsia="Times New Roman" w:cs="Arial"/>
                <w:szCs w:val="18"/>
                <w:lang w:eastAsia="ar-SA"/>
              </w:rPr>
              <w:t>Revised to S1-231781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CB8C9" w14:textId="60EFDF48" w:rsidR="00AB1DFF" w:rsidRPr="005923A9" w:rsidRDefault="00AB1DFF" w:rsidP="00650C1C">
            <w:pPr>
              <w:spacing w:after="0" w:line="240" w:lineRule="auto"/>
              <w:rPr>
                <w:rFonts w:eastAsia="Arial Unicode MS" w:cs="Arial"/>
                <w:szCs w:val="18"/>
                <w:lang w:eastAsia="ar-SA"/>
              </w:rPr>
            </w:pPr>
            <w:r w:rsidRPr="005923A9">
              <w:rPr>
                <w:rFonts w:eastAsia="Arial Unicode MS" w:cs="Arial"/>
                <w:szCs w:val="18"/>
                <w:lang w:eastAsia="ar-SA"/>
              </w:rPr>
              <w:t>Revision of S1-231172.</w:t>
            </w:r>
          </w:p>
        </w:tc>
      </w:tr>
      <w:tr w:rsidR="005923A9" w:rsidRPr="00A75C05" w14:paraId="7E2D358D" w14:textId="77777777" w:rsidTr="0059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9D24F9" w14:textId="578864F5" w:rsidR="005923A9" w:rsidRPr="005923A9" w:rsidRDefault="005923A9" w:rsidP="00650C1C">
            <w:pPr>
              <w:snapToGrid w:val="0"/>
              <w:spacing w:after="0" w:line="240" w:lineRule="auto"/>
              <w:rPr>
                <w:rFonts w:eastAsia="Times New Roman" w:cs="Arial"/>
                <w:szCs w:val="18"/>
                <w:lang w:eastAsia="ar-SA"/>
              </w:rPr>
            </w:pPr>
            <w:r w:rsidRPr="005923A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A01A1C" w14:textId="7956B192" w:rsidR="005923A9" w:rsidRPr="005923A9" w:rsidRDefault="005923A9" w:rsidP="00650C1C">
            <w:pPr>
              <w:snapToGrid w:val="0"/>
              <w:spacing w:after="0" w:line="240" w:lineRule="auto"/>
            </w:pPr>
            <w:hyperlink r:id="rId196" w:history="1">
              <w:r w:rsidRPr="005923A9">
                <w:rPr>
                  <w:rStyle w:val="Hyperlink"/>
                  <w:rFonts w:cs="Arial"/>
                  <w:color w:val="auto"/>
                </w:rPr>
                <w:t>S1-231781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1659BF" w14:textId="01BB7BEF" w:rsidR="005923A9" w:rsidRPr="005923A9" w:rsidRDefault="005923A9" w:rsidP="00650C1C">
            <w:pPr>
              <w:snapToGrid w:val="0"/>
              <w:spacing w:after="0" w:line="240" w:lineRule="auto"/>
            </w:pPr>
            <w:r w:rsidRPr="005923A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7DC95B" w14:textId="108E419D" w:rsidR="005923A9" w:rsidRPr="005923A9" w:rsidRDefault="005923A9" w:rsidP="00650C1C">
            <w:pPr>
              <w:snapToGrid w:val="0"/>
              <w:spacing w:after="0" w:line="240" w:lineRule="auto"/>
            </w:pPr>
            <w:r w:rsidRPr="005923A9">
              <w:t>New WID on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DA28125" w14:textId="4A32AD3F" w:rsidR="005923A9" w:rsidRPr="005923A9" w:rsidRDefault="005923A9" w:rsidP="00650C1C">
            <w:pPr>
              <w:snapToGrid w:val="0"/>
              <w:spacing w:after="0" w:line="240" w:lineRule="auto"/>
              <w:rPr>
                <w:rFonts w:eastAsia="Times New Roman" w:cs="Arial"/>
                <w:szCs w:val="18"/>
                <w:lang w:eastAsia="ar-SA"/>
              </w:rPr>
            </w:pPr>
            <w:r w:rsidRPr="005923A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C9297F" w14:textId="1753FD97" w:rsidR="005923A9" w:rsidRPr="005923A9" w:rsidRDefault="005923A9" w:rsidP="00650C1C">
            <w:pPr>
              <w:spacing w:after="0" w:line="240" w:lineRule="auto"/>
              <w:rPr>
                <w:rFonts w:eastAsia="Arial Unicode MS" w:cs="Arial"/>
                <w:szCs w:val="18"/>
                <w:lang w:eastAsia="ar-SA"/>
              </w:rPr>
            </w:pPr>
            <w:r w:rsidRPr="005923A9">
              <w:rPr>
                <w:rFonts w:eastAsia="Arial Unicode MS" w:cs="Arial"/>
                <w:i/>
                <w:szCs w:val="18"/>
                <w:lang w:eastAsia="ar-SA"/>
              </w:rPr>
              <w:t>Revision of S1-231172.</w:t>
            </w:r>
          </w:p>
          <w:p w14:paraId="25DD54F1" w14:textId="77777777" w:rsidR="005923A9" w:rsidRPr="005923A9" w:rsidRDefault="005923A9" w:rsidP="00650C1C">
            <w:pPr>
              <w:spacing w:after="0" w:line="240" w:lineRule="auto"/>
              <w:rPr>
                <w:rFonts w:eastAsia="Arial Unicode MS" w:cs="Arial"/>
                <w:szCs w:val="18"/>
                <w:lang w:eastAsia="ar-SA"/>
              </w:rPr>
            </w:pPr>
            <w:r w:rsidRPr="005923A9">
              <w:rPr>
                <w:rFonts w:eastAsia="Arial Unicode MS" w:cs="Arial"/>
                <w:szCs w:val="18"/>
                <w:lang w:eastAsia="ar-SA"/>
              </w:rPr>
              <w:t>Revision of S1-231389.</w:t>
            </w:r>
          </w:p>
          <w:p w14:paraId="0E416786" w14:textId="5AB1BDEE" w:rsidR="005923A9" w:rsidRPr="005923A9" w:rsidRDefault="005923A9" w:rsidP="005923A9">
            <w:r w:rsidRPr="005923A9">
              <w:rPr>
                <w:rFonts w:eastAsia="Arial Unicode MS" w:cs="Arial"/>
                <w:szCs w:val="18"/>
                <w:lang w:eastAsia="ar-SA"/>
              </w:rPr>
              <w:t>Update objectives “</w:t>
            </w:r>
            <w:r w:rsidRPr="005923A9">
              <w:t xml:space="preserve">Update the stage 1 requirements to </w:t>
            </w:r>
            <w:r w:rsidRPr="005923A9">
              <w:rPr>
                <w:rFonts w:cs="Arial"/>
                <w:noProof/>
                <w:lang w:eastAsia="zh-CN"/>
              </w:rPr>
              <w:t>adddress aspects related to</w:t>
            </w:r>
            <w:ins w:id="113" w:author="S1-231389" w:date="2023-05-24T15:07:00Z">
              <w:r w:rsidRPr="005923A9">
                <w:rPr>
                  <w:rFonts w:cs="Arial"/>
                  <w:noProof/>
                  <w:lang w:eastAsia="zh-CN"/>
                </w:rPr>
                <w:t xml:space="preserve"> the security of the PLMN when it hosts an NPN</w:t>
              </w:r>
              <w:r w:rsidRPr="005923A9">
                <w:t>.</w:t>
              </w:r>
            </w:ins>
            <w:r w:rsidRPr="005923A9">
              <w:t>”. Update the acronym to SecNPN. Leave section 8 empty. Accept all changes.</w:t>
            </w:r>
          </w:p>
        </w:tc>
      </w:tr>
      <w:tr w:rsidR="00650C1C" w:rsidRPr="00A75C05" w14:paraId="67599CC4" w14:textId="77777777" w:rsidTr="00AB1D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307D6F" w14:textId="282DD3EE" w:rsidR="00650C1C" w:rsidRPr="00AB1DFF" w:rsidRDefault="001C0D56" w:rsidP="00650C1C">
            <w:pPr>
              <w:snapToGrid w:val="0"/>
              <w:spacing w:after="0" w:line="240" w:lineRule="auto"/>
              <w:rPr>
                <w:rFonts w:eastAsia="Times New Roman" w:cs="Arial"/>
                <w:szCs w:val="18"/>
                <w:lang w:eastAsia="ar-SA"/>
              </w:rPr>
            </w:pPr>
            <w:r w:rsidRPr="00AB1DF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48C6AA" w14:textId="1462A3B7" w:rsidR="00650C1C" w:rsidRPr="00AB1DFF" w:rsidRDefault="00166AF7" w:rsidP="00650C1C">
            <w:pPr>
              <w:snapToGrid w:val="0"/>
              <w:spacing w:after="0" w:line="240" w:lineRule="auto"/>
            </w:pPr>
            <w:hyperlink r:id="rId197" w:history="1">
              <w:r w:rsidR="00650C1C" w:rsidRPr="00AB1DFF">
                <w:rPr>
                  <w:rStyle w:val="Hyperlink"/>
                  <w:rFonts w:cs="Arial"/>
                  <w:color w:val="auto"/>
                </w:rPr>
                <w:t>S1-231174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FA6292" w14:textId="4B244CF1" w:rsidR="00650C1C" w:rsidRPr="00AB1DFF" w:rsidRDefault="00650C1C" w:rsidP="00650C1C">
            <w:pPr>
              <w:snapToGrid w:val="0"/>
              <w:spacing w:after="0" w:line="240" w:lineRule="auto"/>
            </w:pPr>
            <w:r w:rsidRPr="00AB1DF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A431BC" w14:textId="4AA89304" w:rsidR="00650C1C" w:rsidRPr="00AB1DFF" w:rsidRDefault="00650C1C" w:rsidP="00650C1C">
            <w:pPr>
              <w:snapToGrid w:val="0"/>
              <w:spacing w:after="0" w:line="240" w:lineRule="auto"/>
            </w:pPr>
            <w:r w:rsidRPr="00AB1DFF">
              <w:t>Discussion on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14EA10" w14:textId="660D2045" w:rsidR="00650C1C" w:rsidRPr="00AB1DFF" w:rsidRDefault="00AB1DFF" w:rsidP="00650C1C">
            <w:pPr>
              <w:snapToGrid w:val="0"/>
              <w:spacing w:after="0" w:line="240" w:lineRule="auto"/>
              <w:rPr>
                <w:rFonts w:eastAsia="Times New Roman" w:cs="Arial"/>
                <w:szCs w:val="18"/>
                <w:lang w:eastAsia="ar-SA"/>
              </w:rPr>
            </w:pPr>
            <w:r w:rsidRPr="00AB1D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44FE4" w14:textId="77777777" w:rsidR="00650C1C" w:rsidRPr="00AB1DFF" w:rsidRDefault="00650C1C" w:rsidP="00650C1C">
            <w:pPr>
              <w:spacing w:after="0" w:line="240" w:lineRule="auto"/>
              <w:rPr>
                <w:rFonts w:eastAsia="Arial Unicode MS" w:cs="Arial"/>
                <w:szCs w:val="18"/>
                <w:lang w:eastAsia="ar-SA"/>
              </w:rPr>
            </w:pPr>
          </w:p>
        </w:tc>
      </w:tr>
      <w:tr w:rsidR="00650C1C" w:rsidRPr="00A75C05" w14:paraId="0A0C82FC" w14:textId="77777777" w:rsidTr="00B94F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FFB38" w14:textId="670AF9D9" w:rsidR="00650C1C" w:rsidRPr="00AB1DFF" w:rsidRDefault="001C0D56" w:rsidP="00650C1C">
            <w:pPr>
              <w:snapToGrid w:val="0"/>
              <w:spacing w:after="0" w:line="240" w:lineRule="auto"/>
              <w:rPr>
                <w:rFonts w:eastAsia="Times New Roman" w:cs="Arial"/>
                <w:szCs w:val="18"/>
                <w:lang w:eastAsia="ar-SA"/>
              </w:rPr>
            </w:pPr>
            <w:r w:rsidRPr="00AB1D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B58262" w14:textId="3526EA41" w:rsidR="00650C1C" w:rsidRPr="00AB1DFF" w:rsidRDefault="00166AF7" w:rsidP="00650C1C">
            <w:pPr>
              <w:snapToGrid w:val="0"/>
              <w:spacing w:after="0" w:line="240" w:lineRule="auto"/>
            </w:pPr>
            <w:hyperlink r:id="rId198" w:history="1">
              <w:r w:rsidR="00650C1C" w:rsidRPr="00AB1DFF">
                <w:rPr>
                  <w:rStyle w:val="Hyperlink"/>
                  <w:rFonts w:cs="Arial"/>
                  <w:color w:val="auto"/>
                </w:rPr>
                <w:t>S1-231176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7F14C" w14:textId="2D3D08F0" w:rsidR="00650C1C" w:rsidRPr="00AB1DFF" w:rsidRDefault="00650C1C" w:rsidP="00650C1C">
            <w:pPr>
              <w:snapToGrid w:val="0"/>
              <w:spacing w:after="0" w:line="240" w:lineRule="auto"/>
            </w:pPr>
            <w:r w:rsidRPr="00AB1DF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D0C8A7" w14:textId="198CAB8B" w:rsidR="00650C1C" w:rsidRPr="00AB1DFF" w:rsidRDefault="00650C1C" w:rsidP="00650C1C">
            <w:pPr>
              <w:snapToGrid w:val="0"/>
              <w:spacing w:after="0" w:line="240" w:lineRule="auto"/>
            </w:pPr>
            <w:r w:rsidRPr="00AB1DFF">
              <w:t>22.261v19.2.0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AE728F" w14:textId="209BDF38" w:rsidR="00650C1C" w:rsidRPr="00AB1DFF" w:rsidRDefault="00AB1DFF" w:rsidP="00650C1C">
            <w:pPr>
              <w:snapToGrid w:val="0"/>
              <w:spacing w:after="0" w:line="240" w:lineRule="auto"/>
              <w:rPr>
                <w:rFonts w:eastAsia="Times New Roman" w:cs="Arial"/>
                <w:szCs w:val="18"/>
                <w:lang w:eastAsia="ar-SA"/>
              </w:rPr>
            </w:pPr>
            <w:r w:rsidRPr="00AB1DFF">
              <w:rPr>
                <w:rFonts w:eastAsia="Times New Roman" w:cs="Arial"/>
                <w:szCs w:val="18"/>
                <w:lang w:eastAsia="ar-SA"/>
              </w:rPr>
              <w:t>Revised to S1-231390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960D4E" w14:textId="7AD4FA3C" w:rsidR="001C0D56" w:rsidRPr="00AB1DFF" w:rsidRDefault="001C0D56" w:rsidP="001C0D56">
            <w:pPr>
              <w:spacing w:after="0" w:line="240" w:lineRule="auto"/>
              <w:rPr>
                <w:rFonts w:eastAsia="Arial Unicode MS" w:cs="Arial"/>
                <w:i/>
                <w:szCs w:val="18"/>
                <w:lang w:eastAsia="ar-SA"/>
              </w:rPr>
            </w:pPr>
            <w:r w:rsidRPr="00AB1DFF">
              <w:rPr>
                <w:rFonts w:eastAsia="Arial Unicode MS" w:cs="Arial"/>
                <w:i/>
                <w:szCs w:val="18"/>
                <w:lang w:eastAsia="ar-SA"/>
              </w:rPr>
              <w:t xml:space="preserve">WI </w:t>
            </w:r>
            <w:r w:rsidRPr="00AB1DFF">
              <w:rPr>
                <w:rFonts w:eastAsiaTheme="minorEastAsia"/>
                <w:noProof/>
                <w:lang w:eastAsia="zh-CN"/>
              </w:rPr>
              <w:t>PDE_NPN</w:t>
            </w:r>
            <w:r w:rsidRPr="00AB1DFF">
              <w:rPr>
                <w:rFonts w:eastAsia="Arial Unicode MS" w:cs="Arial"/>
                <w:i/>
                <w:szCs w:val="18"/>
                <w:lang w:eastAsia="ar-SA"/>
              </w:rPr>
              <w:t xml:space="preserve"> Rel-19 CR</w:t>
            </w:r>
            <w:r w:rsidRPr="00AB1DFF">
              <w:t>0688</w:t>
            </w:r>
            <w:r w:rsidRPr="00AB1DFF">
              <w:rPr>
                <w:rFonts w:eastAsia="Arial Unicode MS" w:cs="Arial"/>
                <w:i/>
                <w:szCs w:val="18"/>
                <w:lang w:eastAsia="ar-SA"/>
              </w:rPr>
              <w:t>R- Cat B</w:t>
            </w:r>
          </w:p>
          <w:p w14:paraId="336D7ACB" w14:textId="77777777" w:rsidR="00650C1C" w:rsidRPr="00AB1DFF" w:rsidRDefault="00650C1C" w:rsidP="00650C1C">
            <w:pPr>
              <w:spacing w:after="0" w:line="240" w:lineRule="auto"/>
              <w:rPr>
                <w:rFonts w:eastAsia="Arial Unicode MS" w:cs="Arial"/>
                <w:szCs w:val="18"/>
                <w:lang w:eastAsia="ar-SA"/>
              </w:rPr>
            </w:pPr>
          </w:p>
        </w:tc>
      </w:tr>
      <w:tr w:rsidR="00AB1DFF" w:rsidRPr="00A75C05" w14:paraId="0B8D1B24" w14:textId="77777777" w:rsidTr="0059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E1ECC0" w14:textId="21E45774" w:rsidR="00AB1DFF" w:rsidRPr="00B94F55" w:rsidRDefault="00AB1DFF" w:rsidP="00650C1C">
            <w:pPr>
              <w:snapToGrid w:val="0"/>
              <w:spacing w:after="0" w:line="240" w:lineRule="auto"/>
              <w:rPr>
                <w:rFonts w:eastAsia="Times New Roman" w:cs="Arial"/>
                <w:szCs w:val="18"/>
                <w:lang w:eastAsia="ar-SA"/>
              </w:rPr>
            </w:pPr>
            <w:r w:rsidRPr="00B94F5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4459B7" w14:textId="2085A3E3" w:rsidR="00AB1DFF" w:rsidRPr="00B94F55" w:rsidRDefault="00166AF7" w:rsidP="00650C1C">
            <w:pPr>
              <w:snapToGrid w:val="0"/>
              <w:spacing w:after="0" w:line="240" w:lineRule="auto"/>
              <w:rPr>
                <w:rFonts w:cs="Arial"/>
              </w:rPr>
            </w:pPr>
            <w:hyperlink r:id="rId199" w:history="1">
              <w:r w:rsidR="00AB1DFF" w:rsidRPr="00B94F55">
                <w:rPr>
                  <w:rStyle w:val="Hyperlink"/>
                  <w:rFonts w:cs="Arial"/>
                  <w:color w:val="auto"/>
                </w:rPr>
                <w:t>S1-231390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32A4C3" w14:textId="03C766B8" w:rsidR="00AB1DFF" w:rsidRPr="00B94F55" w:rsidRDefault="00AB1DFF" w:rsidP="00650C1C">
            <w:pPr>
              <w:snapToGrid w:val="0"/>
              <w:spacing w:after="0" w:line="240" w:lineRule="auto"/>
            </w:pPr>
            <w:r w:rsidRPr="00B94F5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E79A2A" w14:textId="13BC5572" w:rsidR="00AB1DFF" w:rsidRPr="00B94F55" w:rsidRDefault="00AB1DFF" w:rsidP="00650C1C">
            <w:pPr>
              <w:snapToGrid w:val="0"/>
              <w:spacing w:after="0" w:line="240" w:lineRule="auto"/>
            </w:pPr>
            <w:r w:rsidRPr="00B94F55">
              <w:t>22.261v19.2.0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12287C" w14:textId="0B20292B" w:rsidR="00AB1DFF" w:rsidRPr="00B94F55" w:rsidRDefault="00B94F55" w:rsidP="00650C1C">
            <w:pPr>
              <w:snapToGrid w:val="0"/>
              <w:spacing w:after="0" w:line="240" w:lineRule="auto"/>
              <w:rPr>
                <w:rFonts w:eastAsia="Times New Roman" w:cs="Arial"/>
                <w:szCs w:val="18"/>
                <w:lang w:eastAsia="ar-SA"/>
              </w:rPr>
            </w:pPr>
            <w:r w:rsidRPr="00B94F55">
              <w:rPr>
                <w:rFonts w:eastAsia="Times New Roman" w:cs="Arial"/>
                <w:szCs w:val="18"/>
                <w:lang w:eastAsia="ar-SA"/>
              </w:rPr>
              <w:t>Revised to S1-231629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E07BF0" w14:textId="77777777" w:rsidR="00AB1DFF" w:rsidRPr="00B94F55" w:rsidRDefault="00AB1DFF" w:rsidP="00AB1DFF">
            <w:pPr>
              <w:spacing w:after="0" w:line="240" w:lineRule="auto"/>
              <w:rPr>
                <w:rFonts w:eastAsia="Arial Unicode MS" w:cs="Arial"/>
                <w:i/>
                <w:szCs w:val="18"/>
                <w:lang w:eastAsia="ar-SA"/>
              </w:rPr>
            </w:pPr>
            <w:r w:rsidRPr="00B94F55">
              <w:rPr>
                <w:rFonts w:eastAsia="Arial Unicode MS" w:cs="Arial"/>
                <w:i/>
                <w:szCs w:val="18"/>
                <w:lang w:eastAsia="ar-SA"/>
              </w:rPr>
              <w:t xml:space="preserve">WI </w:t>
            </w:r>
            <w:r w:rsidRPr="00B94F55">
              <w:rPr>
                <w:rFonts w:eastAsiaTheme="minorEastAsia"/>
                <w:i/>
                <w:noProof/>
                <w:lang w:eastAsia="zh-CN"/>
              </w:rPr>
              <w:t>PDE_NPN</w:t>
            </w:r>
            <w:r w:rsidRPr="00B94F55">
              <w:rPr>
                <w:rFonts w:eastAsia="Arial Unicode MS" w:cs="Arial"/>
                <w:i/>
                <w:szCs w:val="18"/>
                <w:lang w:eastAsia="ar-SA"/>
              </w:rPr>
              <w:t xml:space="preserve"> Rel-19 CR</w:t>
            </w:r>
            <w:r w:rsidRPr="00B94F55">
              <w:rPr>
                <w:i/>
              </w:rPr>
              <w:t>0688</w:t>
            </w:r>
            <w:r w:rsidRPr="00B94F55">
              <w:rPr>
                <w:rFonts w:eastAsia="Arial Unicode MS" w:cs="Arial"/>
                <w:i/>
                <w:szCs w:val="18"/>
                <w:lang w:eastAsia="ar-SA"/>
              </w:rPr>
              <w:t>R- Cat B</w:t>
            </w:r>
          </w:p>
          <w:p w14:paraId="09FA9DCD" w14:textId="77777777" w:rsidR="00AB1DFF" w:rsidRPr="00B94F55" w:rsidRDefault="00AB1DFF" w:rsidP="001C0D56">
            <w:pPr>
              <w:spacing w:after="0" w:line="240" w:lineRule="auto"/>
              <w:rPr>
                <w:rFonts w:eastAsia="Arial Unicode MS" w:cs="Arial"/>
                <w:szCs w:val="18"/>
                <w:lang w:eastAsia="ar-SA"/>
              </w:rPr>
            </w:pPr>
          </w:p>
          <w:p w14:paraId="47A7CDC0" w14:textId="4FFBCD2A" w:rsidR="00AB1DFF" w:rsidRPr="00B94F55" w:rsidRDefault="00AB1DFF" w:rsidP="001C0D56">
            <w:pPr>
              <w:spacing w:after="0" w:line="240" w:lineRule="auto"/>
              <w:rPr>
                <w:rFonts w:eastAsia="Arial Unicode MS" w:cs="Arial"/>
                <w:szCs w:val="18"/>
                <w:lang w:eastAsia="ar-SA"/>
              </w:rPr>
            </w:pPr>
            <w:r w:rsidRPr="00B94F55">
              <w:rPr>
                <w:rFonts w:eastAsia="Arial Unicode MS" w:cs="Arial"/>
                <w:szCs w:val="18"/>
                <w:lang w:eastAsia="ar-SA"/>
              </w:rPr>
              <w:t>Revision of S1-231176.</w:t>
            </w:r>
          </w:p>
        </w:tc>
      </w:tr>
      <w:tr w:rsidR="00B94F55" w:rsidRPr="00A75C05" w14:paraId="24E2DCE9"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9EB54" w14:textId="05C268E3" w:rsidR="00B94F55" w:rsidRPr="005923A9" w:rsidRDefault="00B94F55" w:rsidP="00650C1C">
            <w:pPr>
              <w:snapToGrid w:val="0"/>
              <w:spacing w:after="0" w:line="240" w:lineRule="auto"/>
              <w:rPr>
                <w:rFonts w:eastAsia="Times New Roman" w:cs="Arial"/>
                <w:szCs w:val="18"/>
                <w:lang w:eastAsia="ar-SA"/>
              </w:rPr>
            </w:pPr>
            <w:r w:rsidRPr="005923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5DE57" w14:textId="30D94AF5" w:rsidR="00B94F55" w:rsidRPr="005923A9" w:rsidRDefault="00B94F55" w:rsidP="00650C1C">
            <w:pPr>
              <w:snapToGrid w:val="0"/>
              <w:spacing w:after="0" w:line="240" w:lineRule="auto"/>
            </w:pPr>
            <w:hyperlink r:id="rId200" w:history="1">
              <w:r w:rsidRPr="005923A9">
                <w:rPr>
                  <w:rStyle w:val="Hyperlink"/>
                  <w:rFonts w:cs="Arial"/>
                  <w:color w:val="auto"/>
                </w:rPr>
                <w:t>S1-23</w:t>
              </w:r>
              <w:r w:rsidRPr="005923A9">
                <w:rPr>
                  <w:rStyle w:val="Hyperlink"/>
                  <w:rFonts w:cs="Arial"/>
                  <w:color w:val="auto"/>
                </w:rPr>
                <w:t>1</w:t>
              </w:r>
              <w:r w:rsidRPr="005923A9">
                <w:rPr>
                  <w:rStyle w:val="Hyperlink"/>
                  <w:rFonts w:cs="Arial"/>
                  <w:color w:val="auto"/>
                </w:rPr>
                <w:t>6</w:t>
              </w:r>
              <w:r w:rsidRPr="005923A9">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AF8DF1" w14:textId="25BB1DA6" w:rsidR="00B94F55" w:rsidRPr="005923A9" w:rsidRDefault="00B94F55" w:rsidP="00650C1C">
            <w:pPr>
              <w:snapToGrid w:val="0"/>
              <w:spacing w:after="0" w:line="240" w:lineRule="auto"/>
            </w:pPr>
            <w:r w:rsidRPr="005923A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E52453" w14:textId="166D2925" w:rsidR="00B94F55" w:rsidRPr="005923A9" w:rsidRDefault="00B94F55" w:rsidP="00650C1C">
            <w:pPr>
              <w:snapToGrid w:val="0"/>
              <w:spacing w:after="0" w:line="240" w:lineRule="auto"/>
            </w:pPr>
            <w:r w:rsidRPr="005923A9">
              <w:t>22.261v19.2.0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AF72D2" w14:textId="6FD04CEB" w:rsidR="00B94F55" w:rsidRPr="005923A9" w:rsidRDefault="005923A9" w:rsidP="00650C1C">
            <w:pPr>
              <w:snapToGrid w:val="0"/>
              <w:spacing w:after="0" w:line="240" w:lineRule="auto"/>
              <w:rPr>
                <w:rFonts w:eastAsia="Times New Roman" w:cs="Arial"/>
                <w:szCs w:val="18"/>
                <w:lang w:eastAsia="ar-SA"/>
              </w:rPr>
            </w:pPr>
            <w:r w:rsidRPr="005923A9">
              <w:rPr>
                <w:rFonts w:eastAsia="Times New Roman" w:cs="Arial"/>
                <w:szCs w:val="18"/>
                <w:lang w:eastAsia="ar-SA"/>
              </w:rPr>
              <w:t>Revised to S1-231782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A72661" w14:textId="77777777" w:rsidR="00B94F55" w:rsidRPr="005923A9" w:rsidRDefault="00B94F55" w:rsidP="00B94F55">
            <w:pPr>
              <w:spacing w:after="0" w:line="240" w:lineRule="auto"/>
              <w:rPr>
                <w:rFonts w:eastAsia="Arial Unicode MS" w:cs="Arial"/>
                <w:i/>
                <w:szCs w:val="18"/>
                <w:lang w:eastAsia="ar-SA"/>
              </w:rPr>
            </w:pPr>
            <w:r w:rsidRPr="005923A9">
              <w:rPr>
                <w:rFonts w:eastAsia="Arial Unicode MS" w:cs="Arial"/>
                <w:i/>
                <w:szCs w:val="18"/>
                <w:lang w:eastAsia="ar-SA"/>
              </w:rPr>
              <w:t xml:space="preserve">WI </w:t>
            </w:r>
            <w:r w:rsidRPr="005923A9">
              <w:rPr>
                <w:rFonts w:eastAsiaTheme="minorEastAsia"/>
                <w:i/>
                <w:noProof/>
                <w:lang w:eastAsia="zh-CN"/>
              </w:rPr>
              <w:t>PDE_NPN</w:t>
            </w:r>
            <w:r w:rsidRPr="005923A9">
              <w:rPr>
                <w:rFonts w:eastAsia="Arial Unicode MS" w:cs="Arial"/>
                <w:i/>
                <w:szCs w:val="18"/>
                <w:lang w:eastAsia="ar-SA"/>
              </w:rPr>
              <w:t xml:space="preserve"> Rel-19 CR</w:t>
            </w:r>
            <w:r w:rsidRPr="005923A9">
              <w:rPr>
                <w:i/>
              </w:rPr>
              <w:t>0688</w:t>
            </w:r>
            <w:r w:rsidRPr="005923A9">
              <w:rPr>
                <w:rFonts w:eastAsia="Arial Unicode MS" w:cs="Arial"/>
                <w:i/>
                <w:szCs w:val="18"/>
                <w:lang w:eastAsia="ar-SA"/>
              </w:rPr>
              <w:t>R- Cat B</w:t>
            </w:r>
          </w:p>
          <w:p w14:paraId="60780E0C" w14:textId="77777777" w:rsidR="00B94F55" w:rsidRPr="005923A9" w:rsidRDefault="00B94F55" w:rsidP="00B94F55">
            <w:pPr>
              <w:spacing w:after="0" w:line="240" w:lineRule="auto"/>
              <w:rPr>
                <w:rFonts w:eastAsia="Arial Unicode MS" w:cs="Arial"/>
                <w:i/>
                <w:szCs w:val="18"/>
                <w:lang w:eastAsia="ar-SA"/>
              </w:rPr>
            </w:pPr>
          </w:p>
          <w:p w14:paraId="0D46832B" w14:textId="78BFCA65" w:rsidR="00B94F55" w:rsidRPr="005923A9" w:rsidRDefault="00B94F55" w:rsidP="00B94F55">
            <w:pPr>
              <w:spacing w:after="0" w:line="240" w:lineRule="auto"/>
              <w:rPr>
                <w:rFonts w:eastAsia="Arial Unicode MS" w:cs="Arial"/>
                <w:szCs w:val="18"/>
                <w:lang w:eastAsia="ar-SA"/>
              </w:rPr>
            </w:pPr>
            <w:r w:rsidRPr="005923A9">
              <w:rPr>
                <w:rFonts w:eastAsia="Arial Unicode MS" w:cs="Arial"/>
                <w:i/>
                <w:szCs w:val="18"/>
                <w:lang w:eastAsia="ar-SA"/>
              </w:rPr>
              <w:t>Revision of S1-231176.</w:t>
            </w:r>
          </w:p>
          <w:p w14:paraId="53D4C6FE" w14:textId="0E3E7621" w:rsidR="00B94F55" w:rsidRPr="005923A9" w:rsidRDefault="00B94F55" w:rsidP="00AB1DFF">
            <w:pPr>
              <w:spacing w:after="0" w:line="240" w:lineRule="auto"/>
              <w:rPr>
                <w:rFonts w:eastAsia="Arial Unicode MS" w:cs="Arial"/>
                <w:szCs w:val="18"/>
                <w:lang w:eastAsia="ar-SA"/>
              </w:rPr>
            </w:pPr>
            <w:r w:rsidRPr="005923A9">
              <w:rPr>
                <w:rFonts w:eastAsia="Arial Unicode MS" w:cs="Arial"/>
                <w:szCs w:val="18"/>
                <w:lang w:eastAsia="ar-SA"/>
              </w:rPr>
              <w:t>Revision of S1-231390.</w:t>
            </w:r>
          </w:p>
        </w:tc>
      </w:tr>
      <w:tr w:rsidR="005923A9" w:rsidRPr="00A75C05" w14:paraId="24637935"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55B558" w14:textId="6D7F5C44" w:rsidR="005923A9" w:rsidRPr="00F60905" w:rsidRDefault="005923A9" w:rsidP="00650C1C">
            <w:pPr>
              <w:snapToGrid w:val="0"/>
              <w:spacing w:after="0" w:line="240" w:lineRule="auto"/>
              <w:rPr>
                <w:rFonts w:eastAsia="Times New Roman" w:cs="Arial"/>
                <w:szCs w:val="18"/>
                <w:lang w:eastAsia="ar-SA"/>
              </w:rPr>
            </w:pPr>
            <w:r w:rsidRPr="00F609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1AE868" w14:textId="6CD1E16A" w:rsidR="005923A9" w:rsidRPr="00F60905" w:rsidRDefault="005923A9" w:rsidP="00650C1C">
            <w:pPr>
              <w:snapToGrid w:val="0"/>
              <w:spacing w:after="0" w:line="240" w:lineRule="auto"/>
              <w:rPr>
                <w:rFonts w:cs="Arial"/>
              </w:rPr>
            </w:pPr>
            <w:hyperlink r:id="rId201" w:history="1">
              <w:r w:rsidRPr="00F60905">
                <w:rPr>
                  <w:rStyle w:val="Hyperlink"/>
                  <w:rFonts w:cs="Arial"/>
                  <w:color w:val="auto"/>
                </w:rPr>
                <w:t>S1-231782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52A5EF" w14:textId="4DD3B10F" w:rsidR="005923A9" w:rsidRPr="00F60905" w:rsidRDefault="005923A9" w:rsidP="00650C1C">
            <w:pPr>
              <w:snapToGrid w:val="0"/>
              <w:spacing w:after="0" w:line="240" w:lineRule="auto"/>
            </w:pPr>
            <w:r w:rsidRPr="00F6090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B4BEF4" w14:textId="4D3C6A69" w:rsidR="005923A9" w:rsidRPr="00F60905" w:rsidRDefault="005923A9" w:rsidP="00650C1C">
            <w:pPr>
              <w:snapToGrid w:val="0"/>
              <w:spacing w:after="0" w:line="240" w:lineRule="auto"/>
            </w:pPr>
            <w:r w:rsidRPr="00F60905">
              <w:t>22.261v19.2.0 Preventing Excessive Data Exposure within an 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F0E7DAB" w14:textId="6F6F02A6" w:rsidR="005923A9" w:rsidRPr="00F60905" w:rsidRDefault="00F60905" w:rsidP="00650C1C">
            <w:pPr>
              <w:snapToGrid w:val="0"/>
              <w:spacing w:after="0" w:line="240" w:lineRule="auto"/>
              <w:rPr>
                <w:rFonts w:eastAsia="Times New Roman" w:cs="Arial"/>
                <w:szCs w:val="18"/>
                <w:lang w:eastAsia="ar-SA"/>
              </w:rPr>
            </w:pPr>
            <w:r w:rsidRPr="00F609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1D6F29" w14:textId="77777777" w:rsidR="005923A9" w:rsidRPr="00F60905" w:rsidRDefault="005923A9" w:rsidP="005923A9">
            <w:pPr>
              <w:spacing w:after="0" w:line="240" w:lineRule="auto"/>
              <w:rPr>
                <w:rFonts w:eastAsia="Arial Unicode MS" w:cs="Arial"/>
                <w:i/>
                <w:szCs w:val="18"/>
                <w:lang w:eastAsia="ar-SA"/>
              </w:rPr>
            </w:pPr>
            <w:r w:rsidRPr="00F60905">
              <w:rPr>
                <w:rFonts w:eastAsia="Arial Unicode MS" w:cs="Arial"/>
                <w:i/>
                <w:szCs w:val="18"/>
                <w:lang w:eastAsia="ar-SA"/>
              </w:rPr>
              <w:t xml:space="preserve">WI </w:t>
            </w:r>
            <w:r w:rsidRPr="00F60905">
              <w:rPr>
                <w:rFonts w:eastAsiaTheme="minorEastAsia"/>
                <w:i/>
                <w:noProof/>
                <w:lang w:eastAsia="zh-CN"/>
              </w:rPr>
              <w:t>PDE_NPN</w:t>
            </w:r>
            <w:r w:rsidRPr="00F60905">
              <w:rPr>
                <w:rFonts w:eastAsia="Arial Unicode MS" w:cs="Arial"/>
                <w:i/>
                <w:szCs w:val="18"/>
                <w:lang w:eastAsia="ar-SA"/>
              </w:rPr>
              <w:t xml:space="preserve"> Rel-19 CR</w:t>
            </w:r>
            <w:r w:rsidRPr="00F60905">
              <w:rPr>
                <w:i/>
              </w:rPr>
              <w:t>0688</w:t>
            </w:r>
            <w:r w:rsidRPr="00F60905">
              <w:rPr>
                <w:rFonts w:eastAsia="Arial Unicode MS" w:cs="Arial"/>
                <w:i/>
                <w:szCs w:val="18"/>
                <w:lang w:eastAsia="ar-SA"/>
              </w:rPr>
              <w:t>R- Cat B</w:t>
            </w:r>
          </w:p>
          <w:p w14:paraId="143E65D1" w14:textId="77777777" w:rsidR="005923A9" w:rsidRPr="00F60905" w:rsidRDefault="005923A9" w:rsidP="005923A9">
            <w:pPr>
              <w:spacing w:after="0" w:line="240" w:lineRule="auto"/>
              <w:rPr>
                <w:rFonts w:eastAsia="Arial Unicode MS" w:cs="Arial"/>
                <w:i/>
                <w:szCs w:val="18"/>
                <w:lang w:eastAsia="ar-SA"/>
              </w:rPr>
            </w:pPr>
          </w:p>
          <w:p w14:paraId="38D4C84F" w14:textId="77777777" w:rsidR="005923A9" w:rsidRPr="00F60905" w:rsidRDefault="005923A9" w:rsidP="005923A9">
            <w:pPr>
              <w:spacing w:after="0" w:line="240" w:lineRule="auto"/>
              <w:rPr>
                <w:rFonts w:eastAsia="Arial Unicode MS" w:cs="Arial"/>
                <w:i/>
                <w:szCs w:val="18"/>
                <w:lang w:eastAsia="ar-SA"/>
              </w:rPr>
            </w:pPr>
            <w:r w:rsidRPr="00F60905">
              <w:rPr>
                <w:rFonts w:eastAsia="Arial Unicode MS" w:cs="Arial"/>
                <w:i/>
                <w:szCs w:val="18"/>
                <w:lang w:eastAsia="ar-SA"/>
              </w:rPr>
              <w:t>Revision of S1-231176.</w:t>
            </w:r>
          </w:p>
          <w:p w14:paraId="04432917" w14:textId="5615602E" w:rsidR="005923A9" w:rsidRPr="00F60905" w:rsidRDefault="005923A9" w:rsidP="005923A9">
            <w:pPr>
              <w:spacing w:after="0" w:line="240" w:lineRule="auto"/>
              <w:rPr>
                <w:rFonts w:eastAsia="Arial Unicode MS" w:cs="Arial"/>
                <w:szCs w:val="18"/>
                <w:lang w:eastAsia="ar-SA"/>
              </w:rPr>
            </w:pPr>
            <w:r w:rsidRPr="00F60905">
              <w:rPr>
                <w:rFonts w:eastAsia="Arial Unicode MS" w:cs="Arial"/>
                <w:i/>
                <w:szCs w:val="18"/>
                <w:lang w:eastAsia="ar-SA"/>
              </w:rPr>
              <w:t>Revision of S1-231390.</w:t>
            </w:r>
          </w:p>
          <w:p w14:paraId="29F7D999" w14:textId="4A038647" w:rsidR="005923A9" w:rsidRPr="00F60905" w:rsidRDefault="005923A9" w:rsidP="00B94F55">
            <w:pPr>
              <w:spacing w:after="0" w:line="240" w:lineRule="auto"/>
              <w:rPr>
                <w:rFonts w:eastAsia="Arial Unicode MS" w:cs="Arial"/>
                <w:szCs w:val="18"/>
                <w:lang w:eastAsia="ar-SA"/>
              </w:rPr>
            </w:pPr>
            <w:r w:rsidRPr="00F60905">
              <w:rPr>
                <w:rFonts w:eastAsia="Arial Unicode MS" w:cs="Arial"/>
                <w:szCs w:val="18"/>
                <w:lang w:eastAsia="ar-SA"/>
              </w:rPr>
              <w:t>Revision of S1-231629.</w:t>
            </w:r>
          </w:p>
        </w:tc>
      </w:tr>
      <w:tr w:rsidR="009A7FC7" w:rsidRPr="00B04844" w14:paraId="62F7DAB6" w14:textId="77777777" w:rsidTr="001F0EE4">
        <w:trPr>
          <w:trHeight w:val="250"/>
        </w:trPr>
        <w:tc>
          <w:tcPr>
            <w:tcW w:w="14426" w:type="dxa"/>
            <w:gridSpan w:val="7"/>
            <w:tcBorders>
              <w:bottom w:val="single" w:sz="4" w:space="0" w:color="auto"/>
            </w:tcBorders>
            <w:shd w:val="clear" w:color="auto" w:fill="F2F2F2"/>
          </w:tcPr>
          <w:p w14:paraId="5390541E" w14:textId="77777777" w:rsidR="009A7FC7" w:rsidRPr="006E6FF4" w:rsidRDefault="009A7FC7" w:rsidP="00732390">
            <w:pPr>
              <w:pStyle w:val="Heading8"/>
              <w:jc w:val="left"/>
            </w:pPr>
            <w:r w:rsidRPr="00F82D57">
              <w:rPr>
                <w:color w:val="1F497D" w:themeColor="text2"/>
              </w:rPr>
              <w:t>Human readable service name</w:t>
            </w:r>
          </w:p>
        </w:tc>
      </w:tr>
      <w:tr w:rsidR="00072BDB" w:rsidRPr="00A75C05" w14:paraId="5FD0FE15"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97D0E" w14:textId="292F2557" w:rsidR="00072BDB" w:rsidRPr="001F0EE4" w:rsidRDefault="00072BDB" w:rsidP="007B0DAE">
            <w:pPr>
              <w:snapToGrid w:val="0"/>
              <w:spacing w:after="0" w:line="240" w:lineRule="auto"/>
              <w:rPr>
                <w:rFonts w:eastAsia="Times New Roman" w:cs="Arial"/>
                <w:szCs w:val="18"/>
                <w:lang w:eastAsia="ar-SA"/>
              </w:rPr>
            </w:pPr>
            <w:r w:rsidRPr="001F0EE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0F3FAD" w14:textId="42C5BEA9" w:rsidR="00072BDB" w:rsidRPr="001F0EE4" w:rsidRDefault="00166AF7" w:rsidP="007B0DAE">
            <w:pPr>
              <w:snapToGrid w:val="0"/>
              <w:spacing w:after="0" w:line="240" w:lineRule="auto"/>
              <w:rPr>
                <w:rFonts w:eastAsia="Times New Roman"/>
                <w:szCs w:val="18"/>
                <w:lang w:eastAsia="ar-SA"/>
              </w:rPr>
            </w:pPr>
            <w:hyperlink r:id="rId202" w:history="1">
              <w:r w:rsidR="00072BDB" w:rsidRPr="001F0EE4">
                <w:rPr>
                  <w:rStyle w:val="Hyperlink"/>
                  <w:rFonts w:cs="Arial"/>
                  <w:color w:val="auto"/>
                </w:rPr>
                <w:t>S1-231201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0AB588" w14:textId="77777777" w:rsidR="00072BDB" w:rsidRPr="001F0EE4" w:rsidRDefault="00072BDB" w:rsidP="007B0DAE">
            <w:pPr>
              <w:snapToGrid w:val="0"/>
              <w:spacing w:after="0" w:line="240" w:lineRule="auto"/>
              <w:rPr>
                <w:rFonts w:eastAsia="Times New Roman"/>
                <w:szCs w:val="18"/>
                <w:lang w:eastAsia="ar-SA"/>
              </w:rPr>
            </w:pPr>
            <w:r w:rsidRPr="001F0E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E2D92F" w14:textId="77777777" w:rsidR="00072BDB" w:rsidRPr="001F0EE4" w:rsidRDefault="00072BDB" w:rsidP="007B0DAE">
            <w:pPr>
              <w:snapToGrid w:val="0"/>
              <w:spacing w:after="0" w:line="240" w:lineRule="auto"/>
              <w:rPr>
                <w:rFonts w:eastAsia="Times New Roman"/>
                <w:szCs w:val="18"/>
                <w:lang w:eastAsia="ar-SA"/>
              </w:rPr>
            </w:pPr>
            <w:r w:rsidRPr="001F0EE4">
              <w:t>New WID_HRNS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B28B16" w14:textId="2D0B7795" w:rsidR="00072BDB" w:rsidRPr="001F0EE4" w:rsidRDefault="001F0EE4" w:rsidP="007B0DAE">
            <w:pPr>
              <w:snapToGrid w:val="0"/>
              <w:spacing w:after="0" w:line="240" w:lineRule="auto"/>
              <w:rPr>
                <w:rFonts w:eastAsia="Times New Roman" w:cs="Arial"/>
                <w:szCs w:val="18"/>
                <w:lang w:eastAsia="ar-SA"/>
              </w:rPr>
            </w:pPr>
            <w:r w:rsidRPr="001F0EE4">
              <w:rPr>
                <w:rFonts w:eastAsia="Times New Roman" w:cs="Arial"/>
                <w:szCs w:val="18"/>
                <w:lang w:eastAsia="ar-SA"/>
              </w:rPr>
              <w:t>Revised to S1-231361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E9403" w14:textId="77777777" w:rsidR="00072BDB" w:rsidRPr="001F0EE4" w:rsidRDefault="00072BDB" w:rsidP="007B0DAE">
            <w:pPr>
              <w:spacing w:after="0" w:line="240" w:lineRule="auto"/>
              <w:rPr>
                <w:rFonts w:eastAsia="Arial Unicode MS" w:cs="Arial"/>
                <w:szCs w:val="18"/>
                <w:lang w:eastAsia="ar-SA"/>
              </w:rPr>
            </w:pPr>
          </w:p>
        </w:tc>
      </w:tr>
      <w:tr w:rsidR="001F0EE4" w:rsidRPr="00A75C05" w14:paraId="254A7215"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1F9ABE" w14:textId="0D88FA07" w:rsidR="001F0EE4" w:rsidRPr="003034F4" w:rsidRDefault="001F0EE4" w:rsidP="007B0DAE">
            <w:pPr>
              <w:snapToGrid w:val="0"/>
              <w:spacing w:after="0" w:line="240" w:lineRule="auto"/>
              <w:rPr>
                <w:rFonts w:eastAsia="Times New Roman" w:cs="Arial"/>
                <w:szCs w:val="18"/>
                <w:lang w:eastAsia="ar-SA"/>
              </w:rPr>
            </w:pPr>
            <w:r w:rsidRPr="003034F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06083" w14:textId="1EF73944" w:rsidR="001F0EE4" w:rsidRPr="003034F4" w:rsidRDefault="00166AF7" w:rsidP="007B0DAE">
            <w:pPr>
              <w:snapToGrid w:val="0"/>
              <w:spacing w:after="0" w:line="240" w:lineRule="auto"/>
            </w:pPr>
            <w:hyperlink r:id="rId203" w:history="1">
              <w:r w:rsidR="001F0EE4" w:rsidRPr="003034F4">
                <w:rPr>
                  <w:rStyle w:val="Hyperlink"/>
                  <w:rFonts w:cs="Arial"/>
                  <w:color w:val="auto"/>
                </w:rPr>
                <w:t>S1-231361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03543D" w14:textId="16CE472A" w:rsidR="001F0EE4" w:rsidRPr="003034F4" w:rsidRDefault="001F0EE4" w:rsidP="007B0DAE">
            <w:pPr>
              <w:snapToGrid w:val="0"/>
              <w:spacing w:after="0" w:line="240" w:lineRule="auto"/>
            </w:pPr>
            <w:r w:rsidRPr="003034F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C3690D" w14:textId="028CC6D1" w:rsidR="001F0EE4" w:rsidRPr="003034F4" w:rsidRDefault="001F0EE4" w:rsidP="007B0DAE">
            <w:pPr>
              <w:snapToGrid w:val="0"/>
              <w:spacing w:after="0" w:line="240" w:lineRule="auto"/>
            </w:pPr>
            <w:r w:rsidRPr="003034F4">
              <w:t>New WID_HRNS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A1D6BE" w14:textId="53640190" w:rsidR="001F0EE4" w:rsidRPr="003034F4" w:rsidRDefault="003034F4" w:rsidP="007B0DAE">
            <w:pPr>
              <w:snapToGrid w:val="0"/>
              <w:spacing w:after="0" w:line="240" w:lineRule="auto"/>
              <w:rPr>
                <w:rFonts w:eastAsia="Times New Roman" w:cs="Arial"/>
                <w:szCs w:val="18"/>
                <w:lang w:eastAsia="ar-SA"/>
              </w:rPr>
            </w:pPr>
            <w:r w:rsidRPr="003034F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7E149" w14:textId="34074AD3" w:rsidR="001F0EE4" w:rsidRPr="003034F4" w:rsidRDefault="001F0EE4" w:rsidP="007B0DAE">
            <w:pPr>
              <w:spacing w:after="0" w:line="240" w:lineRule="auto"/>
              <w:rPr>
                <w:rFonts w:eastAsia="Arial Unicode MS" w:cs="Arial"/>
                <w:szCs w:val="18"/>
                <w:lang w:eastAsia="ar-SA"/>
              </w:rPr>
            </w:pPr>
            <w:r w:rsidRPr="003034F4">
              <w:rPr>
                <w:rFonts w:eastAsia="Arial Unicode MS" w:cs="Arial"/>
                <w:szCs w:val="18"/>
                <w:lang w:eastAsia="ar-SA"/>
              </w:rPr>
              <w:t>Revision of S1-231201.</w:t>
            </w:r>
          </w:p>
        </w:tc>
      </w:tr>
      <w:tr w:rsidR="00650C1C" w:rsidRPr="00A75C05" w14:paraId="3EE924DC" w14:textId="77777777" w:rsidTr="00FD74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9AABB" w14:textId="5967830C" w:rsidR="00650C1C" w:rsidRPr="001F0EE4" w:rsidRDefault="00072BDB" w:rsidP="00650C1C">
            <w:pPr>
              <w:snapToGrid w:val="0"/>
              <w:spacing w:after="0" w:line="240" w:lineRule="auto"/>
              <w:rPr>
                <w:rFonts w:eastAsia="Times New Roman" w:cs="Arial"/>
                <w:szCs w:val="18"/>
                <w:lang w:eastAsia="ar-SA"/>
              </w:rPr>
            </w:pPr>
            <w:bookmarkStart w:id="114" w:name="_Hlk134983810"/>
            <w:r w:rsidRPr="001F0E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FB8" w14:textId="0F9A65CC" w:rsidR="00650C1C" w:rsidRPr="001F0EE4" w:rsidRDefault="00166AF7" w:rsidP="00650C1C">
            <w:pPr>
              <w:snapToGrid w:val="0"/>
              <w:spacing w:after="0" w:line="240" w:lineRule="auto"/>
              <w:rPr>
                <w:rFonts w:eastAsia="Times New Roman"/>
                <w:szCs w:val="18"/>
                <w:lang w:eastAsia="ar-SA"/>
              </w:rPr>
            </w:pPr>
            <w:hyperlink r:id="rId204" w:history="1">
              <w:r w:rsidR="00650C1C" w:rsidRPr="001F0EE4">
                <w:rPr>
                  <w:rStyle w:val="Hyperlink"/>
                  <w:rFonts w:cs="Arial"/>
                  <w:color w:val="auto"/>
                </w:rPr>
                <w:t>S1-231200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8139C5" w14:textId="561ECFDA" w:rsidR="00650C1C" w:rsidRPr="001F0EE4" w:rsidRDefault="00650C1C" w:rsidP="00650C1C">
            <w:pPr>
              <w:snapToGrid w:val="0"/>
              <w:spacing w:after="0" w:line="240" w:lineRule="auto"/>
              <w:rPr>
                <w:rFonts w:eastAsia="Times New Roman"/>
                <w:szCs w:val="18"/>
                <w:lang w:eastAsia="ar-SA"/>
              </w:rPr>
            </w:pPr>
            <w:r w:rsidRPr="001F0E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20FB0" w14:textId="7718B170" w:rsidR="00650C1C" w:rsidRPr="001F0EE4" w:rsidRDefault="00650C1C" w:rsidP="00650C1C">
            <w:pPr>
              <w:snapToGrid w:val="0"/>
              <w:spacing w:after="0" w:line="240" w:lineRule="auto"/>
              <w:rPr>
                <w:rFonts w:eastAsia="Times New Roman"/>
                <w:szCs w:val="18"/>
                <w:lang w:eastAsia="ar-SA"/>
              </w:rPr>
            </w:pPr>
            <w:r w:rsidRPr="001F0EE4">
              <w:t xml:space="preserve">Human readable service name - Overview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70939A" w14:textId="4D9BAFBD" w:rsidR="00650C1C" w:rsidRPr="001F0EE4" w:rsidRDefault="001F0EE4" w:rsidP="00650C1C">
            <w:pPr>
              <w:snapToGrid w:val="0"/>
              <w:spacing w:after="0" w:line="240" w:lineRule="auto"/>
              <w:rPr>
                <w:rFonts w:eastAsia="Times New Roman" w:cs="Arial"/>
                <w:szCs w:val="18"/>
                <w:lang w:eastAsia="ar-SA"/>
              </w:rPr>
            </w:pPr>
            <w:r w:rsidRPr="001F0EE4">
              <w:rPr>
                <w:rFonts w:eastAsia="Times New Roman" w:cs="Arial"/>
                <w:szCs w:val="18"/>
                <w:lang w:eastAsia="ar-SA"/>
              </w:rPr>
              <w:t>Revised to S1-231360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DB4B6A" w14:textId="459C3384" w:rsidR="00650C1C" w:rsidRPr="001F0EE4" w:rsidRDefault="00072BDB" w:rsidP="00650C1C">
            <w:pPr>
              <w:spacing w:after="0" w:line="240" w:lineRule="auto"/>
              <w:rPr>
                <w:rFonts w:eastAsia="Arial Unicode MS" w:cs="Arial"/>
                <w:szCs w:val="18"/>
                <w:lang w:eastAsia="ar-SA"/>
              </w:rPr>
            </w:pPr>
            <w:r w:rsidRPr="001F0EE4">
              <w:rPr>
                <w:rFonts w:eastAsia="Arial Unicode MS" w:cs="Arial"/>
                <w:szCs w:val="18"/>
                <w:highlight w:val="yellow"/>
                <w:lang w:eastAsia="ar-SA"/>
              </w:rPr>
              <w:t>Reduce to 4 slides</w:t>
            </w:r>
          </w:p>
        </w:tc>
      </w:tr>
      <w:tr w:rsidR="001F0EE4" w:rsidRPr="00A75C05" w14:paraId="3D35FE00"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2C81A" w14:textId="4B95ABEF" w:rsidR="001F0EE4" w:rsidRPr="00FD74BF" w:rsidRDefault="001F0EE4" w:rsidP="00650C1C">
            <w:pPr>
              <w:snapToGrid w:val="0"/>
              <w:spacing w:after="0" w:line="240" w:lineRule="auto"/>
              <w:rPr>
                <w:rFonts w:eastAsia="Times New Roman" w:cs="Arial"/>
                <w:szCs w:val="18"/>
                <w:lang w:eastAsia="ar-SA"/>
              </w:rPr>
            </w:pPr>
            <w:r w:rsidRPr="00FD74B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836CC0" w14:textId="77D55343" w:rsidR="001F0EE4" w:rsidRPr="00FD74BF" w:rsidRDefault="00166AF7" w:rsidP="00650C1C">
            <w:pPr>
              <w:snapToGrid w:val="0"/>
              <w:spacing w:after="0" w:line="240" w:lineRule="auto"/>
            </w:pPr>
            <w:hyperlink r:id="rId205" w:history="1">
              <w:r w:rsidR="001F0EE4" w:rsidRPr="00FD74BF">
                <w:rPr>
                  <w:rStyle w:val="Hyperlink"/>
                  <w:rFonts w:cs="Arial"/>
                  <w:color w:val="auto"/>
                </w:rPr>
                <w:t>S1-231360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003BF" w14:textId="45236AD6" w:rsidR="001F0EE4" w:rsidRPr="00FD74BF" w:rsidRDefault="001F0EE4" w:rsidP="00650C1C">
            <w:pPr>
              <w:snapToGrid w:val="0"/>
              <w:spacing w:after="0" w:line="240" w:lineRule="auto"/>
            </w:pPr>
            <w:r w:rsidRPr="00FD74B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CCBC48" w14:textId="7AC67C0A" w:rsidR="001F0EE4" w:rsidRPr="00FD74BF" w:rsidRDefault="001F0EE4" w:rsidP="00650C1C">
            <w:pPr>
              <w:snapToGrid w:val="0"/>
              <w:spacing w:after="0" w:line="240" w:lineRule="auto"/>
            </w:pPr>
            <w:r w:rsidRPr="00FD74BF">
              <w:t xml:space="preserve">Human readable service name - Overview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6006C5" w14:textId="0962B9A3" w:rsidR="001F0EE4" w:rsidRPr="00FD74BF" w:rsidRDefault="00FD74BF" w:rsidP="00650C1C">
            <w:pPr>
              <w:snapToGrid w:val="0"/>
              <w:spacing w:after="0" w:line="240" w:lineRule="auto"/>
              <w:rPr>
                <w:rFonts w:eastAsia="Times New Roman" w:cs="Arial"/>
                <w:szCs w:val="18"/>
                <w:lang w:eastAsia="ar-SA"/>
              </w:rPr>
            </w:pPr>
            <w:r w:rsidRPr="00FD74B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E97AE8" w14:textId="476B9B7F" w:rsidR="001F0EE4" w:rsidRPr="00FD74BF" w:rsidRDefault="001F0EE4" w:rsidP="00650C1C">
            <w:pPr>
              <w:spacing w:after="0" w:line="240" w:lineRule="auto"/>
              <w:rPr>
                <w:rFonts w:eastAsia="Arial Unicode MS" w:cs="Arial"/>
                <w:szCs w:val="18"/>
                <w:lang w:eastAsia="ar-SA"/>
              </w:rPr>
            </w:pPr>
            <w:r w:rsidRPr="00FD74BF">
              <w:rPr>
                <w:rFonts w:eastAsia="Arial Unicode MS" w:cs="Arial"/>
                <w:i/>
                <w:szCs w:val="18"/>
                <w:highlight w:val="yellow"/>
                <w:lang w:eastAsia="ar-SA"/>
              </w:rPr>
              <w:t>Reduce to 4 slides</w:t>
            </w:r>
          </w:p>
          <w:p w14:paraId="50F0B3FE" w14:textId="47F1C398" w:rsidR="001F0EE4" w:rsidRPr="00FD74BF" w:rsidRDefault="001F0EE4" w:rsidP="00650C1C">
            <w:pPr>
              <w:spacing w:after="0" w:line="240" w:lineRule="auto"/>
              <w:rPr>
                <w:rFonts w:eastAsia="Arial Unicode MS" w:cs="Arial"/>
                <w:szCs w:val="18"/>
                <w:lang w:eastAsia="ar-SA"/>
              </w:rPr>
            </w:pPr>
            <w:r w:rsidRPr="00FD74BF">
              <w:rPr>
                <w:rFonts w:eastAsia="Arial Unicode MS" w:cs="Arial"/>
                <w:szCs w:val="18"/>
                <w:lang w:eastAsia="ar-SA"/>
              </w:rPr>
              <w:t>Revision of S1-231200.</w:t>
            </w:r>
          </w:p>
        </w:tc>
      </w:tr>
      <w:bookmarkEnd w:id="114"/>
      <w:tr w:rsidR="00650C1C" w:rsidRPr="00A75C05" w14:paraId="1F742F1E"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688B9" w14:textId="720B0D55" w:rsidR="00650C1C" w:rsidRPr="003034F4" w:rsidRDefault="001F0EE4" w:rsidP="00650C1C">
            <w:pPr>
              <w:snapToGrid w:val="0"/>
              <w:spacing w:after="0" w:line="240" w:lineRule="auto"/>
              <w:rPr>
                <w:rFonts w:eastAsia="Times New Roman" w:cs="Arial"/>
                <w:szCs w:val="18"/>
                <w:lang w:eastAsia="ar-SA"/>
              </w:rPr>
            </w:pPr>
            <w:r w:rsidRPr="003034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FB0C" w14:textId="638DF589" w:rsidR="00650C1C" w:rsidRPr="003034F4" w:rsidRDefault="00166AF7" w:rsidP="00650C1C">
            <w:pPr>
              <w:snapToGrid w:val="0"/>
              <w:spacing w:after="0" w:line="240" w:lineRule="auto"/>
              <w:rPr>
                <w:rFonts w:eastAsia="Times New Roman"/>
                <w:szCs w:val="18"/>
                <w:lang w:eastAsia="ar-SA"/>
              </w:rPr>
            </w:pPr>
            <w:hyperlink r:id="rId206" w:history="1">
              <w:r w:rsidR="00650C1C" w:rsidRPr="003034F4">
                <w:rPr>
                  <w:rStyle w:val="Hyperlink"/>
                  <w:rFonts w:cs="Arial"/>
                  <w:color w:val="auto"/>
                </w:rPr>
                <w:t>S1-2</w:t>
              </w:r>
              <w:r w:rsidR="00650C1C" w:rsidRPr="003034F4">
                <w:rPr>
                  <w:rStyle w:val="Hyperlink"/>
                  <w:rFonts w:cs="Arial"/>
                  <w:color w:val="auto"/>
                </w:rPr>
                <w:t>3</w:t>
              </w:r>
              <w:r w:rsidR="00650C1C" w:rsidRPr="003034F4">
                <w:rPr>
                  <w:rStyle w:val="Hyperlink"/>
                  <w:rFonts w:cs="Arial"/>
                  <w:color w:val="auto"/>
                </w:rPr>
                <w:t>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66CD08" w14:textId="48F4920D" w:rsidR="00650C1C" w:rsidRPr="003034F4" w:rsidRDefault="00650C1C" w:rsidP="00650C1C">
            <w:pPr>
              <w:snapToGrid w:val="0"/>
              <w:spacing w:after="0" w:line="240" w:lineRule="auto"/>
              <w:rPr>
                <w:rFonts w:eastAsia="Times New Roman"/>
                <w:szCs w:val="18"/>
                <w:lang w:eastAsia="ar-SA"/>
              </w:rPr>
            </w:pPr>
            <w:r w:rsidRPr="003034F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D4854C" w14:textId="09148EEC" w:rsidR="00650C1C" w:rsidRPr="003034F4" w:rsidRDefault="00072BDB" w:rsidP="00650C1C">
            <w:pPr>
              <w:snapToGrid w:val="0"/>
              <w:spacing w:after="0" w:line="240" w:lineRule="auto"/>
              <w:rPr>
                <w:rFonts w:eastAsia="Times New Roman"/>
                <w:szCs w:val="18"/>
                <w:lang w:eastAsia="ar-SA"/>
              </w:rPr>
            </w:pPr>
            <w:r w:rsidRPr="003034F4">
              <w:t xml:space="preserve">22.261v19.2.0 </w:t>
            </w:r>
            <w:r w:rsidR="00650C1C" w:rsidRPr="003034F4">
              <w:t>CR on HRNS requirement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0A82D6" w14:textId="3E9CC8FB" w:rsidR="00650C1C" w:rsidRPr="003034F4" w:rsidRDefault="003034F4" w:rsidP="00650C1C">
            <w:pPr>
              <w:snapToGrid w:val="0"/>
              <w:spacing w:after="0" w:line="240" w:lineRule="auto"/>
              <w:rPr>
                <w:rFonts w:eastAsia="Times New Roman" w:cs="Arial"/>
                <w:szCs w:val="18"/>
                <w:lang w:eastAsia="ar-SA"/>
              </w:rPr>
            </w:pPr>
            <w:r w:rsidRPr="003034F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D447C9" w14:textId="1CD0CFCA" w:rsidR="00072BDB" w:rsidRPr="003034F4" w:rsidRDefault="00072BDB" w:rsidP="00072BDB">
            <w:pPr>
              <w:spacing w:after="0" w:line="240" w:lineRule="auto"/>
              <w:rPr>
                <w:rFonts w:eastAsia="Arial Unicode MS" w:cs="Arial"/>
                <w:i/>
                <w:szCs w:val="18"/>
                <w:lang w:eastAsia="ar-SA"/>
              </w:rPr>
            </w:pPr>
            <w:r w:rsidRPr="003034F4">
              <w:rPr>
                <w:rFonts w:eastAsia="Arial Unicode MS" w:cs="Arial"/>
                <w:i/>
                <w:szCs w:val="18"/>
                <w:lang w:eastAsia="ar-SA"/>
              </w:rPr>
              <w:t xml:space="preserve">WI </w:t>
            </w:r>
            <w:r w:rsidRPr="003034F4">
              <w:t>HRNS</w:t>
            </w:r>
            <w:r w:rsidRPr="003034F4">
              <w:rPr>
                <w:rFonts w:eastAsia="Arial Unicode MS" w:cs="Arial"/>
                <w:i/>
                <w:szCs w:val="18"/>
                <w:lang w:eastAsia="ar-SA"/>
              </w:rPr>
              <w:t xml:space="preserve"> Rel-19 CR</w:t>
            </w:r>
            <w:r w:rsidRPr="003034F4">
              <w:t>0690</w:t>
            </w:r>
            <w:r w:rsidRPr="003034F4">
              <w:rPr>
                <w:rFonts w:eastAsia="Arial Unicode MS" w:cs="Arial"/>
                <w:i/>
                <w:szCs w:val="18"/>
                <w:lang w:eastAsia="ar-SA"/>
              </w:rPr>
              <w:t>R- Cat B</w:t>
            </w:r>
          </w:p>
          <w:p w14:paraId="724A177E" w14:textId="77777777" w:rsidR="00650C1C" w:rsidRPr="003034F4" w:rsidRDefault="00650C1C" w:rsidP="00650C1C">
            <w:pPr>
              <w:spacing w:after="0" w:line="240" w:lineRule="auto"/>
              <w:rPr>
                <w:rFonts w:eastAsia="Arial Unicode MS" w:cs="Arial"/>
                <w:szCs w:val="18"/>
                <w:lang w:eastAsia="ar-SA"/>
              </w:rPr>
            </w:pPr>
          </w:p>
        </w:tc>
      </w:tr>
      <w:tr w:rsidR="009A7FC7" w:rsidRPr="00B04844" w14:paraId="0861E289" w14:textId="77777777" w:rsidTr="00281A52">
        <w:trPr>
          <w:trHeight w:val="250"/>
        </w:trPr>
        <w:tc>
          <w:tcPr>
            <w:tcW w:w="14426" w:type="dxa"/>
            <w:gridSpan w:val="7"/>
            <w:tcBorders>
              <w:bottom w:val="single" w:sz="4" w:space="0" w:color="auto"/>
            </w:tcBorders>
            <w:shd w:val="clear" w:color="auto" w:fill="F2F2F2"/>
          </w:tcPr>
          <w:p w14:paraId="659B0D80" w14:textId="77777777" w:rsidR="009A7FC7" w:rsidRPr="006E6FF4" w:rsidRDefault="009A7FC7" w:rsidP="00732390">
            <w:pPr>
              <w:pStyle w:val="Heading8"/>
              <w:jc w:val="left"/>
            </w:pPr>
            <w:r w:rsidRPr="00F82D57">
              <w:rPr>
                <w:color w:val="1F497D" w:themeColor="text2"/>
              </w:rPr>
              <w:t>Supporting of Edge Computing for Cloud Phone</w:t>
            </w:r>
          </w:p>
        </w:tc>
      </w:tr>
      <w:tr w:rsidR="00650C1C" w:rsidRPr="00A75C05" w14:paraId="0C1FDD74" w14:textId="77777777" w:rsidTr="00B94F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404C91" w14:textId="38E3EB27" w:rsidR="00650C1C" w:rsidRPr="00281A52" w:rsidRDefault="00650C1C" w:rsidP="00650C1C">
            <w:pPr>
              <w:snapToGrid w:val="0"/>
              <w:spacing w:after="0" w:line="240" w:lineRule="auto"/>
              <w:rPr>
                <w:rFonts w:eastAsia="Times New Roman" w:cs="Arial"/>
                <w:szCs w:val="18"/>
                <w:lang w:eastAsia="ar-SA"/>
              </w:rPr>
            </w:pPr>
            <w:r w:rsidRPr="00281A52">
              <w:rPr>
                <w:rFonts w:eastAsia="Times New Roman" w:cs="Arial"/>
                <w:szCs w:val="18"/>
                <w:lang w:eastAsia="ar-SA"/>
              </w:rPr>
              <w:t>WI</w:t>
            </w:r>
            <w:r w:rsidR="00072BDB" w:rsidRPr="00281A52">
              <w:rPr>
                <w:rFonts w:eastAsia="Times New Roman" w:cs="Arial"/>
                <w:szCs w:val="18"/>
                <w:lang w:eastAsia="ar-SA"/>
              </w:rPr>
              <w:t>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63923" w14:textId="47ECBA27" w:rsidR="00650C1C" w:rsidRPr="00281A52" w:rsidRDefault="00166AF7" w:rsidP="00650C1C">
            <w:pPr>
              <w:snapToGrid w:val="0"/>
              <w:spacing w:after="0" w:line="240" w:lineRule="auto"/>
              <w:rPr>
                <w:rFonts w:eastAsia="Times New Roman"/>
                <w:szCs w:val="18"/>
                <w:lang w:eastAsia="ar-SA"/>
              </w:rPr>
            </w:pPr>
            <w:hyperlink r:id="rId207" w:history="1">
              <w:r w:rsidR="00650C1C" w:rsidRPr="00281A52">
                <w:rPr>
                  <w:rStyle w:val="Hyperlink"/>
                  <w:rFonts w:cs="Arial"/>
                  <w:color w:val="auto"/>
                </w:rPr>
                <w:t>S1-231218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8A9AC1" w14:textId="7462B087" w:rsidR="00650C1C" w:rsidRPr="00281A52" w:rsidRDefault="00650C1C" w:rsidP="00650C1C">
            <w:pPr>
              <w:snapToGrid w:val="0"/>
              <w:spacing w:after="0" w:line="240" w:lineRule="auto"/>
              <w:rPr>
                <w:rFonts w:eastAsia="Times New Roman"/>
                <w:szCs w:val="18"/>
                <w:lang w:eastAsia="ar-SA"/>
              </w:rPr>
            </w:pPr>
            <w:r w:rsidRPr="00281A5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5FA9F0" w14:textId="091B15E5" w:rsidR="00650C1C" w:rsidRPr="00281A52" w:rsidRDefault="00650C1C" w:rsidP="00650C1C">
            <w:pPr>
              <w:snapToGrid w:val="0"/>
              <w:spacing w:after="0" w:line="240" w:lineRule="auto"/>
              <w:rPr>
                <w:rFonts w:eastAsia="Times New Roman"/>
                <w:szCs w:val="18"/>
                <w:lang w:eastAsia="ar-SA"/>
              </w:rPr>
            </w:pPr>
            <w:r w:rsidRPr="00281A52">
              <w:t>New WID on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075580" w14:textId="66BFD2A1" w:rsidR="00650C1C" w:rsidRPr="00281A52" w:rsidRDefault="00281A52" w:rsidP="00650C1C">
            <w:pPr>
              <w:snapToGrid w:val="0"/>
              <w:spacing w:after="0" w:line="240" w:lineRule="auto"/>
              <w:rPr>
                <w:rFonts w:eastAsia="Times New Roman" w:cs="Arial"/>
                <w:szCs w:val="18"/>
                <w:lang w:eastAsia="ar-SA"/>
              </w:rPr>
            </w:pPr>
            <w:r w:rsidRPr="00281A52">
              <w:rPr>
                <w:rFonts w:eastAsia="Times New Roman" w:cs="Arial"/>
                <w:szCs w:val="18"/>
                <w:lang w:eastAsia="ar-SA"/>
              </w:rPr>
              <w:t>Revised to S1-231391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67C5E6" w14:textId="77777777" w:rsidR="00650C1C" w:rsidRPr="00281A52" w:rsidRDefault="00650C1C" w:rsidP="00650C1C">
            <w:pPr>
              <w:spacing w:after="0" w:line="240" w:lineRule="auto"/>
              <w:rPr>
                <w:rFonts w:eastAsia="Arial Unicode MS" w:cs="Arial"/>
                <w:szCs w:val="18"/>
                <w:lang w:eastAsia="ar-SA"/>
              </w:rPr>
            </w:pPr>
          </w:p>
        </w:tc>
      </w:tr>
      <w:tr w:rsidR="00281A52" w:rsidRPr="00A75C05" w14:paraId="7D789A93"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E2A7D2" w14:textId="6563902C" w:rsidR="00281A52" w:rsidRPr="00B94F55" w:rsidRDefault="00281A52" w:rsidP="00650C1C">
            <w:pPr>
              <w:snapToGrid w:val="0"/>
              <w:spacing w:after="0" w:line="240" w:lineRule="auto"/>
              <w:rPr>
                <w:rFonts w:eastAsia="Times New Roman" w:cs="Arial"/>
                <w:szCs w:val="18"/>
                <w:lang w:eastAsia="ar-SA"/>
              </w:rPr>
            </w:pPr>
            <w:r w:rsidRPr="00B94F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4CED18" w14:textId="1B391DB5" w:rsidR="00281A52" w:rsidRPr="00B94F55" w:rsidRDefault="00166AF7" w:rsidP="00650C1C">
            <w:pPr>
              <w:snapToGrid w:val="0"/>
              <w:spacing w:after="0" w:line="240" w:lineRule="auto"/>
              <w:rPr>
                <w:rFonts w:cs="Arial"/>
              </w:rPr>
            </w:pPr>
            <w:hyperlink r:id="rId208" w:history="1">
              <w:r w:rsidR="00281A52" w:rsidRPr="00B94F55">
                <w:rPr>
                  <w:rStyle w:val="Hyperlink"/>
                  <w:rFonts w:cs="Arial"/>
                  <w:color w:val="auto"/>
                </w:rPr>
                <w:t>S1-231391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308856" w14:textId="1BC392A5" w:rsidR="00281A52" w:rsidRPr="00B94F55" w:rsidRDefault="00281A52" w:rsidP="00650C1C">
            <w:pPr>
              <w:snapToGrid w:val="0"/>
              <w:spacing w:after="0" w:line="240" w:lineRule="auto"/>
            </w:pPr>
            <w:r w:rsidRPr="00B94F5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EB242F" w14:textId="38DD9550" w:rsidR="00281A52" w:rsidRPr="00B94F55" w:rsidRDefault="00281A52" w:rsidP="00650C1C">
            <w:pPr>
              <w:snapToGrid w:val="0"/>
              <w:spacing w:after="0" w:line="240" w:lineRule="auto"/>
            </w:pPr>
            <w:r w:rsidRPr="00B94F55">
              <w:t>New WID on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D7E9DB" w14:textId="7C3B42D6" w:rsidR="00281A52" w:rsidRPr="00B94F55" w:rsidRDefault="00B94F55" w:rsidP="00650C1C">
            <w:pPr>
              <w:snapToGrid w:val="0"/>
              <w:spacing w:after="0" w:line="240" w:lineRule="auto"/>
              <w:rPr>
                <w:rFonts w:eastAsia="Times New Roman" w:cs="Arial"/>
                <w:szCs w:val="18"/>
                <w:lang w:eastAsia="ar-SA"/>
              </w:rPr>
            </w:pPr>
            <w:r w:rsidRPr="00B94F55">
              <w:rPr>
                <w:rFonts w:eastAsia="Times New Roman" w:cs="Arial"/>
                <w:szCs w:val="18"/>
                <w:lang w:eastAsia="ar-SA"/>
              </w:rPr>
              <w:t>Revised to S1-231557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334AD" w14:textId="16CEEF6B" w:rsidR="00281A52" w:rsidRPr="00B94F55" w:rsidRDefault="00281A52" w:rsidP="00650C1C">
            <w:pPr>
              <w:spacing w:after="0" w:line="240" w:lineRule="auto"/>
              <w:rPr>
                <w:rFonts w:eastAsia="Arial Unicode MS" w:cs="Arial"/>
                <w:szCs w:val="18"/>
                <w:lang w:eastAsia="ar-SA"/>
              </w:rPr>
            </w:pPr>
            <w:r w:rsidRPr="00B94F55">
              <w:rPr>
                <w:rFonts w:eastAsia="Arial Unicode MS" w:cs="Arial"/>
                <w:szCs w:val="18"/>
                <w:lang w:eastAsia="ar-SA"/>
              </w:rPr>
              <w:t>Revision of S1-231218.</w:t>
            </w:r>
          </w:p>
        </w:tc>
      </w:tr>
      <w:tr w:rsidR="00B94F55" w:rsidRPr="00A75C05" w14:paraId="6C8DB7B1"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29897" w14:textId="4EBDD077" w:rsidR="00B94F55" w:rsidRPr="003034F4" w:rsidRDefault="00B94F55" w:rsidP="00650C1C">
            <w:pPr>
              <w:snapToGrid w:val="0"/>
              <w:spacing w:after="0" w:line="240" w:lineRule="auto"/>
              <w:rPr>
                <w:rFonts w:eastAsia="Times New Roman" w:cs="Arial"/>
                <w:szCs w:val="18"/>
                <w:lang w:eastAsia="ar-SA"/>
              </w:rPr>
            </w:pPr>
            <w:r w:rsidRPr="003034F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4D46A" w14:textId="61745FFF" w:rsidR="00B94F55" w:rsidRPr="003034F4" w:rsidRDefault="00B94F55" w:rsidP="00650C1C">
            <w:pPr>
              <w:snapToGrid w:val="0"/>
              <w:spacing w:after="0" w:line="240" w:lineRule="auto"/>
            </w:pPr>
            <w:hyperlink r:id="rId209" w:history="1">
              <w:r w:rsidRPr="003034F4">
                <w:rPr>
                  <w:rStyle w:val="Hyperlink"/>
                  <w:rFonts w:cs="Arial"/>
                  <w:color w:val="auto"/>
                </w:rPr>
                <w:t>S1-2315</w:t>
              </w:r>
              <w:r w:rsidRPr="003034F4">
                <w:rPr>
                  <w:rStyle w:val="Hyperlink"/>
                  <w:rFonts w:cs="Arial"/>
                  <w:color w:val="auto"/>
                </w:rPr>
                <w:t>5</w:t>
              </w:r>
              <w:r w:rsidRPr="003034F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35AE24" w14:textId="35E5BB7B" w:rsidR="00B94F55" w:rsidRPr="003034F4" w:rsidRDefault="00B94F55" w:rsidP="00650C1C">
            <w:pPr>
              <w:snapToGrid w:val="0"/>
              <w:spacing w:after="0" w:line="240" w:lineRule="auto"/>
            </w:pPr>
            <w:r w:rsidRPr="003034F4">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66676E" w14:textId="49562743" w:rsidR="00B94F55" w:rsidRPr="003034F4" w:rsidRDefault="00B94F55" w:rsidP="00650C1C">
            <w:pPr>
              <w:snapToGrid w:val="0"/>
              <w:spacing w:after="0" w:line="240" w:lineRule="auto"/>
            </w:pPr>
            <w:r w:rsidRPr="003034F4">
              <w:t>New WID on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9AC453" w14:textId="75BEDC10" w:rsidR="00B94F55" w:rsidRPr="003034F4" w:rsidRDefault="003034F4" w:rsidP="00650C1C">
            <w:pPr>
              <w:snapToGrid w:val="0"/>
              <w:spacing w:after="0" w:line="240" w:lineRule="auto"/>
              <w:rPr>
                <w:rFonts w:eastAsia="Times New Roman" w:cs="Arial"/>
                <w:szCs w:val="18"/>
                <w:lang w:eastAsia="ar-SA"/>
              </w:rPr>
            </w:pPr>
            <w:r w:rsidRPr="003034F4">
              <w:rPr>
                <w:rFonts w:eastAsia="Times New Roman" w:cs="Arial"/>
                <w:szCs w:val="18"/>
                <w:lang w:eastAsia="ar-SA"/>
              </w:rPr>
              <w:t>Revised to S1-231757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996948" w14:textId="6D4483B4" w:rsidR="00B94F55" w:rsidRPr="003034F4" w:rsidRDefault="00B94F55" w:rsidP="00650C1C">
            <w:pPr>
              <w:spacing w:after="0" w:line="240" w:lineRule="auto"/>
              <w:rPr>
                <w:rFonts w:eastAsia="Arial Unicode MS" w:cs="Arial"/>
                <w:szCs w:val="18"/>
                <w:lang w:eastAsia="ar-SA"/>
              </w:rPr>
            </w:pPr>
            <w:r w:rsidRPr="003034F4">
              <w:rPr>
                <w:rFonts w:eastAsia="Arial Unicode MS" w:cs="Arial"/>
                <w:i/>
                <w:szCs w:val="18"/>
                <w:lang w:eastAsia="ar-SA"/>
              </w:rPr>
              <w:t>Revision of S1-231218.</w:t>
            </w:r>
          </w:p>
          <w:p w14:paraId="606A6411" w14:textId="62F33DDE" w:rsidR="00B94F55" w:rsidRPr="003034F4" w:rsidRDefault="00B94F55" w:rsidP="00650C1C">
            <w:pPr>
              <w:spacing w:after="0" w:line="240" w:lineRule="auto"/>
              <w:rPr>
                <w:rFonts w:eastAsia="Arial Unicode MS" w:cs="Arial"/>
                <w:szCs w:val="18"/>
                <w:lang w:eastAsia="ar-SA"/>
              </w:rPr>
            </w:pPr>
            <w:r w:rsidRPr="003034F4">
              <w:rPr>
                <w:rFonts w:eastAsia="Arial Unicode MS" w:cs="Arial"/>
                <w:szCs w:val="18"/>
                <w:lang w:eastAsia="ar-SA"/>
              </w:rPr>
              <w:t>Revision of S1-231391.</w:t>
            </w:r>
          </w:p>
        </w:tc>
      </w:tr>
      <w:tr w:rsidR="003034F4" w:rsidRPr="00A75C05" w14:paraId="515B5D73"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35FAAB" w14:textId="12EA75E9" w:rsidR="003034F4" w:rsidRPr="00B64CAE" w:rsidRDefault="003034F4" w:rsidP="00650C1C">
            <w:pPr>
              <w:snapToGrid w:val="0"/>
              <w:spacing w:after="0" w:line="240" w:lineRule="auto"/>
              <w:rPr>
                <w:rFonts w:eastAsia="Times New Roman" w:cs="Arial"/>
                <w:szCs w:val="18"/>
                <w:lang w:eastAsia="ar-SA"/>
              </w:rPr>
            </w:pPr>
            <w:r w:rsidRPr="00B64CA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E65E3" w14:textId="4858FDCC" w:rsidR="003034F4" w:rsidRPr="00B64CAE" w:rsidRDefault="003034F4" w:rsidP="00650C1C">
            <w:pPr>
              <w:snapToGrid w:val="0"/>
              <w:spacing w:after="0" w:line="240" w:lineRule="auto"/>
              <w:rPr>
                <w:rFonts w:cs="Arial"/>
              </w:rPr>
            </w:pPr>
            <w:hyperlink r:id="rId210" w:history="1">
              <w:r w:rsidRPr="00B64CAE">
                <w:rPr>
                  <w:rStyle w:val="Hyperlink"/>
                  <w:rFonts w:cs="Arial"/>
                  <w:color w:val="auto"/>
                </w:rPr>
                <w:t>S1-23</w:t>
              </w:r>
              <w:r w:rsidRPr="00B64CAE">
                <w:rPr>
                  <w:rStyle w:val="Hyperlink"/>
                  <w:rFonts w:cs="Arial"/>
                  <w:color w:val="auto"/>
                </w:rPr>
                <w:t>1</w:t>
              </w:r>
              <w:r w:rsidRPr="00B64CAE">
                <w:rPr>
                  <w:rStyle w:val="Hyperlink"/>
                  <w:rFonts w:cs="Arial"/>
                  <w:color w:val="auto"/>
                </w:rPr>
                <w:t>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7814B" w14:textId="251373DF" w:rsidR="003034F4" w:rsidRPr="00B64CAE" w:rsidRDefault="003034F4" w:rsidP="00650C1C">
            <w:pPr>
              <w:snapToGrid w:val="0"/>
              <w:spacing w:after="0" w:line="240" w:lineRule="auto"/>
            </w:pPr>
            <w:r w:rsidRPr="00B64CAE">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27ED31" w14:textId="76510062" w:rsidR="003034F4" w:rsidRPr="00B64CAE" w:rsidRDefault="003034F4" w:rsidP="00650C1C">
            <w:pPr>
              <w:snapToGrid w:val="0"/>
              <w:spacing w:after="0" w:line="240" w:lineRule="auto"/>
            </w:pPr>
            <w:r w:rsidRPr="00B64CAE">
              <w:t>New WID on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C34D8F" w14:textId="22DFEA69" w:rsidR="003034F4" w:rsidRPr="00B64CAE" w:rsidRDefault="00B64CAE" w:rsidP="00650C1C">
            <w:pPr>
              <w:snapToGrid w:val="0"/>
              <w:spacing w:after="0" w:line="240" w:lineRule="auto"/>
              <w:rPr>
                <w:rFonts w:eastAsia="Times New Roman" w:cs="Arial"/>
                <w:szCs w:val="18"/>
                <w:lang w:eastAsia="ar-SA"/>
              </w:rPr>
            </w:pPr>
            <w:r w:rsidRPr="00B64CA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E09974" w14:textId="77777777" w:rsidR="003034F4" w:rsidRPr="00B64CAE" w:rsidRDefault="003034F4" w:rsidP="003034F4">
            <w:pPr>
              <w:spacing w:after="0" w:line="240" w:lineRule="auto"/>
              <w:rPr>
                <w:rFonts w:eastAsia="Arial Unicode MS" w:cs="Arial"/>
                <w:i/>
                <w:szCs w:val="18"/>
                <w:lang w:eastAsia="ar-SA"/>
              </w:rPr>
            </w:pPr>
            <w:r w:rsidRPr="00B64CAE">
              <w:rPr>
                <w:rFonts w:eastAsia="Arial Unicode MS" w:cs="Arial"/>
                <w:i/>
                <w:szCs w:val="18"/>
                <w:lang w:eastAsia="ar-SA"/>
              </w:rPr>
              <w:t>Revision of S1-231218.</w:t>
            </w:r>
          </w:p>
          <w:p w14:paraId="49B060CA" w14:textId="7C6BAEA9" w:rsidR="003034F4" w:rsidRPr="00B64CAE" w:rsidRDefault="003034F4" w:rsidP="003034F4">
            <w:pPr>
              <w:spacing w:after="0" w:line="240" w:lineRule="auto"/>
              <w:rPr>
                <w:rFonts w:eastAsia="Arial Unicode MS" w:cs="Arial"/>
                <w:szCs w:val="18"/>
                <w:lang w:eastAsia="ar-SA"/>
              </w:rPr>
            </w:pPr>
            <w:r w:rsidRPr="00B64CAE">
              <w:rPr>
                <w:rFonts w:eastAsia="Arial Unicode MS" w:cs="Arial"/>
                <w:i/>
                <w:szCs w:val="18"/>
                <w:lang w:eastAsia="ar-SA"/>
              </w:rPr>
              <w:t>Revision of S1-231391.</w:t>
            </w:r>
          </w:p>
          <w:p w14:paraId="3E836235" w14:textId="47BA1B26" w:rsidR="003034F4" w:rsidRPr="00B64CAE" w:rsidRDefault="003034F4" w:rsidP="00650C1C">
            <w:pPr>
              <w:spacing w:after="0" w:line="240" w:lineRule="auto"/>
              <w:rPr>
                <w:rFonts w:eastAsia="Arial Unicode MS" w:cs="Arial"/>
                <w:szCs w:val="18"/>
                <w:lang w:eastAsia="ar-SA"/>
              </w:rPr>
            </w:pPr>
            <w:r w:rsidRPr="00B64CAE">
              <w:rPr>
                <w:rFonts w:eastAsia="Arial Unicode MS" w:cs="Arial"/>
                <w:szCs w:val="18"/>
                <w:lang w:eastAsia="ar-SA"/>
              </w:rPr>
              <w:t>Revision of S1-231557.</w:t>
            </w:r>
          </w:p>
        </w:tc>
      </w:tr>
      <w:tr w:rsidR="00650C1C" w:rsidRPr="00A75C05" w14:paraId="35A6B19F" w14:textId="77777777" w:rsidTr="00281A52">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F6489" w14:textId="61C801EE" w:rsidR="00650C1C" w:rsidRPr="00FD74BF" w:rsidRDefault="00072BDB" w:rsidP="00650C1C">
            <w:pPr>
              <w:snapToGrid w:val="0"/>
              <w:spacing w:after="0" w:line="240" w:lineRule="auto"/>
              <w:rPr>
                <w:rFonts w:eastAsia="Times New Roman" w:cs="Arial"/>
                <w:szCs w:val="18"/>
                <w:lang w:eastAsia="ar-SA"/>
              </w:rPr>
            </w:pPr>
            <w:r w:rsidRPr="00FD74B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40BADA" w14:textId="2DC370FB" w:rsidR="00650C1C" w:rsidRPr="00FD74BF" w:rsidRDefault="00166AF7" w:rsidP="00650C1C">
            <w:pPr>
              <w:snapToGrid w:val="0"/>
              <w:spacing w:after="0" w:line="240" w:lineRule="auto"/>
              <w:rPr>
                <w:rFonts w:eastAsia="Times New Roman"/>
                <w:szCs w:val="18"/>
                <w:lang w:eastAsia="ar-SA"/>
              </w:rPr>
            </w:pPr>
            <w:hyperlink r:id="rId211" w:history="1">
              <w:r w:rsidR="00650C1C" w:rsidRPr="00FD74BF">
                <w:rPr>
                  <w:rStyle w:val="Hyperlink"/>
                  <w:rFonts w:cs="Arial"/>
                  <w:color w:val="auto"/>
                </w:rPr>
                <w:t>S1-231219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D2A4A" w14:textId="476ECD95" w:rsidR="00650C1C" w:rsidRPr="00FD74BF" w:rsidRDefault="00650C1C" w:rsidP="00650C1C">
            <w:pPr>
              <w:snapToGrid w:val="0"/>
              <w:spacing w:after="0" w:line="240" w:lineRule="auto"/>
              <w:rPr>
                <w:rFonts w:eastAsia="Times New Roman"/>
                <w:szCs w:val="18"/>
                <w:lang w:eastAsia="ar-SA"/>
              </w:rPr>
            </w:pPr>
            <w:r w:rsidRPr="00FD74B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5C44B4" w14:textId="00D1B55C" w:rsidR="00650C1C" w:rsidRPr="00FD74BF" w:rsidRDefault="00650C1C" w:rsidP="00650C1C">
            <w:pPr>
              <w:snapToGrid w:val="0"/>
              <w:spacing w:after="0" w:line="240" w:lineRule="auto"/>
              <w:rPr>
                <w:rFonts w:eastAsia="Times New Roman"/>
                <w:szCs w:val="18"/>
                <w:lang w:eastAsia="ar-SA"/>
              </w:rPr>
            </w:pPr>
            <w:r w:rsidRPr="00FD74BF">
              <w:t>Discussion paper on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C495D8" w14:textId="1C9A0F6D" w:rsidR="00650C1C" w:rsidRPr="00FD74BF" w:rsidRDefault="00FD74BF" w:rsidP="00650C1C">
            <w:pPr>
              <w:snapToGrid w:val="0"/>
              <w:spacing w:after="0" w:line="240" w:lineRule="auto"/>
              <w:rPr>
                <w:rFonts w:eastAsia="Times New Roman" w:cs="Arial"/>
                <w:szCs w:val="18"/>
                <w:lang w:eastAsia="ar-SA"/>
              </w:rPr>
            </w:pPr>
            <w:r w:rsidRPr="00FD74B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B53B0A" w14:textId="77777777" w:rsidR="00650C1C" w:rsidRPr="00FD74BF" w:rsidRDefault="00650C1C" w:rsidP="00650C1C">
            <w:pPr>
              <w:spacing w:after="0" w:line="240" w:lineRule="auto"/>
              <w:rPr>
                <w:rFonts w:eastAsia="Arial Unicode MS" w:cs="Arial"/>
                <w:szCs w:val="18"/>
                <w:lang w:eastAsia="ar-SA"/>
              </w:rPr>
            </w:pPr>
          </w:p>
        </w:tc>
      </w:tr>
      <w:tr w:rsidR="00650C1C" w:rsidRPr="00A75C05" w14:paraId="684EF0C8" w14:textId="77777777" w:rsidTr="00B94F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8E312" w14:textId="365B5C38" w:rsidR="00650C1C" w:rsidRPr="00281A52" w:rsidRDefault="00072BDB" w:rsidP="00650C1C">
            <w:pPr>
              <w:snapToGrid w:val="0"/>
              <w:spacing w:after="0" w:line="240" w:lineRule="auto"/>
              <w:rPr>
                <w:rFonts w:eastAsia="Times New Roman" w:cs="Arial"/>
                <w:szCs w:val="18"/>
                <w:lang w:eastAsia="ar-SA"/>
              </w:rPr>
            </w:pPr>
            <w:r w:rsidRPr="00281A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203A" w14:textId="35518253" w:rsidR="00650C1C" w:rsidRPr="00281A52" w:rsidRDefault="00166AF7" w:rsidP="00650C1C">
            <w:pPr>
              <w:snapToGrid w:val="0"/>
              <w:spacing w:after="0" w:line="240" w:lineRule="auto"/>
              <w:rPr>
                <w:rFonts w:eastAsia="Times New Roman"/>
                <w:szCs w:val="18"/>
                <w:lang w:eastAsia="ar-SA"/>
              </w:rPr>
            </w:pPr>
            <w:hyperlink r:id="rId212" w:history="1">
              <w:r w:rsidR="00650C1C" w:rsidRPr="00281A52">
                <w:rPr>
                  <w:rStyle w:val="Hyperlink"/>
                  <w:rFonts w:cs="Arial"/>
                  <w:color w:val="auto"/>
                </w:rPr>
                <w:t>S1-231220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D201F" w14:textId="628D2899" w:rsidR="00650C1C" w:rsidRPr="00281A52" w:rsidRDefault="00650C1C" w:rsidP="00650C1C">
            <w:pPr>
              <w:snapToGrid w:val="0"/>
              <w:spacing w:after="0" w:line="240" w:lineRule="auto"/>
              <w:rPr>
                <w:rFonts w:eastAsia="Times New Roman"/>
                <w:szCs w:val="18"/>
                <w:lang w:eastAsia="ar-SA"/>
              </w:rPr>
            </w:pPr>
            <w:r w:rsidRPr="00281A52">
              <w:t>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2610F0" w14:textId="5C5B70E0" w:rsidR="00650C1C" w:rsidRPr="00281A52" w:rsidRDefault="00650C1C" w:rsidP="00650C1C">
            <w:pPr>
              <w:snapToGrid w:val="0"/>
              <w:spacing w:after="0" w:line="240" w:lineRule="auto"/>
              <w:rPr>
                <w:rFonts w:eastAsia="Times New Roman"/>
                <w:szCs w:val="18"/>
                <w:lang w:eastAsia="ar-SA"/>
              </w:rPr>
            </w:pPr>
            <w:r w:rsidRPr="00281A52">
              <w:t>22.261v19.2.0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64B28F" w14:textId="379EE20B" w:rsidR="00650C1C" w:rsidRPr="00281A52" w:rsidRDefault="00281A52" w:rsidP="00650C1C">
            <w:pPr>
              <w:snapToGrid w:val="0"/>
              <w:spacing w:after="0" w:line="240" w:lineRule="auto"/>
              <w:rPr>
                <w:rFonts w:eastAsia="Times New Roman" w:cs="Arial"/>
                <w:szCs w:val="18"/>
                <w:lang w:eastAsia="ar-SA"/>
              </w:rPr>
            </w:pPr>
            <w:r w:rsidRPr="00281A52">
              <w:rPr>
                <w:rFonts w:eastAsia="Times New Roman" w:cs="Arial"/>
                <w:szCs w:val="18"/>
                <w:lang w:eastAsia="ar-SA"/>
              </w:rPr>
              <w:t>Revised to S1-231392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663A81" w14:textId="473E38D2" w:rsidR="00072BDB" w:rsidRPr="00281A52" w:rsidRDefault="00072BDB" w:rsidP="00072BDB">
            <w:pPr>
              <w:spacing w:after="0" w:line="240" w:lineRule="auto"/>
              <w:rPr>
                <w:rFonts w:eastAsia="Arial Unicode MS" w:cs="Arial"/>
                <w:i/>
                <w:szCs w:val="18"/>
                <w:lang w:eastAsia="ar-SA"/>
              </w:rPr>
            </w:pPr>
            <w:r w:rsidRPr="00281A52">
              <w:rPr>
                <w:rFonts w:eastAsia="Arial Unicode MS" w:cs="Arial"/>
                <w:i/>
                <w:szCs w:val="18"/>
                <w:lang w:eastAsia="ar-SA"/>
              </w:rPr>
              <w:t xml:space="preserve">WI </w:t>
            </w:r>
            <w:fldSimple w:instr=" DOCPROPERTY  RelatedWis  \* MERGEFORMAT ">
              <w:r w:rsidRPr="00281A52">
                <w:rPr>
                  <w:noProof/>
                </w:rPr>
                <w:t>ECCP</w:t>
              </w:r>
            </w:fldSimple>
            <w:r w:rsidRPr="00281A52">
              <w:rPr>
                <w:noProof/>
              </w:rPr>
              <w:t xml:space="preserve"> </w:t>
            </w:r>
            <w:r w:rsidRPr="00281A52">
              <w:rPr>
                <w:rFonts w:eastAsia="Arial Unicode MS" w:cs="Arial"/>
                <w:i/>
                <w:szCs w:val="18"/>
                <w:lang w:eastAsia="ar-SA"/>
              </w:rPr>
              <w:t>Rel-19 CR</w:t>
            </w:r>
            <w:r w:rsidRPr="00281A52">
              <w:t>0691</w:t>
            </w:r>
            <w:r w:rsidRPr="00281A52">
              <w:rPr>
                <w:rFonts w:eastAsia="Arial Unicode MS" w:cs="Arial"/>
                <w:i/>
                <w:szCs w:val="18"/>
                <w:lang w:eastAsia="ar-SA"/>
              </w:rPr>
              <w:t>R- Cat B</w:t>
            </w:r>
          </w:p>
          <w:p w14:paraId="5B22FCF4" w14:textId="77777777" w:rsidR="00650C1C" w:rsidRPr="00281A52" w:rsidRDefault="00650C1C" w:rsidP="00650C1C">
            <w:pPr>
              <w:spacing w:after="0" w:line="240" w:lineRule="auto"/>
              <w:rPr>
                <w:rFonts w:eastAsia="Arial Unicode MS" w:cs="Arial"/>
                <w:szCs w:val="18"/>
                <w:lang w:eastAsia="ar-SA"/>
              </w:rPr>
            </w:pPr>
          </w:p>
        </w:tc>
      </w:tr>
      <w:tr w:rsidR="00281A52" w:rsidRPr="00A75C05" w14:paraId="05512782"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9AA5A6" w14:textId="7F3C3461" w:rsidR="00281A52" w:rsidRPr="00B94F55" w:rsidRDefault="00281A52" w:rsidP="00650C1C">
            <w:pPr>
              <w:snapToGrid w:val="0"/>
              <w:spacing w:after="0" w:line="240" w:lineRule="auto"/>
              <w:rPr>
                <w:rFonts w:eastAsia="Times New Roman" w:cs="Arial"/>
                <w:szCs w:val="18"/>
                <w:lang w:eastAsia="ar-SA"/>
              </w:rPr>
            </w:pPr>
            <w:r w:rsidRPr="00B94F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1AF31" w14:textId="0E588444" w:rsidR="00281A52" w:rsidRPr="00B94F55" w:rsidRDefault="00166AF7" w:rsidP="00650C1C">
            <w:pPr>
              <w:snapToGrid w:val="0"/>
              <w:spacing w:after="0" w:line="240" w:lineRule="auto"/>
              <w:rPr>
                <w:rFonts w:cs="Arial"/>
              </w:rPr>
            </w:pPr>
            <w:hyperlink r:id="rId213" w:history="1">
              <w:r w:rsidR="00281A52" w:rsidRPr="00B94F55">
                <w:rPr>
                  <w:rStyle w:val="Hyperlink"/>
                  <w:rFonts w:cs="Arial"/>
                  <w:color w:val="auto"/>
                </w:rPr>
                <w:t>S1-231392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3AB522" w14:textId="6B464A89" w:rsidR="00281A52" w:rsidRPr="00B94F55" w:rsidRDefault="00281A52" w:rsidP="00650C1C">
            <w:pPr>
              <w:snapToGrid w:val="0"/>
              <w:spacing w:after="0" w:line="240" w:lineRule="auto"/>
            </w:pPr>
            <w:r w:rsidRPr="00B94F55">
              <w:t>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439406" w14:textId="02A65E10" w:rsidR="00281A52" w:rsidRPr="00B94F55" w:rsidRDefault="00281A52" w:rsidP="00650C1C">
            <w:pPr>
              <w:snapToGrid w:val="0"/>
              <w:spacing w:after="0" w:line="240" w:lineRule="auto"/>
            </w:pPr>
            <w:r w:rsidRPr="00B94F55">
              <w:t>22.261v19.2.0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926646" w14:textId="04B6623F" w:rsidR="00281A52" w:rsidRPr="00B94F55" w:rsidRDefault="00B94F55" w:rsidP="00650C1C">
            <w:pPr>
              <w:snapToGrid w:val="0"/>
              <w:spacing w:after="0" w:line="240" w:lineRule="auto"/>
              <w:rPr>
                <w:rFonts w:eastAsia="Times New Roman" w:cs="Arial"/>
                <w:szCs w:val="18"/>
                <w:lang w:eastAsia="ar-SA"/>
              </w:rPr>
            </w:pPr>
            <w:r w:rsidRPr="00B94F55">
              <w:rPr>
                <w:rFonts w:eastAsia="Times New Roman" w:cs="Arial"/>
                <w:szCs w:val="18"/>
                <w:lang w:eastAsia="ar-SA"/>
              </w:rPr>
              <w:t>Revised to S1-231558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181762" w14:textId="77777777" w:rsidR="00281A52" w:rsidRPr="00B94F55" w:rsidRDefault="00281A52" w:rsidP="00281A52">
            <w:pPr>
              <w:spacing w:after="0" w:line="240" w:lineRule="auto"/>
              <w:rPr>
                <w:rFonts w:eastAsia="Arial Unicode MS" w:cs="Arial"/>
                <w:i/>
                <w:szCs w:val="18"/>
                <w:lang w:eastAsia="ar-SA"/>
              </w:rPr>
            </w:pPr>
            <w:r w:rsidRPr="00B94F55">
              <w:rPr>
                <w:rFonts w:eastAsia="Arial Unicode MS" w:cs="Arial"/>
                <w:i/>
                <w:szCs w:val="18"/>
                <w:lang w:eastAsia="ar-SA"/>
              </w:rPr>
              <w:t xml:space="preserve">WI </w:t>
            </w:r>
            <w:r w:rsidRPr="00B94F55">
              <w:rPr>
                <w:i/>
              </w:rPr>
              <w:fldChar w:fldCharType="begin"/>
            </w:r>
            <w:r w:rsidRPr="00B94F55">
              <w:rPr>
                <w:i/>
              </w:rPr>
              <w:instrText xml:space="preserve"> DOCPROPERTY  RelatedWis  \* MERGEFORMAT </w:instrText>
            </w:r>
            <w:r w:rsidRPr="00B94F55">
              <w:rPr>
                <w:i/>
              </w:rPr>
              <w:fldChar w:fldCharType="separate"/>
            </w:r>
            <w:r w:rsidRPr="00B94F55">
              <w:rPr>
                <w:i/>
                <w:noProof/>
              </w:rPr>
              <w:t>ECCP</w:t>
            </w:r>
            <w:r w:rsidRPr="00B94F55">
              <w:rPr>
                <w:i/>
                <w:noProof/>
              </w:rPr>
              <w:fldChar w:fldCharType="end"/>
            </w:r>
            <w:r w:rsidRPr="00B94F55">
              <w:rPr>
                <w:i/>
                <w:noProof/>
              </w:rPr>
              <w:t xml:space="preserve"> </w:t>
            </w:r>
            <w:r w:rsidRPr="00B94F55">
              <w:rPr>
                <w:rFonts w:eastAsia="Arial Unicode MS" w:cs="Arial"/>
                <w:i/>
                <w:szCs w:val="18"/>
                <w:lang w:eastAsia="ar-SA"/>
              </w:rPr>
              <w:t>Rel-19 CR</w:t>
            </w:r>
            <w:r w:rsidRPr="00B94F55">
              <w:rPr>
                <w:i/>
              </w:rPr>
              <w:t>0691</w:t>
            </w:r>
            <w:r w:rsidRPr="00B94F55">
              <w:rPr>
                <w:rFonts w:eastAsia="Arial Unicode MS" w:cs="Arial"/>
                <w:i/>
                <w:szCs w:val="18"/>
                <w:lang w:eastAsia="ar-SA"/>
              </w:rPr>
              <w:t>R- Cat B</w:t>
            </w:r>
          </w:p>
          <w:p w14:paraId="2D5FCDC5" w14:textId="77777777" w:rsidR="00281A52" w:rsidRPr="00B94F55" w:rsidRDefault="00281A52" w:rsidP="00072BDB">
            <w:pPr>
              <w:spacing w:after="0" w:line="240" w:lineRule="auto"/>
              <w:rPr>
                <w:rFonts w:eastAsia="Arial Unicode MS" w:cs="Arial"/>
                <w:szCs w:val="18"/>
                <w:lang w:eastAsia="ar-SA"/>
              </w:rPr>
            </w:pPr>
          </w:p>
          <w:p w14:paraId="636A6FD5" w14:textId="43B261D4" w:rsidR="00281A52" w:rsidRPr="00B94F55" w:rsidRDefault="00281A52" w:rsidP="00072BDB">
            <w:pPr>
              <w:spacing w:after="0" w:line="240" w:lineRule="auto"/>
              <w:rPr>
                <w:rFonts w:eastAsia="Arial Unicode MS" w:cs="Arial"/>
                <w:szCs w:val="18"/>
                <w:lang w:eastAsia="ar-SA"/>
              </w:rPr>
            </w:pPr>
            <w:r w:rsidRPr="00B94F55">
              <w:rPr>
                <w:rFonts w:eastAsia="Arial Unicode MS" w:cs="Arial"/>
                <w:szCs w:val="18"/>
                <w:lang w:eastAsia="ar-SA"/>
              </w:rPr>
              <w:t>Revision of S1-231220.</w:t>
            </w:r>
          </w:p>
        </w:tc>
      </w:tr>
      <w:tr w:rsidR="00B94F55" w:rsidRPr="00A75C05" w14:paraId="064338A6"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DE0E96" w14:textId="2F83D263" w:rsidR="00B94F55" w:rsidRPr="003034F4" w:rsidRDefault="00B94F55" w:rsidP="00650C1C">
            <w:pPr>
              <w:snapToGrid w:val="0"/>
              <w:spacing w:after="0" w:line="240" w:lineRule="auto"/>
              <w:rPr>
                <w:rFonts w:eastAsia="Times New Roman" w:cs="Arial"/>
                <w:szCs w:val="18"/>
                <w:lang w:eastAsia="ar-SA"/>
              </w:rPr>
            </w:pPr>
            <w:r w:rsidRPr="003034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24A56" w14:textId="547E3D79" w:rsidR="00B94F55" w:rsidRPr="003034F4" w:rsidRDefault="003034F4" w:rsidP="00650C1C">
            <w:pPr>
              <w:snapToGrid w:val="0"/>
              <w:spacing w:after="0" w:line="240" w:lineRule="auto"/>
            </w:pPr>
            <w:hyperlink r:id="rId214" w:history="1">
              <w:r w:rsidR="00B94F55" w:rsidRPr="003034F4">
                <w:rPr>
                  <w:rStyle w:val="Hyperlink"/>
                  <w:rFonts w:cs="Arial"/>
                  <w:color w:val="auto"/>
                </w:rPr>
                <w:t>S1-</w:t>
              </w:r>
              <w:r w:rsidR="00B94F55" w:rsidRPr="003034F4">
                <w:rPr>
                  <w:rStyle w:val="Hyperlink"/>
                  <w:rFonts w:cs="Arial"/>
                  <w:color w:val="auto"/>
                </w:rPr>
                <w:t>2</w:t>
              </w:r>
              <w:r w:rsidR="00B94F55" w:rsidRPr="003034F4">
                <w:rPr>
                  <w:rStyle w:val="Hyperlink"/>
                  <w:rFonts w:cs="Arial"/>
                  <w:color w:val="auto"/>
                </w:rPr>
                <w:t>3</w:t>
              </w:r>
              <w:r w:rsidR="00B94F55" w:rsidRPr="003034F4">
                <w:rPr>
                  <w:rStyle w:val="Hyperlink"/>
                  <w:rFonts w:cs="Arial"/>
                  <w:color w:val="auto"/>
                </w:rPr>
                <w:t>1</w:t>
              </w:r>
              <w:r w:rsidR="00B94F55" w:rsidRPr="003034F4">
                <w:rPr>
                  <w:rStyle w:val="Hyperlink"/>
                  <w:rFonts w:cs="Arial"/>
                  <w:color w:val="auto"/>
                </w:rPr>
                <w:t>5</w:t>
              </w:r>
              <w:r w:rsidR="00B94F55" w:rsidRPr="003034F4">
                <w:rPr>
                  <w:rStyle w:val="Hyperlink"/>
                  <w:rFonts w:cs="Arial"/>
                  <w:color w:val="auto"/>
                </w:rPr>
                <w:t>5</w:t>
              </w:r>
              <w:r w:rsidR="00B94F55" w:rsidRPr="003034F4">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4AA7C6" w14:textId="60ADB336" w:rsidR="00B94F55" w:rsidRPr="003034F4" w:rsidRDefault="00B94F55" w:rsidP="00650C1C">
            <w:pPr>
              <w:snapToGrid w:val="0"/>
              <w:spacing w:after="0" w:line="240" w:lineRule="auto"/>
            </w:pPr>
            <w:r w:rsidRPr="003034F4">
              <w:t>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132B4D" w14:textId="02C11036" w:rsidR="00B94F55" w:rsidRPr="003034F4" w:rsidRDefault="00B94F55" w:rsidP="00650C1C">
            <w:pPr>
              <w:snapToGrid w:val="0"/>
              <w:spacing w:after="0" w:line="240" w:lineRule="auto"/>
            </w:pPr>
            <w:r w:rsidRPr="003034F4">
              <w:t>22.261v19.2.0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70F0AF" w14:textId="28107F07" w:rsidR="00B94F55" w:rsidRPr="003034F4" w:rsidRDefault="003034F4" w:rsidP="00650C1C">
            <w:pPr>
              <w:snapToGrid w:val="0"/>
              <w:spacing w:after="0" w:line="240" w:lineRule="auto"/>
              <w:rPr>
                <w:rFonts w:eastAsia="Times New Roman" w:cs="Arial"/>
                <w:szCs w:val="18"/>
                <w:lang w:eastAsia="ar-SA"/>
              </w:rPr>
            </w:pPr>
            <w:r w:rsidRPr="003034F4">
              <w:rPr>
                <w:rFonts w:eastAsia="Times New Roman" w:cs="Arial"/>
                <w:szCs w:val="18"/>
                <w:lang w:eastAsia="ar-SA"/>
              </w:rPr>
              <w:t>Revised to S1-231758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CC372B" w14:textId="77777777" w:rsidR="00B94F55" w:rsidRPr="003034F4" w:rsidRDefault="00B94F55" w:rsidP="00B94F55">
            <w:pPr>
              <w:spacing w:after="0" w:line="240" w:lineRule="auto"/>
              <w:rPr>
                <w:rFonts w:eastAsia="Arial Unicode MS" w:cs="Arial"/>
                <w:i/>
                <w:szCs w:val="18"/>
                <w:lang w:eastAsia="ar-SA"/>
              </w:rPr>
            </w:pPr>
            <w:r w:rsidRPr="003034F4">
              <w:rPr>
                <w:rFonts w:eastAsia="Arial Unicode MS" w:cs="Arial"/>
                <w:i/>
                <w:szCs w:val="18"/>
                <w:lang w:eastAsia="ar-SA"/>
              </w:rPr>
              <w:t xml:space="preserve">WI </w:t>
            </w:r>
            <w:r w:rsidRPr="003034F4">
              <w:rPr>
                <w:i/>
              </w:rPr>
              <w:fldChar w:fldCharType="begin"/>
            </w:r>
            <w:r w:rsidRPr="003034F4">
              <w:rPr>
                <w:i/>
              </w:rPr>
              <w:instrText xml:space="preserve"> DOCPROPERTY  RelatedWis  \* MERGEFORMAT </w:instrText>
            </w:r>
            <w:r w:rsidRPr="003034F4">
              <w:rPr>
                <w:i/>
              </w:rPr>
              <w:fldChar w:fldCharType="separate"/>
            </w:r>
            <w:r w:rsidRPr="003034F4">
              <w:rPr>
                <w:i/>
                <w:noProof/>
              </w:rPr>
              <w:t>ECCP</w:t>
            </w:r>
            <w:r w:rsidRPr="003034F4">
              <w:rPr>
                <w:i/>
                <w:noProof/>
              </w:rPr>
              <w:fldChar w:fldCharType="end"/>
            </w:r>
            <w:r w:rsidRPr="003034F4">
              <w:rPr>
                <w:i/>
                <w:noProof/>
              </w:rPr>
              <w:t xml:space="preserve"> </w:t>
            </w:r>
            <w:r w:rsidRPr="003034F4">
              <w:rPr>
                <w:rFonts w:eastAsia="Arial Unicode MS" w:cs="Arial"/>
                <w:i/>
                <w:szCs w:val="18"/>
                <w:lang w:eastAsia="ar-SA"/>
              </w:rPr>
              <w:t>Rel-19 CR</w:t>
            </w:r>
            <w:r w:rsidRPr="003034F4">
              <w:rPr>
                <w:i/>
              </w:rPr>
              <w:t>0691</w:t>
            </w:r>
            <w:r w:rsidRPr="003034F4">
              <w:rPr>
                <w:rFonts w:eastAsia="Arial Unicode MS" w:cs="Arial"/>
                <w:i/>
                <w:szCs w:val="18"/>
                <w:lang w:eastAsia="ar-SA"/>
              </w:rPr>
              <w:t>R- Cat B</w:t>
            </w:r>
          </w:p>
          <w:p w14:paraId="0A6D4B8F" w14:textId="77777777" w:rsidR="00B94F55" w:rsidRPr="003034F4" w:rsidRDefault="00B94F55" w:rsidP="00B94F55">
            <w:pPr>
              <w:spacing w:after="0" w:line="240" w:lineRule="auto"/>
              <w:rPr>
                <w:rFonts w:eastAsia="Arial Unicode MS" w:cs="Arial"/>
                <w:i/>
                <w:szCs w:val="18"/>
                <w:lang w:eastAsia="ar-SA"/>
              </w:rPr>
            </w:pPr>
          </w:p>
          <w:p w14:paraId="5CE99A96" w14:textId="1DF865BF" w:rsidR="00B94F55" w:rsidRPr="003034F4" w:rsidRDefault="00B94F55" w:rsidP="00B94F55">
            <w:pPr>
              <w:spacing w:after="0" w:line="240" w:lineRule="auto"/>
              <w:rPr>
                <w:rFonts w:eastAsia="Arial Unicode MS" w:cs="Arial"/>
                <w:szCs w:val="18"/>
                <w:lang w:eastAsia="ar-SA"/>
              </w:rPr>
            </w:pPr>
            <w:r w:rsidRPr="003034F4">
              <w:rPr>
                <w:rFonts w:eastAsia="Arial Unicode MS" w:cs="Arial"/>
                <w:i/>
                <w:szCs w:val="18"/>
                <w:lang w:eastAsia="ar-SA"/>
              </w:rPr>
              <w:t>Revision of S1-231220.</w:t>
            </w:r>
          </w:p>
          <w:p w14:paraId="1DCE1689" w14:textId="6F2AED97" w:rsidR="00B94F55" w:rsidRPr="003034F4" w:rsidRDefault="00B94F55" w:rsidP="00281A52">
            <w:pPr>
              <w:spacing w:after="0" w:line="240" w:lineRule="auto"/>
              <w:rPr>
                <w:rFonts w:eastAsia="Arial Unicode MS" w:cs="Arial"/>
                <w:szCs w:val="18"/>
                <w:lang w:eastAsia="ar-SA"/>
              </w:rPr>
            </w:pPr>
            <w:r w:rsidRPr="003034F4">
              <w:rPr>
                <w:rFonts w:eastAsia="Arial Unicode MS" w:cs="Arial"/>
                <w:szCs w:val="18"/>
                <w:lang w:eastAsia="ar-SA"/>
              </w:rPr>
              <w:t>Revision of S1-231392.</w:t>
            </w:r>
          </w:p>
        </w:tc>
      </w:tr>
      <w:tr w:rsidR="003034F4" w:rsidRPr="00A75C05" w14:paraId="19DF7C70"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3EBFF63" w14:textId="5D65524F" w:rsidR="003034F4" w:rsidRPr="00B64CAE" w:rsidRDefault="003034F4" w:rsidP="00650C1C">
            <w:pPr>
              <w:snapToGrid w:val="0"/>
              <w:spacing w:after="0" w:line="240" w:lineRule="auto"/>
              <w:rPr>
                <w:rFonts w:eastAsia="Times New Roman" w:cs="Arial"/>
                <w:szCs w:val="18"/>
                <w:lang w:eastAsia="ar-SA"/>
              </w:rPr>
            </w:pPr>
            <w:r w:rsidRPr="00B64CA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B1562E" w14:textId="3CB9DE90" w:rsidR="003034F4" w:rsidRPr="00B64CAE" w:rsidRDefault="00B64CAE" w:rsidP="00650C1C">
            <w:pPr>
              <w:snapToGrid w:val="0"/>
              <w:spacing w:after="0" w:line="240" w:lineRule="auto"/>
              <w:rPr>
                <w:rFonts w:cs="Arial"/>
              </w:rPr>
            </w:pPr>
            <w:hyperlink r:id="rId215" w:history="1">
              <w:r w:rsidR="003034F4" w:rsidRPr="00B64CAE">
                <w:rPr>
                  <w:rStyle w:val="Hyperlink"/>
                  <w:rFonts w:cs="Arial"/>
                  <w:color w:val="auto"/>
                </w:rPr>
                <w:t>S1-231</w:t>
              </w:r>
              <w:r w:rsidR="003034F4" w:rsidRPr="00B64CAE">
                <w:rPr>
                  <w:rStyle w:val="Hyperlink"/>
                  <w:rFonts w:cs="Arial"/>
                  <w:color w:val="auto"/>
                </w:rPr>
                <w:t>7</w:t>
              </w:r>
              <w:r w:rsidR="003034F4" w:rsidRPr="00B64CAE">
                <w:rPr>
                  <w:rStyle w:val="Hyperlink"/>
                  <w:rFonts w:cs="Arial"/>
                  <w:color w:val="auto"/>
                </w:rPr>
                <w:t>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143D4AF" w14:textId="2C99725D" w:rsidR="003034F4" w:rsidRPr="00B64CAE" w:rsidRDefault="003034F4" w:rsidP="00650C1C">
            <w:pPr>
              <w:snapToGrid w:val="0"/>
              <w:spacing w:after="0" w:line="240" w:lineRule="auto"/>
            </w:pPr>
            <w:r w:rsidRPr="00B64CAE">
              <w:t>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24343B2" w14:textId="15C5331A" w:rsidR="003034F4" w:rsidRPr="00B64CAE" w:rsidRDefault="003034F4" w:rsidP="00650C1C">
            <w:pPr>
              <w:snapToGrid w:val="0"/>
              <w:spacing w:after="0" w:line="240" w:lineRule="auto"/>
            </w:pPr>
            <w:r w:rsidRPr="00B64CAE">
              <w:t>22.261v19.2.0 Supporting of edge computing for cloud phone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7988E2E5" w14:textId="0330869B" w:rsidR="003034F4" w:rsidRPr="00B64CAE" w:rsidRDefault="00B64CAE" w:rsidP="00650C1C">
            <w:pPr>
              <w:snapToGrid w:val="0"/>
              <w:spacing w:after="0" w:line="240" w:lineRule="auto"/>
              <w:rPr>
                <w:rFonts w:eastAsia="Times New Roman" w:cs="Arial"/>
                <w:szCs w:val="18"/>
                <w:lang w:eastAsia="ar-SA"/>
              </w:rPr>
            </w:pPr>
            <w:r w:rsidRPr="00B64CAE">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7C47C47" w14:textId="77777777" w:rsidR="003034F4" w:rsidRPr="00B64CAE" w:rsidRDefault="003034F4" w:rsidP="003034F4">
            <w:pPr>
              <w:spacing w:after="0" w:line="240" w:lineRule="auto"/>
              <w:rPr>
                <w:rFonts w:eastAsia="Arial Unicode MS" w:cs="Arial"/>
                <w:i/>
                <w:szCs w:val="18"/>
                <w:lang w:eastAsia="ar-SA"/>
              </w:rPr>
            </w:pPr>
            <w:r w:rsidRPr="00B64CAE">
              <w:rPr>
                <w:rFonts w:eastAsia="Arial Unicode MS" w:cs="Arial"/>
                <w:i/>
                <w:szCs w:val="18"/>
                <w:lang w:eastAsia="ar-SA"/>
              </w:rPr>
              <w:t xml:space="preserve">WI </w:t>
            </w:r>
            <w:r w:rsidRPr="00B64CAE">
              <w:rPr>
                <w:i/>
              </w:rPr>
              <w:fldChar w:fldCharType="begin"/>
            </w:r>
            <w:r w:rsidRPr="00B64CAE">
              <w:rPr>
                <w:i/>
              </w:rPr>
              <w:instrText xml:space="preserve"> DOCPROPERTY  RelatedWis  \* MERGEFORMAT </w:instrText>
            </w:r>
            <w:r w:rsidRPr="00B64CAE">
              <w:rPr>
                <w:i/>
              </w:rPr>
              <w:fldChar w:fldCharType="separate"/>
            </w:r>
            <w:r w:rsidRPr="00B64CAE">
              <w:rPr>
                <w:i/>
                <w:noProof/>
              </w:rPr>
              <w:t>ECCP</w:t>
            </w:r>
            <w:r w:rsidRPr="00B64CAE">
              <w:rPr>
                <w:i/>
                <w:noProof/>
              </w:rPr>
              <w:fldChar w:fldCharType="end"/>
            </w:r>
            <w:r w:rsidRPr="00B64CAE">
              <w:rPr>
                <w:i/>
                <w:noProof/>
              </w:rPr>
              <w:t xml:space="preserve"> </w:t>
            </w:r>
            <w:r w:rsidRPr="00B64CAE">
              <w:rPr>
                <w:rFonts w:eastAsia="Arial Unicode MS" w:cs="Arial"/>
                <w:i/>
                <w:szCs w:val="18"/>
                <w:lang w:eastAsia="ar-SA"/>
              </w:rPr>
              <w:t>Rel-19 CR</w:t>
            </w:r>
            <w:r w:rsidRPr="00B64CAE">
              <w:rPr>
                <w:i/>
              </w:rPr>
              <w:t>0691</w:t>
            </w:r>
            <w:r w:rsidRPr="00B64CAE">
              <w:rPr>
                <w:rFonts w:eastAsia="Arial Unicode MS" w:cs="Arial"/>
                <w:i/>
                <w:szCs w:val="18"/>
                <w:lang w:eastAsia="ar-SA"/>
              </w:rPr>
              <w:t>R- Cat B</w:t>
            </w:r>
          </w:p>
          <w:p w14:paraId="47E0B1F1" w14:textId="77777777" w:rsidR="003034F4" w:rsidRPr="00B64CAE" w:rsidRDefault="003034F4" w:rsidP="003034F4">
            <w:pPr>
              <w:spacing w:after="0" w:line="240" w:lineRule="auto"/>
              <w:rPr>
                <w:rFonts w:eastAsia="Arial Unicode MS" w:cs="Arial"/>
                <w:i/>
                <w:szCs w:val="18"/>
                <w:lang w:eastAsia="ar-SA"/>
              </w:rPr>
            </w:pPr>
          </w:p>
          <w:p w14:paraId="12175806" w14:textId="77777777" w:rsidR="003034F4" w:rsidRPr="00B64CAE" w:rsidRDefault="003034F4" w:rsidP="003034F4">
            <w:pPr>
              <w:spacing w:after="0" w:line="240" w:lineRule="auto"/>
              <w:rPr>
                <w:rFonts w:eastAsia="Arial Unicode MS" w:cs="Arial"/>
                <w:i/>
                <w:szCs w:val="18"/>
                <w:lang w:eastAsia="ar-SA"/>
              </w:rPr>
            </w:pPr>
            <w:r w:rsidRPr="00B64CAE">
              <w:rPr>
                <w:rFonts w:eastAsia="Arial Unicode MS" w:cs="Arial"/>
                <w:i/>
                <w:szCs w:val="18"/>
                <w:lang w:eastAsia="ar-SA"/>
              </w:rPr>
              <w:t>Revision of S1-231220.</w:t>
            </w:r>
          </w:p>
          <w:p w14:paraId="6E36C775" w14:textId="2498A01E" w:rsidR="003034F4" w:rsidRPr="00B64CAE" w:rsidRDefault="003034F4" w:rsidP="003034F4">
            <w:pPr>
              <w:spacing w:after="0" w:line="240" w:lineRule="auto"/>
              <w:rPr>
                <w:rFonts w:eastAsia="Arial Unicode MS" w:cs="Arial"/>
                <w:szCs w:val="18"/>
                <w:lang w:eastAsia="ar-SA"/>
              </w:rPr>
            </w:pPr>
            <w:r w:rsidRPr="00B64CAE">
              <w:rPr>
                <w:rFonts w:eastAsia="Arial Unicode MS" w:cs="Arial"/>
                <w:i/>
                <w:szCs w:val="18"/>
                <w:lang w:eastAsia="ar-SA"/>
              </w:rPr>
              <w:t>Revision of S1-231392.</w:t>
            </w:r>
          </w:p>
          <w:p w14:paraId="1375663A" w14:textId="13138089" w:rsidR="003034F4" w:rsidRPr="00B64CAE" w:rsidRDefault="003034F4" w:rsidP="00B94F55">
            <w:pPr>
              <w:spacing w:after="0" w:line="240" w:lineRule="auto"/>
              <w:rPr>
                <w:rFonts w:eastAsia="Arial Unicode MS" w:cs="Arial"/>
                <w:szCs w:val="18"/>
                <w:lang w:eastAsia="ar-SA"/>
              </w:rPr>
            </w:pPr>
            <w:r w:rsidRPr="00B64CAE">
              <w:rPr>
                <w:rFonts w:eastAsia="Arial Unicode MS" w:cs="Arial"/>
                <w:szCs w:val="18"/>
                <w:lang w:eastAsia="ar-SA"/>
              </w:rPr>
              <w:t>Revision of S1-231558.</w:t>
            </w:r>
          </w:p>
        </w:tc>
      </w:tr>
      <w:tr w:rsidR="009A7FC7" w:rsidRPr="00B04844" w14:paraId="2D91352C" w14:textId="77777777" w:rsidTr="00DF127A">
        <w:trPr>
          <w:trHeight w:val="250"/>
        </w:trPr>
        <w:tc>
          <w:tcPr>
            <w:tcW w:w="14426" w:type="dxa"/>
            <w:gridSpan w:val="7"/>
            <w:tcBorders>
              <w:bottom w:val="single" w:sz="4" w:space="0" w:color="auto"/>
            </w:tcBorders>
            <w:shd w:val="clear" w:color="auto" w:fill="F2F2F2"/>
          </w:tcPr>
          <w:p w14:paraId="32EF9E1B" w14:textId="77777777" w:rsidR="009A7FC7" w:rsidRPr="006E6FF4" w:rsidRDefault="009A7FC7" w:rsidP="00732390">
            <w:pPr>
              <w:pStyle w:val="Heading8"/>
              <w:jc w:val="left"/>
            </w:pPr>
            <w:r w:rsidRPr="00F82D57">
              <w:rPr>
                <w:color w:val="1F497D" w:themeColor="text2"/>
              </w:rPr>
              <w:t>MPS for Dual Connectivity and Multiple Access Technologies</w:t>
            </w:r>
          </w:p>
        </w:tc>
      </w:tr>
      <w:tr w:rsidR="00650C1C" w:rsidRPr="00A75C05" w14:paraId="700C407C"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8282F" w14:textId="7B5053FA" w:rsidR="00650C1C" w:rsidRPr="00DF127A" w:rsidRDefault="00650C1C" w:rsidP="00650C1C">
            <w:pPr>
              <w:snapToGrid w:val="0"/>
              <w:spacing w:after="0" w:line="240" w:lineRule="auto"/>
              <w:rPr>
                <w:rFonts w:eastAsia="Times New Roman" w:cs="Arial"/>
                <w:szCs w:val="18"/>
                <w:lang w:eastAsia="ar-SA"/>
              </w:rPr>
            </w:pPr>
            <w:r w:rsidRPr="00DF127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A72C3" w14:textId="7C0BFA78" w:rsidR="00650C1C" w:rsidRPr="00DF127A" w:rsidRDefault="00166AF7" w:rsidP="00650C1C">
            <w:pPr>
              <w:snapToGrid w:val="0"/>
              <w:spacing w:after="0" w:line="240" w:lineRule="auto"/>
              <w:rPr>
                <w:rFonts w:eastAsia="Times New Roman"/>
                <w:szCs w:val="18"/>
                <w:lang w:eastAsia="ar-SA"/>
              </w:rPr>
            </w:pPr>
            <w:hyperlink r:id="rId216" w:history="1">
              <w:r w:rsidR="00650C1C" w:rsidRPr="00DF127A">
                <w:rPr>
                  <w:rStyle w:val="Hyperlink"/>
                  <w:rFonts w:cs="Arial"/>
                  <w:color w:val="auto"/>
                </w:rPr>
                <w:t>S1-231266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015499" w14:textId="06316042" w:rsidR="00650C1C" w:rsidRPr="00DF127A" w:rsidRDefault="00650C1C" w:rsidP="00650C1C">
            <w:pPr>
              <w:snapToGrid w:val="0"/>
              <w:spacing w:after="0" w:line="240" w:lineRule="auto"/>
              <w:rPr>
                <w:rFonts w:eastAsia="Times New Roman"/>
                <w:szCs w:val="18"/>
                <w:lang w:eastAsia="ar-SA"/>
              </w:rPr>
            </w:pPr>
            <w:r w:rsidRPr="00DF127A">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171613" w14:textId="2F467B6D" w:rsidR="00650C1C" w:rsidRPr="00DF127A" w:rsidRDefault="00650C1C" w:rsidP="00650C1C">
            <w:pPr>
              <w:snapToGrid w:val="0"/>
              <w:spacing w:after="0" w:line="240" w:lineRule="auto"/>
              <w:rPr>
                <w:rFonts w:eastAsia="Times New Roman"/>
                <w:szCs w:val="18"/>
                <w:lang w:eastAsia="ar-SA"/>
              </w:rPr>
            </w:pPr>
            <w:r w:rsidRPr="00DF127A">
              <w:t>New WID on MPS for Dual Connectivity and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B69BFD" w14:textId="39AB7B7D" w:rsidR="00650C1C" w:rsidRPr="00DF127A" w:rsidRDefault="00DF127A" w:rsidP="00650C1C">
            <w:pPr>
              <w:snapToGrid w:val="0"/>
              <w:spacing w:after="0" w:line="240" w:lineRule="auto"/>
              <w:rPr>
                <w:rFonts w:eastAsia="Times New Roman" w:cs="Arial"/>
                <w:szCs w:val="18"/>
                <w:lang w:eastAsia="ar-SA"/>
              </w:rPr>
            </w:pPr>
            <w:r w:rsidRPr="00DF127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8B0A06" w14:textId="77777777" w:rsidR="00650C1C" w:rsidRPr="00DF127A" w:rsidRDefault="00650C1C" w:rsidP="00650C1C">
            <w:pPr>
              <w:spacing w:after="0" w:line="240" w:lineRule="auto"/>
              <w:rPr>
                <w:rFonts w:eastAsia="Arial Unicode MS" w:cs="Arial"/>
                <w:szCs w:val="18"/>
                <w:lang w:eastAsia="ar-SA"/>
              </w:rPr>
            </w:pPr>
          </w:p>
        </w:tc>
      </w:tr>
      <w:tr w:rsidR="00072BDB" w:rsidRPr="00A75C05" w14:paraId="23666017"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2D55D" w14:textId="6FE9BD93" w:rsidR="00072BDB" w:rsidRPr="00DF127A" w:rsidRDefault="00072BDB" w:rsidP="00072BDB">
            <w:pPr>
              <w:snapToGrid w:val="0"/>
              <w:spacing w:after="0" w:line="240" w:lineRule="auto"/>
              <w:rPr>
                <w:rFonts w:eastAsia="Times New Roman" w:cs="Arial"/>
                <w:szCs w:val="18"/>
                <w:lang w:eastAsia="ar-SA"/>
              </w:rPr>
            </w:pPr>
            <w:r w:rsidRPr="00DF1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9019D7" w14:textId="38370072" w:rsidR="00072BDB" w:rsidRPr="00DF127A" w:rsidRDefault="00166AF7" w:rsidP="00072BDB">
            <w:pPr>
              <w:snapToGrid w:val="0"/>
              <w:spacing w:after="0" w:line="240" w:lineRule="auto"/>
              <w:rPr>
                <w:rFonts w:eastAsia="Times New Roman"/>
                <w:szCs w:val="18"/>
                <w:lang w:eastAsia="ar-SA"/>
              </w:rPr>
            </w:pPr>
            <w:hyperlink r:id="rId217" w:history="1">
              <w:r w:rsidR="00072BDB" w:rsidRPr="00DF127A">
                <w:rPr>
                  <w:rStyle w:val="Hyperlink"/>
                  <w:rFonts w:cs="Arial"/>
                  <w:color w:val="auto"/>
                </w:rPr>
                <w:t>S1-231267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3C2AC4" w14:textId="3278E729" w:rsidR="00072BDB" w:rsidRPr="00DF127A" w:rsidRDefault="00072BDB" w:rsidP="00072BDB">
            <w:pPr>
              <w:snapToGrid w:val="0"/>
              <w:spacing w:after="0" w:line="240" w:lineRule="auto"/>
              <w:rPr>
                <w:rFonts w:eastAsia="Times New Roman"/>
                <w:szCs w:val="18"/>
                <w:lang w:eastAsia="ar-SA"/>
              </w:rPr>
            </w:pPr>
            <w:r w:rsidRPr="00DF127A">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417CFD" w14:textId="6CD4B1C6" w:rsidR="00072BDB" w:rsidRPr="00DF127A" w:rsidRDefault="00072BDB" w:rsidP="00072BDB">
            <w:pPr>
              <w:snapToGrid w:val="0"/>
              <w:spacing w:after="0" w:line="240" w:lineRule="auto"/>
              <w:rPr>
                <w:rFonts w:eastAsia="Times New Roman"/>
                <w:szCs w:val="18"/>
                <w:lang w:eastAsia="ar-SA"/>
              </w:rPr>
            </w:pPr>
            <w:r w:rsidRPr="00DF127A">
              <w:t>22.153v19.0.0 Dual Connectivity and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B64E34E" w14:textId="02AD3412" w:rsidR="00072BDB" w:rsidRPr="00DF127A" w:rsidRDefault="00DF127A" w:rsidP="00072BDB">
            <w:pPr>
              <w:snapToGrid w:val="0"/>
              <w:spacing w:after="0" w:line="240" w:lineRule="auto"/>
              <w:rPr>
                <w:rFonts w:eastAsia="Times New Roman" w:cs="Arial"/>
                <w:szCs w:val="18"/>
                <w:lang w:eastAsia="ar-SA"/>
              </w:rPr>
            </w:pPr>
            <w:r w:rsidRPr="00DF127A">
              <w:rPr>
                <w:rFonts w:eastAsia="Times New Roman" w:cs="Arial"/>
                <w:szCs w:val="18"/>
                <w:lang w:eastAsia="ar-SA"/>
              </w:rPr>
              <w:t>Revised to S1-231472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2CAB09" w14:textId="69BEF538" w:rsidR="00072BDB" w:rsidRPr="00DF127A" w:rsidRDefault="00072BDB" w:rsidP="00072BDB">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highlight w:val="yellow"/>
              </w:rPr>
              <w:t>Dummy</w:t>
            </w:r>
            <w:r w:rsidRPr="00DF127A">
              <w:rPr>
                <w:noProof/>
              </w:rPr>
              <w:t xml:space="preserve"> </w:t>
            </w:r>
            <w:r w:rsidRPr="00DF127A">
              <w:rPr>
                <w:rFonts w:eastAsia="Arial Unicode MS" w:cs="Arial"/>
                <w:i/>
                <w:szCs w:val="18"/>
                <w:lang w:eastAsia="ar-SA"/>
              </w:rPr>
              <w:t>Rel-19 CR</w:t>
            </w:r>
            <w:r w:rsidRPr="00DF127A">
              <w:t>0062</w:t>
            </w:r>
            <w:r w:rsidRPr="00DF127A">
              <w:rPr>
                <w:rFonts w:eastAsia="Arial Unicode MS" w:cs="Arial"/>
                <w:i/>
                <w:szCs w:val="18"/>
                <w:lang w:eastAsia="ar-SA"/>
              </w:rPr>
              <w:t>R- Cat B</w:t>
            </w:r>
          </w:p>
          <w:p w14:paraId="787108AA" w14:textId="60B82E77" w:rsidR="00072BDB" w:rsidRPr="00DF127A" w:rsidRDefault="00072BDB" w:rsidP="00072BDB">
            <w:pPr>
              <w:spacing w:after="0" w:line="240" w:lineRule="auto"/>
              <w:rPr>
                <w:rFonts w:eastAsia="Arial Unicode MS" w:cs="Arial"/>
                <w:szCs w:val="18"/>
                <w:lang w:eastAsia="ar-SA"/>
              </w:rPr>
            </w:pPr>
            <w:r w:rsidRPr="00DF127A">
              <w:rPr>
                <w:rFonts w:eastAsia="Arial Unicode MS" w:cs="Arial"/>
                <w:szCs w:val="18"/>
                <w:highlight w:val="yellow"/>
                <w:lang w:eastAsia="ar-SA"/>
              </w:rPr>
              <w:t>Wrong WI code</w:t>
            </w:r>
          </w:p>
        </w:tc>
      </w:tr>
      <w:tr w:rsidR="00DF127A" w:rsidRPr="00A75C05" w14:paraId="5BCFAD8B"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B35C1" w14:textId="371AA4DC" w:rsidR="00DF127A" w:rsidRPr="003034F4" w:rsidRDefault="00DF127A" w:rsidP="00072BDB">
            <w:pPr>
              <w:snapToGrid w:val="0"/>
              <w:spacing w:after="0" w:line="240" w:lineRule="auto"/>
              <w:rPr>
                <w:rFonts w:eastAsia="Times New Roman" w:cs="Arial"/>
                <w:szCs w:val="18"/>
                <w:lang w:eastAsia="ar-SA"/>
              </w:rPr>
            </w:pPr>
            <w:r w:rsidRPr="003034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B9DFFE" w14:textId="72DF7F0A" w:rsidR="00DF127A" w:rsidRPr="003034F4" w:rsidRDefault="00166AF7" w:rsidP="00072BDB">
            <w:pPr>
              <w:snapToGrid w:val="0"/>
              <w:spacing w:after="0" w:line="240" w:lineRule="auto"/>
            </w:pPr>
            <w:hyperlink r:id="rId218" w:history="1">
              <w:r w:rsidR="00DF127A" w:rsidRPr="003034F4">
                <w:rPr>
                  <w:rStyle w:val="Hyperlink"/>
                  <w:rFonts w:cs="Arial"/>
                  <w:color w:val="auto"/>
                </w:rPr>
                <w:t>S1-23</w:t>
              </w:r>
              <w:r w:rsidR="00DF127A" w:rsidRPr="003034F4">
                <w:rPr>
                  <w:rStyle w:val="Hyperlink"/>
                  <w:rFonts w:cs="Arial"/>
                  <w:color w:val="auto"/>
                </w:rPr>
                <w:t>1</w:t>
              </w:r>
              <w:r w:rsidR="00DF127A" w:rsidRPr="003034F4">
                <w:rPr>
                  <w:rStyle w:val="Hyperlink"/>
                  <w:rFonts w:cs="Arial"/>
                  <w:color w:val="auto"/>
                </w:rPr>
                <w:t>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D2D38F" w14:textId="7680CB68" w:rsidR="00DF127A" w:rsidRPr="003034F4" w:rsidRDefault="00DF127A" w:rsidP="00072BDB">
            <w:pPr>
              <w:snapToGrid w:val="0"/>
              <w:spacing w:after="0" w:line="240" w:lineRule="auto"/>
            </w:pPr>
            <w:r w:rsidRPr="003034F4">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0B0F4F" w14:textId="46083D02" w:rsidR="00DF127A" w:rsidRPr="003034F4" w:rsidRDefault="00DF127A" w:rsidP="00072BDB">
            <w:pPr>
              <w:snapToGrid w:val="0"/>
              <w:spacing w:after="0" w:line="240" w:lineRule="auto"/>
            </w:pPr>
            <w:r w:rsidRPr="003034F4">
              <w:t>22.153v19.0.0 Dual Connectivity and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65714EE" w14:textId="6D5C7CE6" w:rsidR="00DF127A" w:rsidRPr="003034F4" w:rsidRDefault="003034F4" w:rsidP="00072BDB">
            <w:pPr>
              <w:snapToGrid w:val="0"/>
              <w:spacing w:after="0" w:line="240" w:lineRule="auto"/>
              <w:rPr>
                <w:rFonts w:eastAsia="Times New Roman" w:cs="Arial"/>
                <w:szCs w:val="18"/>
                <w:lang w:eastAsia="ar-SA"/>
              </w:rPr>
            </w:pPr>
            <w:r w:rsidRPr="003034F4">
              <w:rPr>
                <w:rFonts w:eastAsia="Times New Roman" w:cs="Arial"/>
                <w:szCs w:val="18"/>
                <w:lang w:eastAsia="ar-SA"/>
              </w:rPr>
              <w:t>Revised to S1-231756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70C830" w14:textId="77777777" w:rsidR="00DF127A" w:rsidRPr="003034F4" w:rsidRDefault="00DF127A" w:rsidP="00DF127A">
            <w:pPr>
              <w:spacing w:after="0" w:line="240" w:lineRule="auto"/>
              <w:rPr>
                <w:rFonts w:eastAsia="Arial Unicode MS" w:cs="Arial"/>
                <w:i/>
                <w:szCs w:val="18"/>
                <w:lang w:eastAsia="ar-SA"/>
              </w:rPr>
            </w:pPr>
            <w:r w:rsidRPr="003034F4">
              <w:rPr>
                <w:rFonts w:eastAsia="Arial Unicode MS" w:cs="Arial"/>
                <w:i/>
                <w:szCs w:val="18"/>
                <w:lang w:eastAsia="ar-SA"/>
              </w:rPr>
              <w:t xml:space="preserve">WI </w:t>
            </w:r>
            <w:r w:rsidRPr="003034F4">
              <w:rPr>
                <w:i/>
                <w:highlight w:val="yellow"/>
              </w:rPr>
              <w:t>Dummy</w:t>
            </w:r>
            <w:r w:rsidRPr="003034F4">
              <w:rPr>
                <w:i/>
                <w:noProof/>
              </w:rPr>
              <w:t xml:space="preserve"> </w:t>
            </w:r>
            <w:r w:rsidRPr="003034F4">
              <w:rPr>
                <w:rFonts w:eastAsia="Arial Unicode MS" w:cs="Arial"/>
                <w:i/>
                <w:szCs w:val="18"/>
                <w:lang w:eastAsia="ar-SA"/>
              </w:rPr>
              <w:t>Rel-19 CR</w:t>
            </w:r>
            <w:r w:rsidRPr="003034F4">
              <w:rPr>
                <w:i/>
              </w:rPr>
              <w:t>0062</w:t>
            </w:r>
            <w:r w:rsidRPr="003034F4">
              <w:rPr>
                <w:rFonts w:eastAsia="Arial Unicode MS" w:cs="Arial"/>
                <w:i/>
                <w:szCs w:val="18"/>
                <w:lang w:eastAsia="ar-SA"/>
              </w:rPr>
              <w:t>R- Cat B</w:t>
            </w:r>
          </w:p>
          <w:p w14:paraId="1463498A" w14:textId="4CBCB287" w:rsidR="00DF127A" w:rsidRPr="003034F4" w:rsidRDefault="00DF127A" w:rsidP="00DF127A">
            <w:pPr>
              <w:spacing w:after="0" w:line="240" w:lineRule="auto"/>
              <w:rPr>
                <w:rFonts w:eastAsia="Arial Unicode MS" w:cs="Arial"/>
                <w:szCs w:val="18"/>
                <w:lang w:eastAsia="ar-SA"/>
              </w:rPr>
            </w:pPr>
            <w:r w:rsidRPr="003034F4">
              <w:rPr>
                <w:rFonts w:eastAsia="Arial Unicode MS" w:cs="Arial"/>
                <w:i/>
                <w:szCs w:val="18"/>
                <w:highlight w:val="yellow"/>
                <w:lang w:eastAsia="ar-SA"/>
              </w:rPr>
              <w:t>Wrong WI code</w:t>
            </w:r>
          </w:p>
          <w:p w14:paraId="55CAB006" w14:textId="1433702E" w:rsidR="00DF127A" w:rsidRPr="003034F4" w:rsidRDefault="00DF127A" w:rsidP="00072BDB">
            <w:pPr>
              <w:spacing w:after="0" w:line="240" w:lineRule="auto"/>
              <w:rPr>
                <w:rFonts w:eastAsia="Arial Unicode MS" w:cs="Arial"/>
                <w:szCs w:val="18"/>
                <w:lang w:eastAsia="ar-SA"/>
              </w:rPr>
            </w:pPr>
            <w:r w:rsidRPr="003034F4">
              <w:rPr>
                <w:rFonts w:eastAsia="Arial Unicode MS" w:cs="Arial"/>
                <w:szCs w:val="18"/>
                <w:lang w:eastAsia="ar-SA"/>
              </w:rPr>
              <w:t>Revision of S1-231267.</w:t>
            </w:r>
          </w:p>
        </w:tc>
      </w:tr>
      <w:tr w:rsidR="003034F4" w:rsidRPr="00A75C05" w14:paraId="32899B60" w14:textId="77777777" w:rsidTr="00B64C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CF06A6" w14:textId="72571DCA" w:rsidR="003034F4" w:rsidRPr="00B64CAE" w:rsidRDefault="003034F4" w:rsidP="00072BDB">
            <w:pPr>
              <w:snapToGrid w:val="0"/>
              <w:spacing w:after="0" w:line="240" w:lineRule="auto"/>
              <w:rPr>
                <w:rFonts w:eastAsia="Times New Roman" w:cs="Arial"/>
                <w:szCs w:val="18"/>
                <w:lang w:eastAsia="ar-SA"/>
              </w:rPr>
            </w:pPr>
            <w:r w:rsidRPr="00B64CA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3F1027" w14:textId="13FC5710" w:rsidR="003034F4" w:rsidRPr="00B64CAE" w:rsidRDefault="003034F4" w:rsidP="00072BDB">
            <w:pPr>
              <w:snapToGrid w:val="0"/>
              <w:spacing w:after="0" w:line="240" w:lineRule="auto"/>
            </w:pPr>
            <w:hyperlink r:id="rId219" w:history="1">
              <w:r w:rsidRPr="00B64CAE">
                <w:rPr>
                  <w:rStyle w:val="Hyperlink"/>
                  <w:rFonts w:cs="Arial"/>
                  <w:color w:val="auto"/>
                </w:rPr>
                <w:t>S1-231</w:t>
              </w:r>
              <w:r w:rsidRPr="00B64CAE">
                <w:rPr>
                  <w:rStyle w:val="Hyperlink"/>
                  <w:rFonts w:cs="Arial"/>
                  <w:color w:val="auto"/>
                </w:rPr>
                <w:t>7</w:t>
              </w:r>
              <w:r w:rsidRPr="00B64CAE">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5BA00E" w14:textId="6635C244" w:rsidR="003034F4" w:rsidRPr="00B64CAE" w:rsidRDefault="003034F4" w:rsidP="00072BDB">
            <w:pPr>
              <w:snapToGrid w:val="0"/>
              <w:spacing w:after="0" w:line="240" w:lineRule="auto"/>
            </w:pPr>
            <w:r w:rsidRPr="00B64CAE">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18048A" w14:textId="376AA3F0" w:rsidR="003034F4" w:rsidRPr="00B64CAE" w:rsidRDefault="003034F4" w:rsidP="00072BDB">
            <w:pPr>
              <w:snapToGrid w:val="0"/>
              <w:spacing w:after="0" w:line="240" w:lineRule="auto"/>
            </w:pPr>
            <w:r w:rsidRPr="00B64CAE">
              <w:t>22.153v19.0.0 Dual Connectivity and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D72F899" w14:textId="15EA42EC" w:rsidR="003034F4" w:rsidRPr="00B64CAE" w:rsidRDefault="00B64CAE" w:rsidP="00072BDB">
            <w:pPr>
              <w:snapToGrid w:val="0"/>
              <w:spacing w:after="0" w:line="240" w:lineRule="auto"/>
              <w:rPr>
                <w:rFonts w:eastAsia="Times New Roman" w:cs="Arial"/>
                <w:szCs w:val="18"/>
                <w:lang w:eastAsia="ar-SA"/>
              </w:rPr>
            </w:pPr>
            <w:r w:rsidRPr="00B64CA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5015F8" w14:textId="77777777" w:rsidR="003034F4" w:rsidRPr="00B64CAE" w:rsidRDefault="003034F4" w:rsidP="003034F4">
            <w:pPr>
              <w:spacing w:after="0" w:line="240" w:lineRule="auto"/>
              <w:rPr>
                <w:rFonts w:eastAsia="Arial Unicode MS" w:cs="Arial"/>
                <w:i/>
                <w:szCs w:val="18"/>
                <w:lang w:eastAsia="ar-SA"/>
              </w:rPr>
            </w:pPr>
            <w:r w:rsidRPr="00B64CAE">
              <w:rPr>
                <w:rFonts w:eastAsia="Arial Unicode MS" w:cs="Arial"/>
                <w:i/>
                <w:szCs w:val="18"/>
                <w:lang w:eastAsia="ar-SA"/>
              </w:rPr>
              <w:t xml:space="preserve">WI </w:t>
            </w:r>
            <w:r w:rsidRPr="00B64CAE">
              <w:rPr>
                <w:i/>
                <w:highlight w:val="yellow"/>
              </w:rPr>
              <w:t>Dummy</w:t>
            </w:r>
            <w:r w:rsidRPr="00B64CAE">
              <w:rPr>
                <w:i/>
                <w:noProof/>
              </w:rPr>
              <w:t xml:space="preserve"> </w:t>
            </w:r>
            <w:r w:rsidRPr="00B64CAE">
              <w:rPr>
                <w:rFonts w:eastAsia="Arial Unicode MS" w:cs="Arial"/>
                <w:i/>
                <w:szCs w:val="18"/>
                <w:lang w:eastAsia="ar-SA"/>
              </w:rPr>
              <w:t>Rel-19 CR</w:t>
            </w:r>
            <w:r w:rsidRPr="00B64CAE">
              <w:rPr>
                <w:i/>
              </w:rPr>
              <w:t>0062</w:t>
            </w:r>
            <w:r w:rsidRPr="00B64CAE">
              <w:rPr>
                <w:rFonts w:eastAsia="Arial Unicode MS" w:cs="Arial"/>
                <w:i/>
                <w:szCs w:val="18"/>
                <w:lang w:eastAsia="ar-SA"/>
              </w:rPr>
              <w:t>R- Cat B</w:t>
            </w:r>
          </w:p>
          <w:p w14:paraId="6767A4DB" w14:textId="77777777" w:rsidR="003034F4" w:rsidRPr="00B64CAE" w:rsidRDefault="003034F4" w:rsidP="003034F4">
            <w:pPr>
              <w:spacing w:after="0" w:line="240" w:lineRule="auto"/>
              <w:rPr>
                <w:rFonts w:eastAsia="Arial Unicode MS" w:cs="Arial"/>
                <w:i/>
                <w:szCs w:val="18"/>
                <w:lang w:eastAsia="ar-SA"/>
              </w:rPr>
            </w:pPr>
            <w:r w:rsidRPr="00B64CAE">
              <w:rPr>
                <w:rFonts w:eastAsia="Arial Unicode MS" w:cs="Arial"/>
                <w:i/>
                <w:szCs w:val="18"/>
                <w:highlight w:val="yellow"/>
                <w:lang w:eastAsia="ar-SA"/>
              </w:rPr>
              <w:t>Wrong WI code</w:t>
            </w:r>
          </w:p>
          <w:p w14:paraId="1C6A2A63" w14:textId="0E2C56A1" w:rsidR="003034F4" w:rsidRPr="00B64CAE" w:rsidRDefault="003034F4" w:rsidP="003034F4">
            <w:pPr>
              <w:spacing w:after="0" w:line="240" w:lineRule="auto"/>
              <w:rPr>
                <w:rFonts w:eastAsia="Arial Unicode MS" w:cs="Arial"/>
                <w:szCs w:val="18"/>
                <w:lang w:eastAsia="ar-SA"/>
              </w:rPr>
            </w:pPr>
            <w:r w:rsidRPr="00B64CAE">
              <w:rPr>
                <w:rFonts w:eastAsia="Arial Unicode MS" w:cs="Arial"/>
                <w:i/>
                <w:szCs w:val="18"/>
                <w:lang w:eastAsia="ar-SA"/>
              </w:rPr>
              <w:t>Revision of S1-231267.</w:t>
            </w:r>
          </w:p>
          <w:p w14:paraId="3EB7F6F3" w14:textId="131EB749" w:rsidR="003034F4" w:rsidRPr="00B64CAE" w:rsidRDefault="003034F4" w:rsidP="00DF127A">
            <w:pPr>
              <w:spacing w:after="0" w:line="240" w:lineRule="auto"/>
              <w:rPr>
                <w:rFonts w:eastAsia="Arial Unicode MS" w:cs="Arial"/>
                <w:szCs w:val="18"/>
                <w:lang w:eastAsia="ar-SA"/>
              </w:rPr>
            </w:pPr>
            <w:r w:rsidRPr="00B64CAE">
              <w:rPr>
                <w:rFonts w:eastAsia="Arial Unicode MS" w:cs="Arial"/>
                <w:szCs w:val="18"/>
                <w:lang w:eastAsia="ar-SA"/>
              </w:rPr>
              <w:t>Revision of S1-231472.</w:t>
            </w:r>
          </w:p>
        </w:tc>
      </w:tr>
      <w:tr w:rsidR="00072BDB" w:rsidRPr="00A75C05" w14:paraId="6CD4A96D" w14:textId="77777777" w:rsidTr="00650C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0FDCBD6" w14:textId="58187446" w:rsidR="00072BDB" w:rsidRPr="00650C1C" w:rsidRDefault="00072BDB" w:rsidP="00072BDB">
            <w:pPr>
              <w:snapToGrid w:val="0"/>
              <w:spacing w:after="0" w:line="240" w:lineRule="auto"/>
              <w:rPr>
                <w:rFonts w:eastAsia="Times New Roman" w:cs="Arial"/>
                <w:szCs w:val="18"/>
                <w:lang w:eastAsia="ar-SA"/>
              </w:rPr>
            </w:pPr>
            <w:r w:rsidRPr="00650C1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381BE83" w14:textId="3BD3A16D" w:rsidR="00072BDB" w:rsidRPr="00650C1C" w:rsidRDefault="00166AF7" w:rsidP="00072BDB">
            <w:pPr>
              <w:snapToGrid w:val="0"/>
              <w:spacing w:after="0" w:line="240" w:lineRule="auto"/>
              <w:rPr>
                <w:rFonts w:eastAsia="Times New Roman"/>
                <w:szCs w:val="18"/>
                <w:lang w:eastAsia="ar-SA"/>
              </w:rPr>
            </w:pPr>
            <w:hyperlink r:id="rId220" w:history="1">
              <w:r w:rsidR="00072BDB" w:rsidRPr="00650C1C">
                <w:rPr>
                  <w:rStyle w:val="Hyperlink"/>
                  <w:rFonts w:cs="Arial"/>
                  <w:color w:val="auto"/>
                </w:rPr>
                <w:t>S1-231131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376857A" w14:textId="77777777" w:rsidR="00072BDB" w:rsidRPr="00650C1C" w:rsidRDefault="00072BDB" w:rsidP="00072BDB">
            <w:pPr>
              <w:snapToGrid w:val="0"/>
              <w:spacing w:after="0" w:line="240" w:lineRule="auto"/>
              <w:rPr>
                <w:rFonts w:eastAsia="Times New Roman"/>
                <w:szCs w:val="18"/>
                <w:lang w:eastAsia="ar-SA"/>
              </w:rPr>
            </w:pPr>
            <w:r w:rsidRPr="00650C1C">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4EB63A6" w14:textId="77777777" w:rsidR="00072BDB" w:rsidRPr="00650C1C" w:rsidRDefault="00072BDB" w:rsidP="00072BDB">
            <w:pPr>
              <w:snapToGrid w:val="0"/>
              <w:spacing w:after="0" w:line="240" w:lineRule="auto"/>
              <w:rPr>
                <w:rFonts w:eastAsia="Times New Roman"/>
                <w:szCs w:val="18"/>
                <w:lang w:eastAsia="ar-SA"/>
              </w:rPr>
            </w:pPr>
            <w:r w:rsidRPr="00650C1C">
              <w:t>Supporting UE Mobility for XR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355AB856" w14:textId="7FD37C70" w:rsidR="00072BDB" w:rsidRPr="00650C1C" w:rsidRDefault="00072BDB" w:rsidP="00072BDB">
            <w:pPr>
              <w:snapToGrid w:val="0"/>
              <w:spacing w:after="0" w:line="240" w:lineRule="auto"/>
              <w:rPr>
                <w:rFonts w:eastAsia="Times New Roman" w:cs="Arial"/>
                <w:szCs w:val="18"/>
                <w:lang w:eastAsia="ar-SA"/>
              </w:rPr>
            </w:pPr>
            <w:r w:rsidRPr="00650C1C">
              <w:rPr>
                <w:rFonts w:eastAsia="Times New Roman" w:cs="Arial"/>
                <w:szCs w:val="18"/>
                <w:lang w:eastAsia="ar-SA"/>
              </w:rPr>
              <w:t xml:space="preserve">Moved to </w:t>
            </w:r>
            <w:r>
              <w:rPr>
                <w:rFonts w:eastAsia="Times New Roman" w:cs="Arial"/>
                <w:szCs w:val="18"/>
                <w:lang w:eastAsia="ar-SA"/>
              </w:rPr>
              <w:t>7.13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45E9DB2" w14:textId="77777777" w:rsidR="00072BDB" w:rsidRPr="00650C1C" w:rsidRDefault="00072BDB" w:rsidP="00072BDB">
            <w:pPr>
              <w:spacing w:after="0" w:line="240" w:lineRule="auto"/>
              <w:rPr>
                <w:rFonts w:eastAsia="Arial Unicode MS" w:cs="Arial"/>
                <w:szCs w:val="18"/>
                <w:lang w:eastAsia="ar-SA"/>
              </w:rPr>
            </w:pPr>
          </w:p>
        </w:tc>
      </w:tr>
      <w:tr w:rsidR="00072BDB" w:rsidRPr="00B04844" w14:paraId="3D0A129C" w14:textId="77777777" w:rsidTr="0097585A">
        <w:trPr>
          <w:trHeight w:val="141"/>
        </w:trPr>
        <w:tc>
          <w:tcPr>
            <w:tcW w:w="14426" w:type="dxa"/>
            <w:gridSpan w:val="7"/>
            <w:tcBorders>
              <w:bottom w:val="single" w:sz="4" w:space="0" w:color="auto"/>
            </w:tcBorders>
            <w:shd w:val="clear" w:color="auto" w:fill="F2F2F2"/>
          </w:tcPr>
          <w:p w14:paraId="1E49020B" w14:textId="77777777" w:rsidR="00072BDB" w:rsidRDefault="00072BDB" w:rsidP="00072BDB">
            <w:pPr>
              <w:pStyle w:val="Heading1"/>
            </w:pPr>
            <w:r>
              <w:t xml:space="preserve">Quality improvement contributions </w:t>
            </w:r>
          </w:p>
          <w:p w14:paraId="71E0181D" w14:textId="77777777" w:rsidR="00072BDB" w:rsidRPr="00F45489" w:rsidRDefault="00072BDB" w:rsidP="00072BDB">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01471" w:rsidRPr="00401471" w14:paraId="715E48AF"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A6A36" w14:textId="77777777" w:rsidR="00401471" w:rsidRPr="0097585A" w:rsidRDefault="00401471" w:rsidP="007B0DAE">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494A52" w14:textId="352048C4" w:rsidR="00401471" w:rsidRPr="0097585A" w:rsidRDefault="00166AF7" w:rsidP="007B0DAE">
            <w:pPr>
              <w:snapToGrid w:val="0"/>
              <w:spacing w:after="0" w:line="240" w:lineRule="auto"/>
              <w:rPr>
                <w:rFonts w:eastAsia="Times New Roman"/>
                <w:szCs w:val="18"/>
                <w:lang w:eastAsia="ar-SA"/>
              </w:rPr>
            </w:pPr>
            <w:hyperlink r:id="rId221" w:history="1">
              <w:r w:rsidR="00401471" w:rsidRPr="0097585A">
                <w:rPr>
                  <w:rStyle w:val="Hyperlink"/>
                  <w:rFonts w:cs="Arial"/>
                  <w:color w:val="auto"/>
                </w:rPr>
                <w:t>S1-231083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5082D" w14:textId="77777777" w:rsidR="00401471" w:rsidRPr="0097585A" w:rsidRDefault="00401471" w:rsidP="007B0DAE">
            <w:pPr>
              <w:snapToGrid w:val="0"/>
              <w:spacing w:after="0" w:line="240" w:lineRule="auto"/>
              <w:rPr>
                <w:rFonts w:eastAsia="Times New Roman"/>
                <w:szCs w:val="18"/>
                <w:lang w:eastAsia="ar-SA"/>
              </w:rPr>
            </w:pPr>
            <w:r w:rsidRPr="0097585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077EC4" w14:textId="77777777" w:rsidR="00401471" w:rsidRPr="0097585A" w:rsidRDefault="00401471" w:rsidP="007B0DAE">
            <w:pPr>
              <w:snapToGrid w:val="0"/>
              <w:spacing w:after="0" w:line="240" w:lineRule="auto"/>
              <w:rPr>
                <w:rFonts w:eastAsia="Times New Roman"/>
                <w:szCs w:val="18"/>
                <w:lang w:val="fr-FR" w:eastAsia="ar-SA"/>
              </w:rPr>
            </w:pPr>
            <w:r w:rsidRPr="0097585A">
              <w:rPr>
                <w:lang w:val="fr-FR"/>
              </w:rPr>
              <w:t>22.261v18.9.0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96E592" w14:textId="29F060DA" w:rsidR="00401471" w:rsidRPr="0097585A" w:rsidRDefault="0097585A" w:rsidP="007B0DAE">
            <w:pPr>
              <w:snapToGrid w:val="0"/>
              <w:spacing w:after="0" w:line="240" w:lineRule="auto"/>
              <w:rPr>
                <w:rFonts w:eastAsia="Times New Roman" w:cs="Arial"/>
                <w:szCs w:val="18"/>
                <w:lang w:val="fr-FR" w:eastAsia="ar-SA"/>
              </w:rPr>
            </w:pPr>
            <w:r w:rsidRPr="0097585A">
              <w:rPr>
                <w:rFonts w:eastAsia="Times New Roman" w:cs="Arial"/>
                <w:szCs w:val="18"/>
                <w:lang w:val="fr-FR" w:eastAsia="ar-SA"/>
              </w:rPr>
              <w:t>Revised to S1-231394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37AE0" w14:textId="77777777" w:rsidR="00401471" w:rsidRPr="0097585A" w:rsidRDefault="00401471" w:rsidP="007B0DAE">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rPr>
                <w:rFonts w:eastAsia="SimSun"/>
                <w:lang w:eastAsia="zh-CN"/>
              </w:rPr>
              <w:t xml:space="preserve">AIML-MT, TEI-18 </w:t>
            </w:r>
            <w:r w:rsidRPr="0097585A">
              <w:rPr>
                <w:rFonts w:eastAsia="Arial Unicode MS" w:cs="Arial"/>
                <w:i/>
                <w:szCs w:val="18"/>
                <w:lang w:eastAsia="ar-SA"/>
              </w:rPr>
              <w:t>Rel-18 CR</w:t>
            </w:r>
            <w:r w:rsidRPr="0097585A">
              <w:t xml:space="preserve">0686 </w:t>
            </w:r>
            <w:r w:rsidRPr="0097585A">
              <w:rPr>
                <w:rFonts w:eastAsia="Arial Unicode MS" w:cs="Arial"/>
                <w:i/>
                <w:szCs w:val="18"/>
                <w:lang w:eastAsia="ar-SA"/>
              </w:rPr>
              <w:t>R- Cat F</w:t>
            </w:r>
          </w:p>
          <w:p w14:paraId="57F1C6A3" w14:textId="599946E6" w:rsidR="00401471" w:rsidRPr="0097585A" w:rsidRDefault="00401471" w:rsidP="007B0DAE">
            <w:pPr>
              <w:spacing w:after="0" w:line="240" w:lineRule="auto"/>
              <w:rPr>
                <w:rFonts w:eastAsia="Arial Unicode MS" w:cs="Arial"/>
                <w:szCs w:val="18"/>
                <w:lang w:val="en-US" w:eastAsia="ar-SA"/>
              </w:rPr>
            </w:pPr>
            <w:r w:rsidRPr="0097585A">
              <w:rPr>
                <w:rFonts w:eastAsia="Arial Unicode MS" w:cs="Arial"/>
                <w:i/>
                <w:szCs w:val="18"/>
                <w:highlight w:val="yellow"/>
                <w:lang w:val="en-US" w:eastAsia="ar-SA"/>
              </w:rPr>
              <w:t>WI code TEI18 not needed</w:t>
            </w:r>
            <w:r w:rsidRPr="0097585A">
              <w:rPr>
                <w:rFonts w:eastAsia="Arial Unicode MS" w:cs="Arial"/>
                <w:i/>
                <w:szCs w:val="18"/>
                <w:lang w:val="en-US" w:eastAsia="ar-SA"/>
              </w:rPr>
              <w:t>.</w:t>
            </w:r>
          </w:p>
        </w:tc>
      </w:tr>
      <w:tr w:rsidR="0097585A" w:rsidRPr="00401471" w14:paraId="49E98646"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3F438" w14:textId="2189AB4C" w:rsidR="0097585A" w:rsidRPr="00DF127A" w:rsidRDefault="0097585A" w:rsidP="007B0DAE">
            <w:pPr>
              <w:snapToGrid w:val="0"/>
              <w:spacing w:after="0" w:line="240" w:lineRule="auto"/>
              <w:rPr>
                <w:rFonts w:eastAsia="Times New Roman" w:cs="Arial"/>
                <w:szCs w:val="18"/>
                <w:lang w:eastAsia="ar-SA"/>
              </w:rPr>
            </w:pPr>
            <w:r w:rsidRPr="00DF1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CFD9B" w14:textId="47582DAB" w:rsidR="0097585A" w:rsidRPr="00DF127A" w:rsidRDefault="00166AF7" w:rsidP="007B0DAE">
            <w:pPr>
              <w:snapToGrid w:val="0"/>
              <w:spacing w:after="0" w:line="240" w:lineRule="auto"/>
            </w:pPr>
            <w:hyperlink r:id="rId222" w:history="1">
              <w:r w:rsidR="0097585A" w:rsidRPr="00DF127A">
                <w:rPr>
                  <w:rStyle w:val="Hyperlink"/>
                  <w:rFonts w:cs="Arial"/>
                  <w:color w:val="auto"/>
                </w:rPr>
                <w:t>S1-231394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CA076A" w14:textId="5414761E" w:rsidR="0097585A" w:rsidRPr="00DF127A" w:rsidRDefault="0097585A" w:rsidP="007B0DAE">
            <w:pPr>
              <w:snapToGrid w:val="0"/>
              <w:spacing w:after="0" w:line="240" w:lineRule="auto"/>
            </w:pPr>
            <w:r w:rsidRPr="00DF127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8B3AC2" w14:textId="300435FD" w:rsidR="0097585A" w:rsidRPr="00DF127A" w:rsidRDefault="0097585A" w:rsidP="007B0DAE">
            <w:pPr>
              <w:snapToGrid w:val="0"/>
              <w:spacing w:after="0" w:line="240" w:lineRule="auto"/>
              <w:rPr>
                <w:lang w:val="fr-FR"/>
              </w:rPr>
            </w:pPr>
            <w:r w:rsidRPr="00DF127A">
              <w:rPr>
                <w:lang w:val="fr-FR"/>
              </w:rPr>
              <w:t>22.261v18.9.0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5A08BB" w14:textId="5A48DD53" w:rsidR="0097585A" w:rsidRPr="00DF127A" w:rsidRDefault="00DF127A" w:rsidP="007B0DAE">
            <w:pPr>
              <w:snapToGrid w:val="0"/>
              <w:spacing w:after="0" w:line="240" w:lineRule="auto"/>
              <w:rPr>
                <w:rFonts w:eastAsia="Times New Roman" w:cs="Arial"/>
                <w:szCs w:val="18"/>
                <w:lang w:val="fr-FR" w:eastAsia="ar-SA"/>
              </w:rPr>
            </w:pPr>
            <w:r w:rsidRPr="00DF127A">
              <w:rPr>
                <w:rFonts w:eastAsia="Times New Roman" w:cs="Arial"/>
                <w:szCs w:val="18"/>
                <w:lang w:val="fr-FR" w:eastAsia="ar-SA"/>
              </w:rPr>
              <w:t>Revised to S1-231474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A88E77" w14:textId="77777777" w:rsidR="0097585A" w:rsidRPr="00DF127A" w:rsidRDefault="0097585A" w:rsidP="0097585A">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rFonts w:eastAsia="SimSun"/>
                <w:i/>
                <w:lang w:eastAsia="zh-CN"/>
              </w:rPr>
              <w:t xml:space="preserve">AIML-MT, TEI-18 </w:t>
            </w:r>
            <w:r w:rsidRPr="00DF127A">
              <w:rPr>
                <w:rFonts w:eastAsia="Arial Unicode MS" w:cs="Arial"/>
                <w:i/>
                <w:szCs w:val="18"/>
                <w:lang w:eastAsia="ar-SA"/>
              </w:rPr>
              <w:t>Rel-18 CR</w:t>
            </w:r>
            <w:r w:rsidRPr="00DF127A">
              <w:rPr>
                <w:i/>
              </w:rPr>
              <w:t xml:space="preserve">0686 </w:t>
            </w:r>
            <w:r w:rsidRPr="00DF127A">
              <w:rPr>
                <w:rFonts w:eastAsia="Arial Unicode MS" w:cs="Arial"/>
                <w:i/>
                <w:szCs w:val="18"/>
                <w:lang w:eastAsia="ar-SA"/>
              </w:rPr>
              <w:t>R- Cat F</w:t>
            </w:r>
          </w:p>
          <w:p w14:paraId="16063F58" w14:textId="526E6BE2" w:rsidR="0097585A" w:rsidRPr="00DF127A" w:rsidRDefault="0097585A" w:rsidP="0097585A">
            <w:pPr>
              <w:spacing w:after="0" w:line="240" w:lineRule="auto"/>
              <w:rPr>
                <w:rFonts w:eastAsia="Arial Unicode MS" w:cs="Arial"/>
                <w:szCs w:val="18"/>
                <w:lang w:eastAsia="ar-SA"/>
              </w:rPr>
            </w:pPr>
            <w:r w:rsidRPr="00DF127A">
              <w:rPr>
                <w:rFonts w:eastAsia="Arial Unicode MS" w:cs="Arial"/>
                <w:i/>
                <w:szCs w:val="18"/>
                <w:highlight w:val="yellow"/>
                <w:lang w:val="en-US" w:eastAsia="ar-SA"/>
              </w:rPr>
              <w:t>WI code TEI18 not needed</w:t>
            </w:r>
            <w:r w:rsidRPr="00DF127A">
              <w:rPr>
                <w:rFonts w:eastAsia="Arial Unicode MS" w:cs="Arial"/>
                <w:i/>
                <w:szCs w:val="18"/>
                <w:lang w:val="en-US" w:eastAsia="ar-SA"/>
              </w:rPr>
              <w:t>.</w:t>
            </w:r>
          </w:p>
          <w:p w14:paraId="360DC91F" w14:textId="397D467F" w:rsidR="0097585A" w:rsidRPr="00DF127A" w:rsidRDefault="0097585A" w:rsidP="007B0DAE">
            <w:pPr>
              <w:spacing w:after="0" w:line="240" w:lineRule="auto"/>
              <w:rPr>
                <w:rFonts w:eastAsia="Arial Unicode MS" w:cs="Arial"/>
                <w:szCs w:val="18"/>
                <w:lang w:eastAsia="ar-SA"/>
              </w:rPr>
            </w:pPr>
            <w:r w:rsidRPr="00DF127A">
              <w:rPr>
                <w:rFonts w:eastAsia="Arial Unicode MS" w:cs="Arial"/>
                <w:szCs w:val="18"/>
                <w:lang w:eastAsia="ar-SA"/>
              </w:rPr>
              <w:t>Revision of S1-231083.</w:t>
            </w:r>
          </w:p>
        </w:tc>
      </w:tr>
      <w:tr w:rsidR="00DF127A" w:rsidRPr="00401471" w14:paraId="42177CC7"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A79835" w14:textId="45D486FE" w:rsidR="00DF127A" w:rsidRPr="00DF127A" w:rsidRDefault="00DF127A" w:rsidP="007B0DAE">
            <w:pPr>
              <w:snapToGrid w:val="0"/>
              <w:spacing w:after="0" w:line="240" w:lineRule="auto"/>
              <w:rPr>
                <w:rFonts w:eastAsia="Times New Roman" w:cs="Arial"/>
                <w:szCs w:val="18"/>
                <w:lang w:eastAsia="ar-SA"/>
              </w:rPr>
            </w:pPr>
            <w:r w:rsidRPr="00DF1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8728B5" w14:textId="4F63C802" w:rsidR="00DF127A" w:rsidRPr="00DF127A" w:rsidRDefault="00166AF7" w:rsidP="007B0DAE">
            <w:pPr>
              <w:snapToGrid w:val="0"/>
              <w:spacing w:after="0" w:line="240" w:lineRule="auto"/>
            </w:pPr>
            <w:hyperlink r:id="rId223" w:history="1">
              <w:r w:rsidR="00DF127A" w:rsidRPr="00DF127A">
                <w:rPr>
                  <w:rStyle w:val="Hyperlink"/>
                  <w:rFonts w:cs="Arial"/>
                  <w:color w:val="auto"/>
                </w:rPr>
                <w:t>S1-231474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31808B" w14:textId="0B5681B6" w:rsidR="00DF127A" w:rsidRPr="00DF127A" w:rsidRDefault="00DF127A" w:rsidP="007B0DAE">
            <w:pPr>
              <w:snapToGrid w:val="0"/>
              <w:spacing w:after="0" w:line="240" w:lineRule="auto"/>
            </w:pPr>
            <w:r w:rsidRPr="00DF127A">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1D37B4" w14:textId="10BAE25C" w:rsidR="00DF127A" w:rsidRPr="00DF127A" w:rsidRDefault="00DF127A" w:rsidP="007B0DAE">
            <w:pPr>
              <w:snapToGrid w:val="0"/>
              <w:spacing w:after="0" w:line="240" w:lineRule="auto"/>
              <w:rPr>
                <w:lang w:val="fr-FR"/>
              </w:rPr>
            </w:pPr>
            <w:r w:rsidRPr="00DF127A">
              <w:rPr>
                <w:lang w:val="fr-FR"/>
              </w:rPr>
              <w:t>22.261v18.9.0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5EEBABF" w14:textId="38D599CF" w:rsidR="00DF127A" w:rsidRPr="00DF127A" w:rsidRDefault="00DF127A" w:rsidP="007B0DAE">
            <w:pPr>
              <w:snapToGrid w:val="0"/>
              <w:spacing w:after="0" w:line="240" w:lineRule="auto"/>
              <w:rPr>
                <w:rFonts w:eastAsia="Times New Roman" w:cs="Arial"/>
                <w:szCs w:val="18"/>
                <w:lang w:val="fr-FR" w:eastAsia="ar-SA"/>
              </w:rPr>
            </w:pPr>
            <w:r w:rsidRPr="00DF127A">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10E5D1" w14:textId="77777777" w:rsidR="00DF127A" w:rsidRPr="00DF127A" w:rsidRDefault="00DF127A" w:rsidP="00DF127A">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rFonts w:eastAsia="SimSun"/>
                <w:i/>
                <w:lang w:eastAsia="zh-CN"/>
              </w:rPr>
              <w:t xml:space="preserve">AIML-MT, TEI-18 </w:t>
            </w:r>
            <w:r w:rsidRPr="00DF127A">
              <w:rPr>
                <w:rFonts w:eastAsia="Arial Unicode MS" w:cs="Arial"/>
                <w:i/>
                <w:szCs w:val="18"/>
                <w:lang w:eastAsia="ar-SA"/>
              </w:rPr>
              <w:t>Rel-18 CR</w:t>
            </w:r>
            <w:r w:rsidRPr="00DF127A">
              <w:rPr>
                <w:i/>
              </w:rPr>
              <w:t xml:space="preserve">0686 </w:t>
            </w:r>
            <w:r w:rsidRPr="00DF127A">
              <w:rPr>
                <w:rFonts w:eastAsia="Arial Unicode MS" w:cs="Arial"/>
                <w:i/>
                <w:szCs w:val="18"/>
                <w:lang w:eastAsia="ar-SA"/>
              </w:rPr>
              <w:t>R- Cat F</w:t>
            </w:r>
          </w:p>
          <w:p w14:paraId="6F4D556B" w14:textId="77777777" w:rsidR="00DF127A" w:rsidRPr="00DF127A" w:rsidRDefault="00DF127A" w:rsidP="00DF127A">
            <w:pPr>
              <w:spacing w:after="0" w:line="240" w:lineRule="auto"/>
              <w:rPr>
                <w:rFonts w:eastAsia="Arial Unicode MS" w:cs="Arial"/>
                <w:i/>
                <w:szCs w:val="18"/>
                <w:lang w:eastAsia="ar-SA"/>
              </w:rPr>
            </w:pPr>
            <w:r w:rsidRPr="00DF127A">
              <w:rPr>
                <w:rFonts w:eastAsia="Arial Unicode MS" w:cs="Arial"/>
                <w:i/>
                <w:szCs w:val="18"/>
                <w:highlight w:val="yellow"/>
                <w:lang w:val="en-US" w:eastAsia="ar-SA"/>
              </w:rPr>
              <w:t>WI code TEI18 not needed</w:t>
            </w:r>
            <w:r w:rsidRPr="00DF127A">
              <w:rPr>
                <w:rFonts w:eastAsia="Arial Unicode MS" w:cs="Arial"/>
                <w:i/>
                <w:szCs w:val="18"/>
                <w:lang w:val="en-US" w:eastAsia="ar-SA"/>
              </w:rPr>
              <w:t>.</w:t>
            </w:r>
          </w:p>
          <w:p w14:paraId="3DEF7B0A" w14:textId="04D2E98E" w:rsidR="00DF127A" w:rsidRPr="00DF127A" w:rsidRDefault="00DF127A" w:rsidP="00DF127A">
            <w:pPr>
              <w:spacing w:after="0" w:line="240" w:lineRule="auto"/>
              <w:rPr>
                <w:rFonts w:eastAsia="Arial Unicode MS" w:cs="Arial"/>
                <w:szCs w:val="18"/>
                <w:lang w:eastAsia="ar-SA"/>
              </w:rPr>
            </w:pPr>
            <w:r w:rsidRPr="00DF127A">
              <w:rPr>
                <w:rFonts w:eastAsia="Arial Unicode MS" w:cs="Arial"/>
                <w:i/>
                <w:szCs w:val="18"/>
                <w:lang w:eastAsia="ar-SA"/>
              </w:rPr>
              <w:t>Revision of S1-231083.</w:t>
            </w:r>
          </w:p>
          <w:p w14:paraId="6FBD748D" w14:textId="77777777" w:rsidR="00DF127A" w:rsidRPr="00DF127A" w:rsidRDefault="00DF127A" w:rsidP="0097585A">
            <w:pPr>
              <w:spacing w:after="0" w:line="240" w:lineRule="auto"/>
              <w:rPr>
                <w:rFonts w:eastAsia="Arial Unicode MS" w:cs="Arial"/>
                <w:szCs w:val="18"/>
                <w:lang w:eastAsia="ar-SA"/>
              </w:rPr>
            </w:pPr>
            <w:r w:rsidRPr="00DF127A">
              <w:rPr>
                <w:rFonts w:eastAsia="Arial Unicode MS" w:cs="Arial"/>
                <w:szCs w:val="18"/>
                <w:lang w:eastAsia="ar-SA"/>
              </w:rPr>
              <w:t>Revision of S1-231394.</w:t>
            </w:r>
          </w:p>
          <w:p w14:paraId="627F20BA" w14:textId="5DCAF4CD" w:rsidR="00DF127A" w:rsidRPr="00DF127A" w:rsidRDefault="00DF127A" w:rsidP="0097585A">
            <w:pPr>
              <w:spacing w:after="0" w:line="240" w:lineRule="auto"/>
              <w:rPr>
                <w:rFonts w:eastAsia="Arial Unicode MS" w:cs="Arial"/>
                <w:szCs w:val="18"/>
                <w:lang w:eastAsia="ar-SA"/>
              </w:rPr>
            </w:pPr>
            <w:r w:rsidRPr="00DF127A">
              <w:rPr>
                <w:rFonts w:eastAsia="Arial Unicode MS" w:cs="Arial"/>
                <w:szCs w:val="18"/>
                <w:lang w:eastAsia="ar-SA"/>
              </w:rPr>
              <w:t>Update rev counter and date</w:t>
            </w:r>
          </w:p>
        </w:tc>
      </w:tr>
      <w:tr w:rsidR="00401471" w:rsidRPr="00A75C05" w14:paraId="596F7A1E"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EF9CF" w14:textId="1AEB1242" w:rsidR="00401471" w:rsidRPr="0097585A" w:rsidRDefault="00401471" w:rsidP="00401471">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32582A" w14:textId="11CDF6F0" w:rsidR="00401471" w:rsidRPr="0097585A" w:rsidRDefault="00166AF7" w:rsidP="00401471">
            <w:pPr>
              <w:snapToGrid w:val="0"/>
              <w:spacing w:after="0" w:line="240" w:lineRule="auto"/>
              <w:rPr>
                <w:rFonts w:eastAsia="Times New Roman"/>
                <w:szCs w:val="18"/>
                <w:lang w:eastAsia="ar-SA"/>
              </w:rPr>
            </w:pPr>
            <w:hyperlink r:id="rId224" w:history="1">
              <w:r w:rsidR="00401471" w:rsidRPr="0097585A">
                <w:rPr>
                  <w:rStyle w:val="Hyperlink"/>
                  <w:rFonts w:cs="Arial"/>
                  <w:color w:val="auto"/>
                </w:rPr>
                <w:t>S1-231082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6CEE30" w14:textId="4B9A972E" w:rsidR="00401471" w:rsidRPr="0097585A" w:rsidRDefault="00401471" w:rsidP="00401471">
            <w:pPr>
              <w:snapToGrid w:val="0"/>
              <w:spacing w:after="0" w:line="240" w:lineRule="auto"/>
              <w:rPr>
                <w:rFonts w:eastAsia="Times New Roman"/>
                <w:szCs w:val="18"/>
                <w:lang w:eastAsia="ar-SA"/>
              </w:rPr>
            </w:pPr>
            <w:r w:rsidRPr="0097585A">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FAAAB7" w14:textId="309B291F" w:rsidR="00401471" w:rsidRPr="0097585A" w:rsidRDefault="00401471" w:rsidP="00401471">
            <w:pPr>
              <w:snapToGrid w:val="0"/>
              <w:spacing w:after="0" w:line="240" w:lineRule="auto"/>
              <w:rPr>
                <w:rFonts w:eastAsia="Times New Roman"/>
                <w:szCs w:val="18"/>
                <w:lang w:val="fr-FR" w:eastAsia="ar-SA"/>
              </w:rPr>
            </w:pPr>
            <w:r w:rsidRPr="0097585A">
              <w:rPr>
                <w:lang w:val="fr-FR"/>
              </w:rPr>
              <w:t>22.261v19.2.0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73EAF3" w14:textId="7C52353D" w:rsidR="00401471" w:rsidRPr="0097585A" w:rsidRDefault="0097585A" w:rsidP="00401471">
            <w:pPr>
              <w:snapToGrid w:val="0"/>
              <w:spacing w:after="0" w:line="240" w:lineRule="auto"/>
              <w:rPr>
                <w:rFonts w:eastAsia="Times New Roman" w:cs="Arial"/>
                <w:szCs w:val="18"/>
                <w:lang w:val="fr-FR" w:eastAsia="ar-SA"/>
              </w:rPr>
            </w:pPr>
            <w:r w:rsidRPr="0097585A">
              <w:rPr>
                <w:rFonts w:eastAsia="Times New Roman" w:cs="Arial"/>
                <w:szCs w:val="18"/>
                <w:lang w:val="fr-FR" w:eastAsia="ar-SA"/>
              </w:rPr>
              <w:t>Revised to S1-231395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8BC564"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rPr>
                <w:rFonts w:eastAsia="SimSun"/>
                <w:lang w:eastAsia="zh-CN"/>
              </w:rPr>
              <w:t xml:space="preserve">AIML-MT, TEI-19 </w:t>
            </w:r>
            <w:r w:rsidRPr="0097585A">
              <w:rPr>
                <w:rFonts w:eastAsia="Arial Unicode MS" w:cs="Arial"/>
                <w:i/>
                <w:szCs w:val="18"/>
                <w:lang w:eastAsia="ar-SA"/>
              </w:rPr>
              <w:t>Rel-19 CR</w:t>
            </w:r>
            <w:r w:rsidRPr="0097585A">
              <w:t xml:space="preserve">0685 </w:t>
            </w:r>
            <w:r w:rsidRPr="0097585A">
              <w:rPr>
                <w:rFonts w:eastAsia="Arial Unicode MS" w:cs="Arial"/>
                <w:i/>
                <w:szCs w:val="18"/>
                <w:lang w:eastAsia="ar-SA"/>
              </w:rPr>
              <w:t xml:space="preserve">R- Cat </w:t>
            </w:r>
            <w:r w:rsidRPr="0097585A">
              <w:rPr>
                <w:rFonts w:eastAsia="Arial Unicode MS" w:cs="Arial"/>
                <w:i/>
                <w:szCs w:val="18"/>
                <w:highlight w:val="yellow"/>
                <w:lang w:eastAsia="ar-SA"/>
              </w:rPr>
              <w:t>F</w:t>
            </w:r>
          </w:p>
          <w:p w14:paraId="01093629" w14:textId="32FE960B" w:rsidR="00401471" w:rsidRPr="0097585A" w:rsidRDefault="00401471" w:rsidP="00401471">
            <w:pPr>
              <w:spacing w:after="0" w:line="240" w:lineRule="auto"/>
              <w:rPr>
                <w:rFonts w:eastAsia="Arial Unicode MS" w:cs="Arial"/>
                <w:szCs w:val="18"/>
                <w:lang w:eastAsia="ar-SA"/>
              </w:rPr>
            </w:pPr>
            <w:r w:rsidRPr="0097585A">
              <w:rPr>
                <w:rFonts w:eastAsia="Arial Unicode MS" w:cs="Arial"/>
                <w:i/>
                <w:szCs w:val="18"/>
                <w:highlight w:val="yellow"/>
                <w:lang w:eastAsia="ar-SA"/>
              </w:rPr>
              <w:t>This should be the mirror, change WICode to AIML-MT and cat to A</w:t>
            </w:r>
          </w:p>
        </w:tc>
      </w:tr>
      <w:tr w:rsidR="0097585A" w:rsidRPr="00A75C05" w14:paraId="5E3046BC"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27CCE" w14:textId="5C88CBCE" w:rsidR="0097585A" w:rsidRPr="00DF127A" w:rsidRDefault="0097585A" w:rsidP="00401471">
            <w:pPr>
              <w:snapToGrid w:val="0"/>
              <w:spacing w:after="0" w:line="240" w:lineRule="auto"/>
              <w:rPr>
                <w:rFonts w:eastAsia="Times New Roman" w:cs="Arial"/>
                <w:szCs w:val="18"/>
                <w:lang w:eastAsia="ar-SA"/>
              </w:rPr>
            </w:pPr>
            <w:r w:rsidRPr="00DF1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A9DEF" w14:textId="613876B9" w:rsidR="0097585A" w:rsidRPr="00DF127A" w:rsidRDefault="00166AF7" w:rsidP="00401471">
            <w:pPr>
              <w:snapToGrid w:val="0"/>
              <w:spacing w:after="0" w:line="240" w:lineRule="auto"/>
            </w:pPr>
            <w:hyperlink r:id="rId225" w:history="1">
              <w:r w:rsidR="0097585A" w:rsidRPr="00DF127A">
                <w:rPr>
                  <w:rStyle w:val="Hyperlink"/>
                  <w:rFonts w:cs="Arial"/>
                  <w:color w:val="auto"/>
                </w:rPr>
                <w:t>S1-231395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9D562" w14:textId="6651BC42" w:rsidR="0097585A" w:rsidRPr="00DF127A" w:rsidRDefault="0097585A" w:rsidP="00401471">
            <w:pPr>
              <w:snapToGrid w:val="0"/>
              <w:spacing w:after="0" w:line="240" w:lineRule="auto"/>
            </w:pPr>
            <w:r w:rsidRPr="00DF127A">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2BD84F" w14:textId="68B017E6" w:rsidR="0097585A" w:rsidRPr="00DF127A" w:rsidRDefault="0097585A" w:rsidP="00401471">
            <w:pPr>
              <w:snapToGrid w:val="0"/>
              <w:spacing w:after="0" w:line="240" w:lineRule="auto"/>
              <w:rPr>
                <w:lang w:val="fr-FR"/>
              </w:rPr>
            </w:pPr>
            <w:r w:rsidRPr="00DF127A">
              <w:rPr>
                <w:lang w:val="fr-FR"/>
              </w:rPr>
              <w:t>22.261v19.2.0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162206" w14:textId="3A0C32C6" w:rsidR="0097585A" w:rsidRPr="00DF127A" w:rsidRDefault="00DF127A" w:rsidP="00401471">
            <w:pPr>
              <w:snapToGrid w:val="0"/>
              <w:spacing w:after="0" w:line="240" w:lineRule="auto"/>
              <w:rPr>
                <w:rFonts w:eastAsia="Times New Roman" w:cs="Arial"/>
                <w:szCs w:val="18"/>
                <w:lang w:val="fr-FR" w:eastAsia="ar-SA"/>
              </w:rPr>
            </w:pPr>
            <w:r w:rsidRPr="00DF127A">
              <w:rPr>
                <w:rFonts w:eastAsia="Times New Roman" w:cs="Arial"/>
                <w:szCs w:val="18"/>
                <w:lang w:val="fr-FR" w:eastAsia="ar-SA"/>
              </w:rPr>
              <w:t>Revised to S1-231473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A5728D" w14:textId="77777777" w:rsidR="0097585A" w:rsidRPr="00DF127A" w:rsidRDefault="0097585A" w:rsidP="0097585A">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rFonts w:eastAsia="SimSun"/>
                <w:i/>
                <w:lang w:eastAsia="zh-CN"/>
              </w:rPr>
              <w:t xml:space="preserve">AIML-MT, TEI-19 </w:t>
            </w:r>
            <w:r w:rsidRPr="00DF127A">
              <w:rPr>
                <w:rFonts w:eastAsia="Arial Unicode MS" w:cs="Arial"/>
                <w:i/>
                <w:szCs w:val="18"/>
                <w:lang w:eastAsia="ar-SA"/>
              </w:rPr>
              <w:t>Rel-19 CR</w:t>
            </w:r>
            <w:r w:rsidRPr="00DF127A">
              <w:rPr>
                <w:i/>
              </w:rPr>
              <w:t xml:space="preserve">0685 </w:t>
            </w:r>
            <w:r w:rsidRPr="00DF127A">
              <w:rPr>
                <w:rFonts w:eastAsia="Arial Unicode MS" w:cs="Arial"/>
                <w:i/>
                <w:szCs w:val="18"/>
                <w:lang w:eastAsia="ar-SA"/>
              </w:rPr>
              <w:t xml:space="preserve">R- Cat </w:t>
            </w:r>
            <w:r w:rsidRPr="00DF127A">
              <w:rPr>
                <w:rFonts w:eastAsia="Arial Unicode MS" w:cs="Arial"/>
                <w:i/>
                <w:szCs w:val="18"/>
                <w:highlight w:val="yellow"/>
                <w:lang w:eastAsia="ar-SA"/>
              </w:rPr>
              <w:t>F</w:t>
            </w:r>
          </w:p>
          <w:p w14:paraId="1561EE33" w14:textId="762859D2" w:rsidR="0097585A" w:rsidRPr="00DF127A" w:rsidRDefault="0097585A" w:rsidP="0097585A">
            <w:pPr>
              <w:spacing w:after="0" w:line="240" w:lineRule="auto"/>
              <w:rPr>
                <w:rFonts w:eastAsia="Arial Unicode MS" w:cs="Arial"/>
                <w:szCs w:val="18"/>
                <w:lang w:eastAsia="ar-SA"/>
              </w:rPr>
            </w:pPr>
            <w:r w:rsidRPr="00DF127A">
              <w:rPr>
                <w:rFonts w:eastAsia="Arial Unicode MS" w:cs="Arial"/>
                <w:i/>
                <w:szCs w:val="18"/>
                <w:highlight w:val="yellow"/>
                <w:lang w:eastAsia="ar-SA"/>
              </w:rPr>
              <w:lastRenderedPageBreak/>
              <w:t>This should be the mirror, change WICode to AIML-MT and cat to A</w:t>
            </w:r>
          </w:p>
          <w:p w14:paraId="6023F30E" w14:textId="06FF90C8" w:rsidR="0097585A" w:rsidRPr="00DF127A" w:rsidRDefault="0097585A" w:rsidP="00401471">
            <w:pPr>
              <w:spacing w:after="0" w:line="240" w:lineRule="auto"/>
              <w:rPr>
                <w:rFonts w:eastAsia="Arial Unicode MS" w:cs="Arial"/>
                <w:szCs w:val="18"/>
                <w:lang w:eastAsia="ar-SA"/>
              </w:rPr>
            </w:pPr>
            <w:r w:rsidRPr="00DF127A">
              <w:rPr>
                <w:rFonts w:eastAsia="Arial Unicode MS" w:cs="Arial"/>
                <w:szCs w:val="18"/>
                <w:lang w:eastAsia="ar-SA"/>
              </w:rPr>
              <w:t>Revision of S1-231082.</w:t>
            </w:r>
          </w:p>
        </w:tc>
      </w:tr>
      <w:tr w:rsidR="00DF127A" w:rsidRPr="00A75C05" w14:paraId="74D433DD"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822C56" w14:textId="6CA811B9" w:rsidR="00DF127A" w:rsidRPr="00DF127A" w:rsidRDefault="00DF127A" w:rsidP="00401471">
            <w:pPr>
              <w:snapToGrid w:val="0"/>
              <w:spacing w:after="0" w:line="240" w:lineRule="auto"/>
              <w:rPr>
                <w:rFonts w:eastAsia="Times New Roman" w:cs="Arial"/>
                <w:szCs w:val="18"/>
                <w:lang w:eastAsia="ar-SA"/>
              </w:rPr>
            </w:pPr>
            <w:r w:rsidRPr="00DF127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EBB256" w14:textId="6FA894E6" w:rsidR="00DF127A" w:rsidRPr="00DF127A" w:rsidRDefault="00166AF7" w:rsidP="00401471">
            <w:pPr>
              <w:snapToGrid w:val="0"/>
              <w:spacing w:after="0" w:line="240" w:lineRule="auto"/>
            </w:pPr>
            <w:hyperlink r:id="rId226" w:history="1">
              <w:r w:rsidR="00DF127A" w:rsidRPr="00DF127A">
                <w:rPr>
                  <w:rStyle w:val="Hyperlink"/>
                  <w:rFonts w:cs="Arial"/>
                  <w:color w:val="auto"/>
                </w:rPr>
                <w:t>S1-231473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2577F1" w14:textId="43610C20" w:rsidR="00DF127A" w:rsidRPr="00DF127A" w:rsidRDefault="00DF127A" w:rsidP="00401471">
            <w:pPr>
              <w:snapToGrid w:val="0"/>
              <w:spacing w:after="0" w:line="240" w:lineRule="auto"/>
            </w:pPr>
            <w:r w:rsidRPr="00DF127A">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772534" w14:textId="7D1AF8B2" w:rsidR="00DF127A" w:rsidRPr="00DF127A" w:rsidRDefault="00DF127A" w:rsidP="00401471">
            <w:pPr>
              <w:snapToGrid w:val="0"/>
              <w:spacing w:after="0" w:line="240" w:lineRule="auto"/>
              <w:rPr>
                <w:lang w:val="fr-FR"/>
              </w:rPr>
            </w:pPr>
            <w:r w:rsidRPr="00DF127A">
              <w:rPr>
                <w:lang w:val="fr-FR"/>
              </w:rPr>
              <w:t>22.261v19.2.0 Clarification on AI-ML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6DB0EC3" w14:textId="4E1E3FD4" w:rsidR="00DF127A" w:rsidRPr="00DF127A" w:rsidRDefault="00DF127A" w:rsidP="00401471">
            <w:pPr>
              <w:snapToGrid w:val="0"/>
              <w:spacing w:after="0" w:line="240" w:lineRule="auto"/>
              <w:rPr>
                <w:rFonts w:eastAsia="Times New Roman" w:cs="Arial"/>
                <w:szCs w:val="18"/>
                <w:lang w:val="fr-FR" w:eastAsia="ar-SA"/>
              </w:rPr>
            </w:pPr>
            <w:r w:rsidRPr="00DF127A">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2B5E10" w14:textId="77777777" w:rsidR="00DF127A" w:rsidRPr="00DF127A" w:rsidRDefault="00DF127A" w:rsidP="00DF127A">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rFonts w:eastAsia="SimSun"/>
                <w:i/>
                <w:lang w:eastAsia="zh-CN"/>
              </w:rPr>
              <w:t xml:space="preserve">AIML-MT, TEI-19 </w:t>
            </w:r>
            <w:r w:rsidRPr="00DF127A">
              <w:rPr>
                <w:rFonts w:eastAsia="Arial Unicode MS" w:cs="Arial"/>
                <w:i/>
                <w:szCs w:val="18"/>
                <w:lang w:eastAsia="ar-SA"/>
              </w:rPr>
              <w:t>Rel-19 CR</w:t>
            </w:r>
            <w:r w:rsidRPr="00DF127A">
              <w:rPr>
                <w:i/>
              </w:rPr>
              <w:t xml:space="preserve">0685 </w:t>
            </w:r>
            <w:r w:rsidRPr="00DF127A">
              <w:rPr>
                <w:rFonts w:eastAsia="Arial Unicode MS" w:cs="Arial"/>
                <w:i/>
                <w:szCs w:val="18"/>
                <w:lang w:eastAsia="ar-SA"/>
              </w:rPr>
              <w:t xml:space="preserve">R- Cat </w:t>
            </w:r>
            <w:r w:rsidRPr="00DF127A">
              <w:rPr>
                <w:rFonts w:eastAsia="Arial Unicode MS" w:cs="Arial"/>
                <w:i/>
                <w:szCs w:val="18"/>
                <w:highlight w:val="yellow"/>
                <w:lang w:eastAsia="ar-SA"/>
              </w:rPr>
              <w:t>F</w:t>
            </w:r>
          </w:p>
          <w:p w14:paraId="33C46C2C" w14:textId="77777777" w:rsidR="00DF127A" w:rsidRPr="00DF127A" w:rsidRDefault="00DF127A" w:rsidP="00DF127A">
            <w:pPr>
              <w:spacing w:after="0" w:line="240" w:lineRule="auto"/>
              <w:rPr>
                <w:rFonts w:eastAsia="Arial Unicode MS" w:cs="Arial"/>
                <w:i/>
                <w:szCs w:val="18"/>
                <w:lang w:eastAsia="ar-SA"/>
              </w:rPr>
            </w:pPr>
            <w:r w:rsidRPr="00DF127A">
              <w:rPr>
                <w:rFonts w:eastAsia="Arial Unicode MS" w:cs="Arial"/>
                <w:i/>
                <w:szCs w:val="18"/>
                <w:highlight w:val="yellow"/>
                <w:lang w:eastAsia="ar-SA"/>
              </w:rPr>
              <w:t>This should be the mirror, change WICode to AIML-MT and cat to A</w:t>
            </w:r>
          </w:p>
          <w:p w14:paraId="14A720F0" w14:textId="11769E3E" w:rsidR="00DF127A" w:rsidRPr="00DF127A" w:rsidRDefault="00DF127A" w:rsidP="00DF127A">
            <w:pPr>
              <w:spacing w:after="0" w:line="240" w:lineRule="auto"/>
              <w:rPr>
                <w:rFonts w:eastAsia="Arial Unicode MS" w:cs="Arial"/>
                <w:szCs w:val="18"/>
                <w:lang w:eastAsia="ar-SA"/>
              </w:rPr>
            </w:pPr>
            <w:r w:rsidRPr="00DF127A">
              <w:rPr>
                <w:rFonts w:eastAsia="Arial Unicode MS" w:cs="Arial"/>
                <w:i/>
                <w:szCs w:val="18"/>
                <w:lang w:eastAsia="ar-SA"/>
              </w:rPr>
              <w:t>Revision of S1-231082.</w:t>
            </w:r>
          </w:p>
          <w:p w14:paraId="1279571A" w14:textId="77777777" w:rsidR="00DF127A" w:rsidRPr="00DF127A" w:rsidRDefault="00DF127A" w:rsidP="0097585A">
            <w:pPr>
              <w:spacing w:after="0" w:line="240" w:lineRule="auto"/>
              <w:rPr>
                <w:rFonts w:eastAsia="Arial Unicode MS" w:cs="Arial"/>
                <w:szCs w:val="18"/>
                <w:lang w:eastAsia="ar-SA"/>
              </w:rPr>
            </w:pPr>
            <w:r w:rsidRPr="00DF127A">
              <w:rPr>
                <w:rFonts w:eastAsia="Arial Unicode MS" w:cs="Arial"/>
                <w:szCs w:val="18"/>
                <w:lang w:eastAsia="ar-SA"/>
              </w:rPr>
              <w:t>Revision of S1-231395.</w:t>
            </w:r>
          </w:p>
          <w:p w14:paraId="0CD224A3" w14:textId="6E98CA1D" w:rsidR="00DF127A" w:rsidRPr="00DF127A" w:rsidRDefault="00DF127A" w:rsidP="0097585A">
            <w:pPr>
              <w:spacing w:after="0" w:line="240" w:lineRule="auto"/>
              <w:rPr>
                <w:rFonts w:eastAsia="Arial Unicode MS" w:cs="Arial"/>
                <w:szCs w:val="18"/>
                <w:lang w:eastAsia="ar-SA"/>
              </w:rPr>
            </w:pPr>
            <w:r w:rsidRPr="00DF127A">
              <w:rPr>
                <w:rFonts w:eastAsia="Arial Unicode MS" w:cs="Arial"/>
                <w:szCs w:val="18"/>
                <w:lang w:eastAsia="ar-SA"/>
              </w:rPr>
              <w:t>Update rev counter, Cat A and date.</w:t>
            </w:r>
          </w:p>
        </w:tc>
      </w:tr>
      <w:tr w:rsidR="006A38E3" w:rsidRPr="00A75C05" w14:paraId="5FC16FBA"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8EDFBC" w14:textId="03B54EB6" w:rsidR="006A38E3" w:rsidRPr="003A2EF3" w:rsidRDefault="006A38E3" w:rsidP="006A38E3">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2A0F94" w14:textId="1448FA99" w:rsidR="006A38E3" w:rsidRPr="003A2EF3" w:rsidRDefault="00166AF7" w:rsidP="006A38E3">
            <w:pPr>
              <w:snapToGrid w:val="0"/>
              <w:spacing w:after="0" w:line="240" w:lineRule="auto"/>
            </w:pPr>
            <w:hyperlink r:id="rId227" w:history="1">
              <w:r w:rsidR="006A38E3" w:rsidRPr="003A2EF3">
                <w:rPr>
                  <w:rStyle w:val="Hyperlink"/>
                  <w:rFonts w:cs="Arial"/>
                  <w:color w:val="auto"/>
                </w:rPr>
                <w:t>S1-231684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A48A58" w14:textId="581071B0" w:rsidR="006A38E3" w:rsidRPr="003A2EF3" w:rsidRDefault="006A38E3" w:rsidP="006A38E3">
            <w:pPr>
              <w:snapToGrid w:val="0"/>
              <w:spacing w:after="0" w:line="240" w:lineRule="auto"/>
            </w:pPr>
            <w:r w:rsidRPr="003A2EF3">
              <w:t>Huawei, Nokia, Nokia Shanghai Bell, 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5C02D2" w14:textId="7A5D1900" w:rsidR="006A38E3" w:rsidRPr="003A2EF3" w:rsidRDefault="006A38E3" w:rsidP="006A38E3">
            <w:pPr>
              <w:snapToGrid w:val="0"/>
              <w:spacing w:after="0" w:line="240" w:lineRule="auto"/>
            </w:pPr>
            <w:r w:rsidRPr="003A2EF3">
              <w:t>21.101v15 Aligning the RAN sharing related definitions for quality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6E51C9D" w14:textId="7783C0C1" w:rsidR="006A38E3" w:rsidRPr="003A2EF3" w:rsidRDefault="003A2EF3" w:rsidP="006A38E3">
            <w:pPr>
              <w:snapToGrid w:val="0"/>
              <w:spacing w:after="0" w:line="240" w:lineRule="auto"/>
              <w:rPr>
                <w:rFonts w:eastAsia="Times New Roman" w:cs="Arial"/>
                <w:szCs w:val="18"/>
                <w:lang w:eastAsia="ar-SA"/>
              </w:rPr>
            </w:pPr>
            <w:r w:rsidRPr="003A2EF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878335" w14:textId="3005F60D" w:rsidR="006A38E3" w:rsidRPr="003A2EF3" w:rsidRDefault="006A38E3" w:rsidP="006A38E3">
            <w:pPr>
              <w:spacing w:after="0" w:line="240" w:lineRule="auto"/>
              <w:rPr>
                <w:rFonts w:eastAsia="Arial Unicode MS" w:cs="Arial"/>
                <w:szCs w:val="18"/>
                <w:lang w:eastAsia="ar-SA"/>
              </w:rPr>
            </w:pPr>
            <w:r w:rsidRPr="003A2EF3">
              <w:rPr>
                <w:rFonts w:eastAsia="Arial Unicode MS" w:cs="Arial"/>
                <w:i/>
                <w:szCs w:val="18"/>
                <w:lang w:eastAsia="ar-SA"/>
              </w:rPr>
              <w:t xml:space="preserve">WI </w:t>
            </w:r>
            <w:r w:rsidRPr="003A2EF3">
              <w:rPr>
                <w:i/>
              </w:rPr>
              <w:t xml:space="preserve">TEI15 </w:t>
            </w:r>
            <w:r w:rsidRPr="003A2EF3">
              <w:rPr>
                <w:rFonts w:eastAsia="Arial Unicode MS" w:cs="Arial"/>
                <w:i/>
                <w:szCs w:val="18"/>
                <w:lang w:eastAsia="ar-SA"/>
              </w:rPr>
              <w:t>Rel-15 CR</w:t>
            </w:r>
            <w:r w:rsidRPr="003A2EF3">
              <w:rPr>
                <w:i/>
              </w:rPr>
              <w:t>0589</w:t>
            </w:r>
            <w:r w:rsidRPr="003A2EF3">
              <w:rPr>
                <w:rFonts w:eastAsia="Arial Unicode MS" w:cs="Arial"/>
                <w:i/>
                <w:szCs w:val="18"/>
                <w:lang w:eastAsia="ar-SA"/>
              </w:rPr>
              <w:t>R- Cat F</w:t>
            </w:r>
          </w:p>
        </w:tc>
      </w:tr>
      <w:tr w:rsidR="006A38E3" w:rsidRPr="00A75C05" w14:paraId="1B6DA734"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A7064F" w14:textId="77777777" w:rsidR="006A38E3" w:rsidRPr="003A2EF3" w:rsidRDefault="006A38E3" w:rsidP="006A38E3">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AA031A" w14:textId="3345DA75" w:rsidR="006A38E3" w:rsidRPr="003A2EF3" w:rsidRDefault="00166AF7" w:rsidP="006A38E3">
            <w:pPr>
              <w:snapToGrid w:val="0"/>
              <w:spacing w:after="0" w:line="240" w:lineRule="auto"/>
            </w:pPr>
            <w:hyperlink r:id="rId228" w:history="1">
              <w:r w:rsidR="006A38E3" w:rsidRPr="003A2EF3">
                <w:rPr>
                  <w:rStyle w:val="Hyperlink"/>
                  <w:rFonts w:cs="Arial"/>
                  <w:color w:val="auto"/>
                </w:rPr>
                <w:t>S1-231685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45E6B1" w14:textId="77777777" w:rsidR="006A38E3" w:rsidRPr="003A2EF3" w:rsidRDefault="006A38E3" w:rsidP="006A38E3">
            <w:pPr>
              <w:snapToGrid w:val="0"/>
              <w:spacing w:after="0" w:line="240" w:lineRule="auto"/>
            </w:pPr>
            <w:r w:rsidRPr="003A2EF3">
              <w:t>Huawei, Nokia, Nokia Shanghai Bell, 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B003DE" w14:textId="5674BF76" w:rsidR="006A38E3" w:rsidRPr="003A2EF3" w:rsidRDefault="006A38E3" w:rsidP="006A38E3">
            <w:pPr>
              <w:snapToGrid w:val="0"/>
              <w:spacing w:after="0" w:line="240" w:lineRule="auto"/>
            </w:pPr>
            <w:r w:rsidRPr="003A2EF3">
              <w:t>21.101v16 Aligning the RAN sharing related definitions for quality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F91473F" w14:textId="1486A81F" w:rsidR="006A38E3" w:rsidRPr="003A2EF3" w:rsidRDefault="003A2EF3" w:rsidP="006A38E3">
            <w:pPr>
              <w:snapToGrid w:val="0"/>
              <w:spacing w:after="0" w:line="240" w:lineRule="auto"/>
              <w:rPr>
                <w:rFonts w:eastAsia="Times New Roman" w:cs="Arial"/>
                <w:szCs w:val="18"/>
                <w:lang w:eastAsia="ar-SA"/>
              </w:rPr>
            </w:pPr>
            <w:r w:rsidRPr="003A2EF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7A2F18" w14:textId="493E3EFC" w:rsidR="006A38E3" w:rsidRPr="003A2EF3" w:rsidRDefault="006A38E3" w:rsidP="006A38E3">
            <w:pPr>
              <w:spacing w:after="0" w:line="240" w:lineRule="auto"/>
              <w:rPr>
                <w:rFonts w:eastAsia="Arial Unicode MS" w:cs="Arial"/>
                <w:szCs w:val="18"/>
                <w:lang w:eastAsia="ar-SA"/>
              </w:rPr>
            </w:pPr>
            <w:r w:rsidRPr="003A2EF3">
              <w:rPr>
                <w:rFonts w:eastAsia="Arial Unicode MS" w:cs="Arial"/>
                <w:i/>
                <w:szCs w:val="18"/>
                <w:lang w:eastAsia="ar-SA"/>
              </w:rPr>
              <w:t xml:space="preserve">WI </w:t>
            </w:r>
            <w:r w:rsidRPr="003A2EF3">
              <w:rPr>
                <w:i/>
              </w:rPr>
              <w:t xml:space="preserve">TEI15 </w:t>
            </w:r>
            <w:r w:rsidRPr="003A2EF3">
              <w:rPr>
                <w:rFonts w:eastAsia="Arial Unicode MS" w:cs="Arial"/>
                <w:i/>
                <w:szCs w:val="18"/>
                <w:lang w:eastAsia="ar-SA"/>
              </w:rPr>
              <w:t>Rel-16 CR</w:t>
            </w:r>
            <w:r w:rsidRPr="003A2EF3">
              <w:rPr>
                <w:i/>
              </w:rPr>
              <w:t>0590</w:t>
            </w:r>
            <w:r w:rsidRPr="003A2EF3">
              <w:rPr>
                <w:rFonts w:eastAsia="Arial Unicode MS" w:cs="Arial"/>
                <w:i/>
                <w:szCs w:val="18"/>
                <w:lang w:eastAsia="ar-SA"/>
              </w:rPr>
              <w:t>R- Cat A</w:t>
            </w:r>
          </w:p>
        </w:tc>
      </w:tr>
      <w:tr w:rsidR="006A38E3" w:rsidRPr="00A75C05" w14:paraId="40EAF724"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4368D" w14:textId="77777777" w:rsidR="006A38E3" w:rsidRPr="003A2EF3" w:rsidRDefault="006A38E3" w:rsidP="006A38E3">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9DB610" w14:textId="6E2E9F9A" w:rsidR="006A38E3" w:rsidRPr="003A2EF3" w:rsidRDefault="00166AF7" w:rsidP="006A38E3">
            <w:pPr>
              <w:snapToGrid w:val="0"/>
              <w:spacing w:after="0" w:line="240" w:lineRule="auto"/>
            </w:pPr>
            <w:hyperlink r:id="rId229" w:history="1">
              <w:r w:rsidR="006A38E3" w:rsidRPr="003A2EF3">
                <w:rPr>
                  <w:rStyle w:val="Hyperlink"/>
                  <w:rFonts w:cs="Arial"/>
                  <w:color w:val="auto"/>
                </w:rPr>
                <w:t>S1-231686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5E3A70" w14:textId="77777777" w:rsidR="006A38E3" w:rsidRPr="003A2EF3" w:rsidRDefault="006A38E3" w:rsidP="006A38E3">
            <w:pPr>
              <w:snapToGrid w:val="0"/>
              <w:spacing w:after="0" w:line="240" w:lineRule="auto"/>
            </w:pPr>
            <w:r w:rsidRPr="003A2EF3">
              <w:t>Huawei, Nokia, Nokia Shanghai Bell, 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F49E20" w14:textId="77777777" w:rsidR="006A38E3" w:rsidRPr="003A2EF3" w:rsidRDefault="006A38E3" w:rsidP="006A38E3">
            <w:pPr>
              <w:snapToGrid w:val="0"/>
              <w:spacing w:after="0" w:line="240" w:lineRule="auto"/>
            </w:pPr>
            <w:r w:rsidRPr="003A2EF3">
              <w:t>21.101v18.4.0 Aligning the RAN sharing related definitions for quality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162F762" w14:textId="0CEC786B" w:rsidR="006A38E3" w:rsidRPr="003A2EF3" w:rsidRDefault="003A2EF3" w:rsidP="006A38E3">
            <w:pPr>
              <w:snapToGrid w:val="0"/>
              <w:spacing w:after="0" w:line="240" w:lineRule="auto"/>
              <w:rPr>
                <w:rFonts w:eastAsia="Times New Roman" w:cs="Arial"/>
                <w:szCs w:val="18"/>
                <w:lang w:eastAsia="ar-SA"/>
              </w:rPr>
            </w:pPr>
            <w:r w:rsidRPr="003A2EF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07984DE" w14:textId="37374403" w:rsidR="006A38E3" w:rsidRPr="003A2EF3" w:rsidRDefault="006A38E3" w:rsidP="006A38E3">
            <w:pPr>
              <w:spacing w:after="0" w:line="240" w:lineRule="auto"/>
              <w:rPr>
                <w:rFonts w:eastAsia="Arial Unicode MS" w:cs="Arial"/>
                <w:szCs w:val="18"/>
                <w:lang w:eastAsia="ar-SA"/>
              </w:rPr>
            </w:pPr>
            <w:r w:rsidRPr="003A2EF3">
              <w:rPr>
                <w:rFonts w:eastAsia="Arial Unicode MS" w:cs="Arial"/>
                <w:i/>
                <w:szCs w:val="18"/>
                <w:lang w:eastAsia="ar-SA"/>
              </w:rPr>
              <w:t xml:space="preserve">WI </w:t>
            </w:r>
            <w:r w:rsidRPr="003A2EF3">
              <w:rPr>
                <w:i/>
              </w:rPr>
              <w:t xml:space="preserve">TEI15 </w:t>
            </w:r>
            <w:r w:rsidRPr="003A2EF3">
              <w:rPr>
                <w:rFonts w:eastAsia="Arial Unicode MS" w:cs="Arial"/>
                <w:i/>
                <w:szCs w:val="18"/>
                <w:lang w:eastAsia="ar-SA"/>
              </w:rPr>
              <w:t>Rel-17 CR</w:t>
            </w:r>
            <w:r w:rsidRPr="003A2EF3">
              <w:rPr>
                <w:i/>
              </w:rPr>
              <w:t>059</w:t>
            </w:r>
            <w:r w:rsidRPr="003A2EF3">
              <w:rPr>
                <w:rFonts w:eastAsia="Arial Unicode MS" w:cs="Arial"/>
                <w:i/>
                <w:szCs w:val="18"/>
                <w:lang w:eastAsia="ar-SA"/>
              </w:rPr>
              <w:t>R- Cat A</w:t>
            </w:r>
          </w:p>
        </w:tc>
      </w:tr>
      <w:tr w:rsidR="006A38E3" w:rsidRPr="00A75C05" w14:paraId="2583C013"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B53282" w14:textId="77777777" w:rsidR="006A38E3" w:rsidRPr="0097585A" w:rsidRDefault="006A38E3" w:rsidP="003A2EF3">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F67FC" w14:textId="16446C69" w:rsidR="006A38E3" w:rsidRPr="0097585A" w:rsidRDefault="00166AF7" w:rsidP="003A2EF3">
            <w:pPr>
              <w:snapToGrid w:val="0"/>
              <w:spacing w:after="0" w:line="240" w:lineRule="auto"/>
              <w:rPr>
                <w:rFonts w:eastAsia="Times New Roman"/>
                <w:szCs w:val="18"/>
                <w:lang w:eastAsia="ar-SA"/>
              </w:rPr>
            </w:pPr>
            <w:hyperlink r:id="rId230" w:history="1">
              <w:r w:rsidR="006A38E3" w:rsidRPr="0097585A">
                <w:rPr>
                  <w:rStyle w:val="Hyperlink"/>
                  <w:rFonts w:cs="Arial"/>
                  <w:color w:val="auto"/>
                </w:rPr>
                <w:t>S1-231217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2528AE" w14:textId="77777777" w:rsidR="006A38E3" w:rsidRPr="0097585A" w:rsidRDefault="006A38E3" w:rsidP="003A2EF3">
            <w:pPr>
              <w:snapToGrid w:val="0"/>
              <w:spacing w:after="0" w:line="240" w:lineRule="auto"/>
              <w:rPr>
                <w:rFonts w:eastAsia="Times New Roman"/>
                <w:szCs w:val="18"/>
                <w:lang w:eastAsia="ar-SA"/>
              </w:rPr>
            </w:pPr>
            <w:r w:rsidRPr="0097585A">
              <w:t>Huawei, Nokia, Nokia Shanghai Bell, 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96780D" w14:textId="77777777" w:rsidR="006A38E3" w:rsidRPr="0097585A" w:rsidRDefault="006A38E3" w:rsidP="003A2EF3">
            <w:pPr>
              <w:snapToGrid w:val="0"/>
              <w:spacing w:after="0" w:line="240" w:lineRule="auto"/>
              <w:rPr>
                <w:rFonts w:eastAsia="Times New Roman"/>
                <w:szCs w:val="18"/>
                <w:lang w:eastAsia="ar-SA"/>
              </w:rPr>
            </w:pPr>
            <w:r w:rsidRPr="0097585A">
              <w:t>21.101v18.4.0 Aligning the RAN sharing related definitions for quality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884038" w14:textId="77777777" w:rsidR="006A38E3" w:rsidRPr="0097585A" w:rsidRDefault="006A38E3" w:rsidP="003A2EF3">
            <w:pPr>
              <w:snapToGrid w:val="0"/>
              <w:spacing w:after="0" w:line="240" w:lineRule="auto"/>
              <w:rPr>
                <w:rFonts w:eastAsia="Times New Roman" w:cs="Arial"/>
                <w:szCs w:val="18"/>
                <w:lang w:eastAsia="ar-SA"/>
              </w:rPr>
            </w:pPr>
            <w:r w:rsidRPr="0097585A">
              <w:rPr>
                <w:rFonts w:eastAsia="Times New Roman" w:cs="Arial"/>
                <w:szCs w:val="18"/>
                <w:lang w:eastAsia="ar-SA"/>
              </w:rPr>
              <w:t>Revised to S1-231393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1498B6" w14:textId="77777777" w:rsidR="006A38E3" w:rsidRPr="0097585A" w:rsidRDefault="006A38E3" w:rsidP="003A2EF3">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t xml:space="preserve">TEI18 </w:t>
            </w:r>
            <w:r w:rsidRPr="0097585A">
              <w:rPr>
                <w:rFonts w:eastAsia="Arial Unicode MS" w:cs="Arial"/>
                <w:i/>
                <w:szCs w:val="18"/>
                <w:lang w:eastAsia="ar-SA"/>
              </w:rPr>
              <w:t>Rel-18 CR</w:t>
            </w:r>
            <w:r w:rsidRPr="0097585A">
              <w:t>0588</w:t>
            </w:r>
            <w:r w:rsidRPr="0097585A">
              <w:rPr>
                <w:rFonts w:eastAsia="Arial Unicode MS" w:cs="Arial"/>
                <w:i/>
                <w:szCs w:val="18"/>
                <w:lang w:eastAsia="ar-SA"/>
              </w:rPr>
              <w:t>R- Cat F</w:t>
            </w:r>
          </w:p>
          <w:p w14:paraId="763334F6" w14:textId="77777777" w:rsidR="006A38E3" w:rsidRPr="0097585A" w:rsidRDefault="006A38E3" w:rsidP="003A2EF3">
            <w:pPr>
              <w:spacing w:after="0" w:line="240" w:lineRule="auto"/>
              <w:rPr>
                <w:rFonts w:eastAsia="Arial Unicode MS" w:cs="Arial"/>
                <w:szCs w:val="18"/>
                <w:lang w:eastAsia="ar-SA"/>
              </w:rPr>
            </w:pPr>
          </w:p>
        </w:tc>
      </w:tr>
      <w:tr w:rsidR="006A38E3" w:rsidRPr="00A75C05" w14:paraId="519D0A56"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17E64A" w14:textId="77777777" w:rsidR="006A38E3" w:rsidRPr="003A2EF3" w:rsidRDefault="006A38E3" w:rsidP="003A2EF3">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A5FED" w14:textId="031A9DBB" w:rsidR="006A38E3" w:rsidRPr="003A2EF3" w:rsidRDefault="00166AF7" w:rsidP="003A2EF3">
            <w:pPr>
              <w:snapToGrid w:val="0"/>
              <w:spacing w:after="0" w:line="240" w:lineRule="auto"/>
            </w:pPr>
            <w:hyperlink r:id="rId231" w:history="1">
              <w:r w:rsidR="006A38E3" w:rsidRPr="003A2EF3">
                <w:rPr>
                  <w:rStyle w:val="Hyperlink"/>
                  <w:rFonts w:cs="Arial"/>
                  <w:color w:val="auto"/>
                </w:rPr>
                <w:t>S1-231393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6EE609" w14:textId="77777777" w:rsidR="006A38E3" w:rsidRPr="003A2EF3" w:rsidRDefault="006A38E3" w:rsidP="003A2EF3">
            <w:pPr>
              <w:snapToGrid w:val="0"/>
              <w:spacing w:after="0" w:line="240" w:lineRule="auto"/>
            </w:pPr>
            <w:r w:rsidRPr="003A2EF3">
              <w:t>Huawei, Nokia, Nokia Shanghai Bell, 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7BA012" w14:textId="77777777" w:rsidR="006A38E3" w:rsidRPr="003A2EF3" w:rsidRDefault="006A38E3" w:rsidP="003A2EF3">
            <w:pPr>
              <w:snapToGrid w:val="0"/>
              <w:spacing w:after="0" w:line="240" w:lineRule="auto"/>
            </w:pPr>
            <w:r w:rsidRPr="003A2EF3">
              <w:t>21.101v18.4.0 Aligning the RAN sharing related definitions for quality improvement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CB879E1" w14:textId="66D45B77" w:rsidR="006A38E3" w:rsidRPr="003A2EF3" w:rsidRDefault="003A2EF3" w:rsidP="003A2EF3">
            <w:pPr>
              <w:snapToGrid w:val="0"/>
              <w:spacing w:after="0" w:line="240" w:lineRule="auto"/>
              <w:rPr>
                <w:rFonts w:eastAsia="Times New Roman" w:cs="Arial"/>
                <w:szCs w:val="18"/>
                <w:lang w:eastAsia="ar-SA"/>
              </w:rPr>
            </w:pPr>
            <w:r w:rsidRPr="003A2EF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6A8762" w14:textId="62197CB0" w:rsidR="006A38E3" w:rsidRPr="003A2EF3" w:rsidRDefault="006A38E3" w:rsidP="006A38E3">
            <w:pPr>
              <w:spacing w:after="0" w:line="240" w:lineRule="auto"/>
              <w:rPr>
                <w:rFonts w:eastAsia="Arial Unicode MS" w:cs="Arial"/>
                <w:i/>
                <w:szCs w:val="18"/>
                <w:lang w:eastAsia="ar-SA"/>
              </w:rPr>
            </w:pPr>
            <w:r w:rsidRPr="003A2EF3">
              <w:rPr>
                <w:rFonts w:eastAsia="Arial Unicode MS" w:cs="Arial"/>
                <w:i/>
                <w:szCs w:val="18"/>
                <w:lang w:eastAsia="ar-SA"/>
              </w:rPr>
              <w:t xml:space="preserve">WI </w:t>
            </w:r>
            <w:r w:rsidRPr="003A2EF3">
              <w:rPr>
                <w:i/>
              </w:rPr>
              <w:t xml:space="preserve">TEI15 </w:t>
            </w:r>
            <w:r w:rsidRPr="003A2EF3">
              <w:rPr>
                <w:rFonts w:eastAsia="Arial Unicode MS" w:cs="Arial"/>
                <w:i/>
                <w:szCs w:val="18"/>
                <w:lang w:eastAsia="ar-SA"/>
              </w:rPr>
              <w:t>Rel-18 CR</w:t>
            </w:r>
            <w:r w:rsidRPr="003A2EF3">
              <w:rPr>
                <w:i/>
              </w:rPr>
              <w:t>0588</w:t>
            </w:r>
            <w:r w:rsidRPr="003A2EF3">
              <w:rPr>
                <w:rFonts w:eastAsia="Arial Unicode MS" w:cs="Arial"/>
                <w:i/>
                <w:szCs w:val="18"/>
                <w:lang w:eastAsia="ar-SA"/>
              </w:rPr>
              <w:t>R- Cat A</w:t>
            </w:r>
          </w:p>
          <w:p w14:paraId="7613B7B9" w14:textId="77777777" w:rsidR="006A38E3" w:rsidRPr="003A2EF3" w:rsidRDefault="006A38E3" w:rsidP="003A2EF3">
            <w:pPr>
              <w:spacing w:after="0" w:line="240" w:lineRule="auto"/>
              <w:rPr>
                <w:rFonts w:eastAsia="Arial Unicode MS" w:cs="Arial"/>
                <w:szCs w:val="18"/>
                <w:lang w:eastAsia="ar-SA"/>
              </w:rPr>
            </w:pPr>
          </w:p>
          <w:p w14:paraId="6D7C38D4" w14:textId="77777777" w:rsidR="006A38E3" w:rsidRPr="003A2EF3" w:rsidRDefault="006A38E3" w:rsidP="003A2EF3">
            <w:pPr>
              <w:spacing w:after="0" w:line="240" w:lineRule="auto"/>
              <w:rPr>
                <w:rFonts w:eastAsia="Arial Unicode MS" w:cs="Arial"/>
                <w:szCs w:val="18"/>
                <w:lang w:eastAsia="ar-SA"/>
              </w:rPr>
            </w:pPr>
            <w:r w:rsidRPr="003A2EF3">
              <w:rPr>
                <w:rFonts w:eastAsia="Arial Unicode MS" w:cs="Arial"/>
                <w:szCs w:val="18"/>
                <w:lang w:eastAsia="ar-SA"/>
              </w:rPr>
              <w:t>Revision of S1-231217.</w:t>
            </w:r>
          </w:p>
        </w:tc>
      </w:tr>
      <w:tr w:rsidR="00401471" w:rsidRPr="00A75C05" w14:paraId="3E6664E5" w14:textId="77777777" w:rsidTr="009758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3FC07" w14:textId="547E7218" w:rsidR="00401471" w:rsidRPr="0097585A" w:rsidRDefault="00401471" w:rsidP="00401471">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862F2" w14:textId="56F42EAA" w:rsidR="00401471" w:rsidRPr="0097585A" w:rsidRDefault="00166AF7" w:rsidP="00401471">
            <w:pPr>
              <w:snapToGrid w:val="0"/>
              <w:spacing w:after="0" w:line="240" w:lineRule="auto"/>
              <w:rPr>
                <w:rFonts w:eastAsia="Times New Roman"/>
                <w:szCs w:val="18"/>
                <w:lang w:eastAsia="ar-SA"/>
              </w:rPr>
            </w:pPr>
            <w:hyperlink r:id="rId232" w:history="1">
              <w:r w:rsidR="00401471" w:rsidRPr="0097585A">
                <w:rPr>
                  <w:rStyle w:val="Hyperlink"/>
                  <w:rFonts w:cs="Arial"/>
                  <w:color w:val="auto"/>
                </w:rPr>
                <w:t>S1-231265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8C5E9" w14:textId="1FF4F193" w:rsidR="00401471" w:rsidRPr="0097585A" w:rsidRDefault="00401471" w:rsidP="00401471">
            <w:pPr>
              <w:snapToGrid w:val="0"/>
              <w:spacing w:after="0" w:line="240" w:lineRule="auto"/>
              <w:rPr>
                <w:rFonts w:eastAsia="Times New Roman"/>
                <w:szCs w:val="18"/>
                <w:lang w:eastAsia="ar-SA"/>
              </w:rPr>
            </w:pPr>
            <w:r w:rsidRPr="0097585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7D8058" w14:textId="12E4452F" w:rsidR="00401471" w:rsidRPr="0097585A" w:rsidRDefault="00401471" w:rsidP="00401471">
            <w:pPr>
              <w:snapToGrid w:val="0"/>
              <w:spacing w:after="0" w:line="240" w:lineRule="auto"/>
              <w:rPr>
                <w:rFonts w:eastAsia="Times New Roman"/>
                <w:szCs w:val="18"/>
                <w:lang w:eastAsia="ar-SA"/>
              </w:rPr>
            </w:pPr>
            <w:r w:rsidRPr="0097585A">
              <w:t>21.905v14.1.1 Change of abbreviation of DN from Destination Network to Data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B17DD3" w14:textId="7481972B" w:rsidR="00401471" w:rsidRPr="0097585A" w:rsidRDefault="0097585A" w:rsidP="00401471">
            <w:pPr>
              <w:snapToGrid w:val="0"/>
              <w:spacing w:after="0" w:line="240" w:lineRule="auto"/>
              <w:rPr>
                <w:rFonts w:eastAsia="Times New Roman" w:cs="Arial"/>
                <w:szCs w:val="18"/>
                <w:lang w:eastAsia="ar-SA"/>
              </w:rPr>
            </w:pPr>
            <w:r w:rsidRPr="0097585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3ED911"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t xml:space="preserve">TEI14 </w:t>
            </w:r>
            <w:r w:rsidRPr="0097585A">
              <w:rPr>
                <w:rFonts w:eastAsia="Arial Unicode MS" w:cs="Arial"/>
                <w:i/>
                <w:szCs w:val="18"/>
                <w:lang w:eastAsia="ar-SA"/>
              </w:rPr>
              <w:t>Rel-14 CR</w:t>
            </w:r>
            <w:r w:rsidRPr="0097585A">
              <w:t>0</w:t>
            </w:r>
            <w:r w:rsidRPr="0097585A">
              <w:rPr>
                <w:highlight w:val="yellow"/>
              </w:rPr>
              <w:t>XXX</w:t>
            </w:r>
            <w:r w:rsidRPr="0097585A">
              <w:rPr>
                <w:rFonts w:eastAsia="Arial Unicode MS" w:cs="Arial"/>
                <w:i/>
                <w:szCs w:val="18"/>
                <w:lang w:eastAsia="ar-SA"/>
              </w:rPr>
              <w:t>R- Cat F</w:t>
            </w:r>
          </w:p>
          <w:p w14:paraId="381A3579"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highlight w:val="yellow"/>
                <w:lang w:eastAsia="ar-SA"/>
              </w:rPr>
              <w:t>Missing CR number</w:t>
            </w:r>
          </w:p>
          <w:p w14:paraId="5634B090" w14:textId="77777777" w:rsidR="00401471" w:rsidRPr="0097585A" w:rsidRDefault="00401471" w:rsidP="00401471">
            <w:pPr>
              <w:spacing w:after="0" w:line="240" w:lineRule="auto"/>
              <w:rPr>
                <w:rFonts w:eastAsia="Arial Unicode MS" w:cs="Arial"/>
                <w:szCs w:val="18"/>
                <w:lang w:eastAsia="ar-SA"/>
              </w:rPr>
            </w:pPr>
          </w:p>
        </w:tc>
      </w:tr>
      <w:tr w:rsidR="00401471" w:rsidRPr="00A75C05" w14:paraId="3E416CBB" w14:textId="77777777" w:rsidTr="009758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AC5EC" w14:textId="608223B2" w:rsidR="00401471" w:rsidRPr="0097585A" w:rsidRDefault="00401471" w:rsidP="00401471">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7B9CF" w14:textId="3B530B0B" w:rsidR="00401471" w:rsidRPr="0097585A" w:rsidRDefault="00166AF7" w:rsidP="00401471">
            <w:pPr>
              <w:snapToGrid w:val="0"/>
              <w:spacing w:after="0" w:line="240" w:lineRule="auto"/>
              <w:rPr>
                <w:rFonts w:eastAsia="Times New Roman"/>
                <w:szCs w:val="18"/>
                <w:lang w:eastAsia="ar-SA"/>
              </w:rPr>
            </w:pPr>
            <w:hyperlink r:id="rId233" w:history="1">
              <w:r w:rsidR="00401471" w:rsidRPr="0097585A">
                <w:rPr>
                  <w:rStyle w:val="Hyperlink"/>
                  <w:rFonts w:cs="Arial"/>
                  <w:color w:val="auto"/>
                </w:rPr>
                <w:t>S1-231279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03A8E" w14:textId="4D0853AC" w:rsidR="00401471" w:rsidRPr="0097585A" w:rsidRDefault="00401471" w:rsidP="00401471">
            <w:pPr>
              <w:snapToGrid w:val="0"/>
              <w:spacing w:after="0" w:line="240" w:lineRule="auto"/>
              <w:rPr>
                <w:rFonts w:eastAsia="Times New Roman"/>
                <w:szCs w:val="18"/>
                <w:lang w:eastAsia="ar-SA"/>
              </w:rPr>
            </w:pPr>
            <w:r w:rsidRPr="0097585A">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E312E8" w14:textId="537ED7CF" w:rsidR="00401471" w:rsidRPr="0097585A" w:rsidRDefault="00401471" w:rsidP="00401471">
            <w:pPr>
              <w:snapToGrid w:val="0"/>
              <w:spacing w:after="0" w:line="240" w:lineRule="auto"/>
              <w:rPr>
                <w:rFonts w:eastAsia="Times New Roman"/>
                <w:szCs w:val="18"/>
                <w:lang w:eastAsia="ar-SA"/>
              </w:rPr>
            </w:pPr>
            <w:r w:rsidRPr="0097585A">
              <w:t>21.905v15.1.0 Change of abbreviation of DN from Destination Network to Data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E592666" w14:textId="2A915524" w:rsidR="00401471" w:rsidRPr="0097585A" w:rsidRDefault="0097585A" w:rsidP="00401471">
            <w:pPr>
              <w:snapToGrid w:val="0"/>
              <w:spacing w:after="0" w:line="240" w:lineRule="auto"/>
              <w:rPr>
                <w:rFonts w:eastAsia="Times New Roman" w:cs="Arial"/>
                <w:szCs w:val="18"/>
                <w:lang w:eastAsia="ar-SA"/>
              </w:rPr>
            </w:pPr>
            <w:r w:rsidRPr="0097585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29F05F"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t xml:space="preserve">TEI14 </w:t>
            </w:r>
            <w:r w:rsidRPr="0097585A">
              <w:rPr>
                <w:rFonts w:eastAsia="Arial Unicode MS" w:cs="Arial"/>
                <w:i/>
                <w:szCs w:val="18"/>
                <w:lang w:eastAsia="ar-SA"/>
              </w:rPr>
              <w:t>Rel-15 CR</w:t>
            </w:r>
            <w:r w:rsidRPr="0097585A">
              <w:t>0</w:t>
            </w:r>
            <w:r w:rsidRPr="0097585A">
              <w:rPr>
                <w:highlight w:val="yellow"/>
              </w:rPr>
              <w:t>XXX</w:t>
            </w:r>
            <w:r w:rsidRPr="0097585A">
              <w:rPr>
                <w:rFonts w:eastAsia="Arial Unicode MS" w:cs="Arial"/>
                <w:i/>
                <w:szCs w:val="18"/>
                <w:lang w:eastAsia="ar-SA"/>
              </w:rPr>
              <w:t>R- Cat A</w:t>
            </w:r>
          </w:p>
          <w:p w14:paraId="7D22E1E8" w14:textId="17F753FE" w:rsidR="00401471" w:rsidRPr="0097585A" w:rsidRDefault="00401471" w:rsidP="00401471">
            <w:pPr>
              <w:spacing w:after="0" w:line="240" w:lineRule="auto"/>
              <w:rPr>
                <w:rFonts w:eastAsia="Arial Unicode MS" w:cs="Arial"/>
                <w:szCs w:val="18"/>
                <w:lang w:eastAsia="ar-SA"/>
              </w:rPr>
            </w:pPr>
            <w:r w:rsidRPr="0097585A">
              <w:rPr>
                <w:rFonts w:eastAsia="Arial Unicode MS" w:cs="Arial"/>
                <w:i/>
                <w:szCs w:val="18"/>
                <w:highlight w:val="yellow"/>
                <w:lang w:eastAsia="ar-SA"/>
              </w:rPr>
              <w:t>Missing CR number</w:t>
            </w:r>
          </w:p>
        </w:tc>
      </w:tr>
      <w:tr w:rsidR="00401471" w:rsidRPr="00A75C05" w14:paraId="78BEA10A" w14:textId="77777777" w:rsidTr="009758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168ED" w14:textId="065DE4D5" w:rsidR="00401471" w:rsidRPr="0097585A" w:rsidRDefault="00401471" w:rsidP="00401471">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3039F" w14:textId="50A24D24" w:rsidR="00401471" w:rsidRPr="0097585A" w:rsidRDefault="00166AF7" w:rsidP="00401471">
            <w:pPr>
              <w:snapToGrid w:val="0"/>
              <w:spacing w:after="0" w:line="240" w:lineRule="auto"/>
              <w:rPr>
                <w:rFonts w:eastAsia="Times New Roman"/>
                <w:szCs w:val="18"/>
                <w:lang w:eastAsia="ar-SA"/>
              </w:rPr>
            </w:pPr>
            <w:hyperlink r:id="rId234" w:history="1">
              <w:r w:rsidR="00401471" w:rsidRPr="0097585A">
                <w:rPr>
                  <w:rStyle w:val="Hyperlink"/>
                  <w:rFonts w:cs="Arial"/>
                  <w:color w:val="auto"/>
                </w:rPr>
                <w:t>S1-231280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1EB517" w14:textId="0966F044" w:rsidR="00401471" w:rsidRPr="0097585A" w:rsidRDefault="00401471" w:rsidP="00401471">
            <w:pPr>
              <w:snapToGrid w:val="0"/>
              <w:spacing w:after="0" w:line="240" w:lineRule="auto"/>
              <w:rPr>
                <w:rFonts w:eastAsia="Times New Roman"/>
                <w:szCs w:val="18"/>
                <w:lang w:eastAsia="ar-SA"/>
              </w:rPr>
            </w:pPr>
            <w:r w:rsidRPr="0097585A">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61464" w14:textId="4D1C1155" w:rsidR="00401471" w:rsidRPr="0097585A" w:rsidRDefault="00401471" w:rsidP="00401471">
            <w:pPr>
              <w:snapToGrid w:val="0"/>
              <w:spacing w:after="0" w:line="240" w:lineRule="auto"/>
              <w:rPr>
                <w:rFonts w:eastAsia="Times New Roman"/>
                <w:szCs w:val="18"/>
                <w:lang w:eastAsia="ar-SA"/>
              </w:rPr>
            </w:pPr>
            <w:r w:rsidRPr="0097585A">
              <w:t>21.905v16.1.0 Change of abbreviation of DN from Destination Network to Data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18FC6C" w14:textId="247C1E1F" w:rsidR="00401471" w:rsidRPr="0097585A" w:rsidRDefault="0097585A" w:rsidP="00401471">
            <w:pPr>
              <w:snapToGrid w:val="0"/>
              <w:spacing w:after="0" w:line="240" w:lineRule="auto"/>
              <w:rPr>
                <w:rFonts w:eastAsia="Times New Roman" w:cs="Arial"/>
                <w:szCs w:val="18"/>
                <w:lang w:eastAsia="ar-SA"/>
              </w:rPr>
            </w:pPr>
            <w:r w:rsidRPr="0097585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1BF4C"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t xml:space="preserve">TEI14 </w:t>
            </w:r>
            <w:r w:rsidRPr="0097585A">
              <w:rPr>
                <w:rFonts w:eastAsia="Arial Unicode MS" w:cs="Arial"/>
                <w:i/>
                <w:szCs w:val="18"/>
                <w:lang w:eastAsia="ar-SA"/>
              </w:rPr>
              <w:t>Rel-16 CR</w:t>
            </w:r>
            <w:r w:rsidRPr="0097585A">
              <w:t>0</w:t>
            </w:r>
            <w:r w:rsidRPr="0097585A">
              <w:rPr>
                <w:highlight w:val="yellow"/>
              </w:rPr>
              <w:t>XXX</w:t>
            </w:r>
            <w:r w:rsidRPr="0097585A">
              <w:rPr>
                <w:rFonts w:eastAsia="Arial Unicode MS" w:cs="Arial"/>
                <w:i/>
                <w:szCs w:val="18"/>
                <w:lang w:eastAsia="ar-SA"/>
              </w:rPr>
              <w:t>R- Cat A</w:t>
            </w:r>
          </w:p>
          <w:p w14:paraId="6A9888A2" w14:textId="31A4A326" w:rsidR="00401471" w:rsidRPr="0097585A" w:rsidRDefault="00401471" w:rsidP="00401471">
            <w:pPr>
              <w:spacing w:after="0" w:line="240" w:lineRule="auto"/>
              <w:rPr>
                <w:rFonts w:eastAsia="Arial Unicode MS" w:cs="Arial"/>
                <w:szCs w:val="18"/>
                <w:lang w:eastAsia="ar-SA"/>
              </w:rPr>
            </w:pPr>
            <w:r w:rsidRPr="0097585A">
              <w:rPr>
                <w:rFonts w:eastAsia="Arial Unicode MS" w:cs="Arial"/>
                <w:i/>
                <w:szCs w:val="18"/>
                <w:highlight w:val="yellow"/>
                <w:lang w:eastAsia="ar-SA"/>
              </w:rPr>
              <w:t>Missing CR number</w:t>
            </w:r>
          </w:p>
        </w:tc>
      </w:tr>
      <w:tr w:rsidR="00401471" w:rsidRPr="00A75C05" w14:paraId="7C467CB5" w14:textId="77777777" w:rsidTr="009758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DC451" w14:textId="1413A8CC" w:rsidR="00401471" w:rsidRPr="0097585A" w:rsidRDefault="00401471" w:rsidP="00401471">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1571B" w14:textId="7FA44291" w:rsidR="00401471" w:rsidRPr="0097585A" w:rsidRDefault="00166AF7" w:rsidP="00401471">
            <w:pPr>
              <w:snapToGrid w:val="0"/>
              <w:spacing w:after="0" w:line="240" w:lineRule="auto"/>
              <w:rPr>
                <w:rFonts w:eastAsia="Times New Roman"/>
                <w:szCs w:val="18"/>
                <w:lang w:eastAsia="ar-SA"/>
              </w:rPr>
            </w:pPr>
            <w:hyperlink r:id="rId235" w:history="1">
              <w:r w:rsidR="00401471" w:rsidRPr="0097585A">
                <w:rPr>
                  <w:rStyle w:val="Hyperlink"/>
                  <w:rFonts w:cs="Arial"/>
                  <w:color w:val="auto"/>
                </w:rPr>
                <w:t>S1-231281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276E10" w14:textId="05427D26" w:rsidR="00401471" w:rsidRPr="0097585A" w:rsidRDefault="00401471" w:rsidP="00401471">
            <w:pPr>
              <w:snapToGrid w:val="0"/>
              <w:spacing w:after="0" w:line="240" w:lineRule="auto"/>
              <w:rPr>
                <w:rFonts w:eastAsia="Times New Roman"/>
                <w:szCs w:val="18"/>
                <w:lang w:eastAsia="ar-SA"/>
              </w:rPr>
            </w:pPr>
            <w:r w:rsidRPr="0097585A">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B6520D" w14:textId="62C7DADE" w:rsidR="00401471" w:rsidRPr="0097585A" w:rsidRDefault="00401471" w:rsidP="00401471">
            <w:pPr>
              <w:snapToGrid w:val="0"/>
              <w:spacing w:after="0" w:line="240" w:lineRule="auto"/>
              <w:rPr>
                <w:rFonts w:eastAsia="Times New Roman"/>
                <w:szCs w:val="18"/>
                <w:lang w:eastAsia="ar-SA"/>
              </w:rPr>
            </w:pPr>
            <w:r w:rsidRPr="0097585A">
              <w:t>21.905v17.1.0 Change of abbreviation of DN from Destination Network to Data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768852" w14:textId="489C4F26" w:rsidR="00401471" w:rsidRPr="0097585A" w:rsidRDefault="0097585A" w:rsidP="00401471">
            <w:pPr>
              <w:snapToGrid w:val="0"/>
              <w:spacing w:after="0" w:line="240" w:lineRule="auto"/>
              <w:rPr>
                <w:rFonts w:eastAsia="Times New Roman" w:cs="Arial"/>
                <w:szCs w:val="18"/>
                <w:lang w:eastAsia="ar-SA"/>
              </w:rPr>
            </w:pPr>
            <w:r w:rsidRPr="0097585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245C1A" w14:textId="77777777" w:rsidR="00401471" w:rsidRPr="0097585A" w:rsidRDefault="00401471" w:rsidP="00401471">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t xml:space="preserve">TEI14 </w:t>
            </w:r>
            <w:r w:rsidRPr="0097585A">
              <w:rPr>
                <w:rFonts w:eastAsia="Arial Unicode MS" w:cs="Arial"/>
                <w:i/>
                <w:szCs w:val="18"/>
                <w:lang w:eastAsia="ar-SA"/>
              </w:rPr>
              <w:t>Rel-16 CR</w:t>
            </w:r>
            <w:r w:rsidRPr="0097585A">
              <w:t>0</w:t>
            </w:r>
            <w:r w:rsidRPr="0097585A">
              <w:rPr>
                <w:highlight w:val="yellow"/>
              </w:rPr>
              <w:t>XXX</w:t>
            </w:r>
            <w:r w:rsidRPr="0097585A">
              <w:rPr>
                <w:rFonts w:eastAsia="Arial Unicode MS" w:cs="Arial"/>
                <w:i/>
                <w:szCs w:val="18"/>
                <w:lang w:eastAsia="ar-SA"/>
              </w:rPr>
              <w:t>R- Cat A</w:t>
            </w:r>
          </w:p>
          <w:p w14:paraId="1958BC8F" w14:textId="15EE290A" w:rsidR="00401471" w:rsidRPr="0097585A" w:rsidRDefault="00401471" w:rsidP="00401471">
            <w:pPr>
              <w:spacing w:after="0" w:line="240" w:lineRule="auto"/>
              <w:rPr>
                <w:rFonts w:eastAsia="Arial Unicode MS" w:cs="Arial"/>
                <w:szCs w:val="18"/>
                <w:lang w:eastAsia="ar-SA"/>
              </w:rPr>
            </w:pPr>
            <w:r w:rsidRPr="0097585A">
              <w:rPr>
                <w:rFonts w:eastAsia="Arial Unicode MS" w:cs="Arial"/>
                <w:i/>
                <w:szCs w:val="18"/>
                <w:highlight w:val="yellow"/>
                <w:lang w:eastAsia="ar-SA"/>
              </w:rPr>
              <w:t>Missing CR number</w:t>
            </w:r>
          </w:p>
        </w:tc>
      </w:tr>
      <w:tr w:rsidR="00401471" w:rsidRPr="00B04844" w14:paraId="23FA9189" w14:textId="77777777" w:rsidTr="00DF3949">
        <w:trPr>
          <w:trHeight w:val="141"/>
        </w:trPr>
        <w:tc>
          <w:tcPr>
            <w:tcW w:w="14426" w:type="dxa"/>
            <w:gridSpan w:val="7"/>
            <w:tcBorders>
              <w:bottom w:val="single" w:sz="4" w:space="0" w:color="auto"/>
            </w:tcBorders>
            <w:shd w:val="clear" w:color="auto" w:fill="F2F2F2"/>
          </w:tcPr>
          <w:p w14:paraId="4678D119" w14:textId="49B0DD38" w:rsidR="00401471" w:rsidRPr="00F45489" w:rsidRDefault="00401471" w:rsidP="00401471">
            <w:pPr>
              <w:pStyle w:val="Heading1"/>
            </w:pPr>
            <w:bookmarkStart w:id="115" w:name="_Toc395595479"/>
            <w:bookmarkStart w:id="116" w:name="_Toc414625489"/>
            <w:r w:rsidRPr="00F45489">
              <w:t>Rel-1</w:t>
            </w:r>
            <w:r>
              <w:t xml:space="preserve">8 </w:t>
            </w:r>
            <w:r w:rsidRPr="00F45489">
              <w:t xml:space="preserve">and </w:t>
            </w:r>
            <w:r>
              <w:t>e</w:t>
            </w:r>
            <w:r w:rsidRPr="00F45489">
              <w:t xml:space="preserve">arlier </w:t>
            </w:r>
            <w:r>
              <w:t>c</w:t>
            </w:r>
            <w:r w:rsidRPr="00F45489">
              <w:t>ontributions</w:t>
            </w:r>
            <w:bookmarkEnd w:id="115"/>
            <w:bookmarkEnd w:id="116"/>
          </w:p>
        </w:tc>
      </w:tr>
      <w:tr w:rsidR="00401471" w:rsidRPr="00012C8A" w14:paraId="326B8008" w14:textId="77777777" w:rsidTr="0097585A">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401471" w:rsidRPr="00012C8A" w:rsidRDefault="00401471" w:rsidP="00401471">
            <w:pPr>
              <w:pStyle w:val="Heading2"/>
            </w:pPr>
            <w:r>
              <w:t>Rel-18 correction and clarification CRs</w:t>
            </w:r>
          </w:p>
        </w:tc>
      </w:tr>
      <w:tr w:rsidR="00BB3719" w:rsidRPr="00A75C05" w14:paraId="6E015EC8" w14:textId="77777777" w:rsidTr="009758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8B333" w14:textId="6C96F193" w:rsidR="00BB3719" w:rsidRPr="0097585A" w:rsidRDefault="00BB3719" w:rsidP="00BB3719">
            <w:pPr>
              <w:snapToGrid w:val="0"/>
              <w:spacing w:after="0" w:line="240" w:lineRule="auto"/>
              <w:rPr>
                <w:rFonts w:eastAsia="Times New Roman" w:cs="Arial"/>
                <w:szCs w:val="18"/>
                <w:lang w:eastAsia="ar-SA"/>
              </w:rPr>
            </w:pPr>
            <w:r w:rsidRPr="009758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4F6A64" w14:textId="2D7D3913" w:rsidR="00BB3719" w:rsidRPr="0097585A" w:rsidRDefault="00166AF7" w:rsidP="00BB3719">
            <w:pPr>
              <w:snapToGrid w:val="0"/>
              <w:spacing w:after="0" w:line="240" w:lineRule="auto"/>
              <w:rPr>
                <w:rFonts w:eastAsia="Times New Roman"/>
                <w:szCs w:val="18"/>
                <w:lang w:eastAsia="ar-SA"/>
              </w:rPr>
            </w:pPr>
            <w:hyperlink r:id="rId236" w:history="1">
              <w:r w:rsidR="00BB3719" w:rsidRPr="0097585A">
                <w:rPr>
                  <w:rStyle w:val="Hyperlink"/>
                  <w:rFonts w:cs="Arial"/>
                  <w:color w:val="auto"/>
                </w:rPr>
                <w:t>S1-231020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16761" w14:textId="2A0A5F0F" w:rsidR="00BB3719" w:rsidRPr="0097585A" w:rsidRDefault="00BB3719" w:rsidP="00BB3719">
            <w:pPr>
              <w:snapToGrid w:val="0"/>
              <w:spacing w:after="0" w:line="240" w:lineRule="auto"/>
              <w:rPr>
                <w:rFonts w:eastAsia="Times New Roman"/>
                <w:szCs w:val="18"/>
                <w:lang w:eastAsia="ar-SA"/>
              </w:rPr>
            </w:pPr>
            <w:r w:rsidRPr="0097585A">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D7C10B" w14:textId="6AED8E33" w:rsidR="00BB3719" w:rsidRPr="0097585A" w:rsidRDefault="00BB3719" w:rsidP="00BB3719">
            <w:pPr>
              <w:snapToGrid w:val="0"/>
              <w:spacing w:after="0" w:line="240" w:lineRule="auto"/>
              <w:rPr>
                <w:rFonts w:eastAsia="Times New Roman"/>
                <w:szCs w:val="18"/>
                <w:lang w:eastAsia="ar-SA"/>
              </w:rPr>
            </w:pPr>
            <w:r w:rsidRPr="0097585A">
              <w:t>22.268v18.2.0 Corrections of scope and reference including editorial fixes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157D70" w14:textId="693063D8" w:rsidR="00BB3719" w:rsidRPr="0097585A" w:rsidRDefault="0097585A" w:rsidP="00BB3719">
            <w:pPr>
              <w:snapToGrid w:val="0"/>
              <w:spacing w:after="0" w:line="240" w:lineRule="auto"/>
              <w:rPr>
                <w:rFonts w:eastAsia="Times New Roman" w:cs="Arial"/>
                <w:szCs w:val="18"/>
                <w:lang w:eastAsia="ar-SA"/>
              </w:rPr>
            </w:pPr>
            <w:r w:rsidRPr="0097585A">
              <w:rPr>
                <w:rFonts w:eastAsia="Times New Roman" w:cs="Arial"/>
                <w:szCs w:val="18"/>
                <w:lang w:eastAsia="ar-SA"/>
              </w:rPr>
              <w:t>Revised to S1-231396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752CDE" w14:textId="77777777" w:rsidR="00BB3719" w:rsidRPr="0097585A" w:rsidRDefault="00BB3719" w:rsidP="00BB3719">
            <w:pPr>
              <w:spacing w:after="0" w:line="240" w:lineRule="auto"/>
              <w:rPr>
                <w:rFonts w:eastAsia="Arial Unicode MS" w:cs="Arial"/>
                <w:i/>
                <w:szCs w:val="18"/>
                <w:lang w:eastAsia="ar-SA"/>
              </w:rPr>
            </w:pPr>
            <w:r w:rsidRPr="0097585A">
              <w:rPr>
                <w:rFonts w:eastAsia="Arial Unicode MS" w:cs="Arial"/>
                <w:i/>
                <w:szCs w:val="18"/>
                <w:lang w:eastAsia="ar-SA"/>
              </w:rPr>
              <w:t xml:space="preserve">WI </w:t>
            </w:r>
            <w:fldSimple w:instr=" DOCPROPERTY  RelatedWis  \* MERGEFORMAT ">
              <w:r w:rsidRPr="0097585A">
                <w:rPr>
                  <w:noProof/>
                </w:rPr>
                <w:t>TEI18</w:t>
              </w:r>
            </w:fldSimple>
            <w:r w:rsidRPr="0097585A">
              <w:t xml:space="preserve"> </w:t>
            </w:r>
            <w:r w:rsidRPr="0097585A">
              <w:rPr>
                <w:rFonts w:eastAsia="Arial Unicode MS" w:cs="Arial"/>
                <w:i/>
                <w:szCs w:val="18"/>
                <w:lang w:eastAsia="ar-SA"/>
              </w:rPr>
              <w:t>Rel-18 CR</w:t>
            </w:r>
            <w:r w:rsidRPr="0097585A">
              <w:t>0078</w:t>
            </w:r>
            <w:r w:rsidRPr="0097585A">
              <w:rPr>
                <w:rFonts w:eastAsia="Arial Unicode MS" w:cs="Arial"/>
                <w:i/>
                <w:szCs w:val="18"/>
                <w:lang w:eastAsia="ar-SA"/>
              </w:rPr>
              <w:t>R- Cat F</w:t>
            </w:r>
          </w:p>
          <w:p w14:paraId="497A259A" w14:textId="77777777" w:rsidR="00BB3719" w:rsidRPr="0097585A" w:rsidRDefault="00BB3719" w:rsidP="00BB3719">
            <w:pPr>
              <w:spacing w:after="0" w:line="240" w:lineRule="auto"/>
              <w:rPr>
                <w:rFonts w:eastAsia="Arial Unicode MS" w:cs="Arial"/>
                <w:szCs w:val="18"/>
                <w:lang w:eastAsia="ar-SA"/>
              </w:rPr>
            </w:pPr>
          </w:p>
        </w:tc>
      </w:tr>
      <w:tr w:rsidR="0097585A" w:rsidRPr="00A75C05" w14:paraId="41B3A1E3" w14:textId="77777777" w:rsidTr="00732437">
        <w:trPr>
          <w:trHeight w:val="667"/>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EF6AAE" w14:textId="7C85BEA4" w:rsidR="0097585A" w:rsidRPr="0097585A" w:rsidRDefault="0097585A" w:rsidP="00BB3719">
            <w:pPr>
              <w:snapToGrid w:val="0"/>
              <w:spacing w:after="0" w:line="240" w:lineRule="auto"/>
              <w:rPr>
                <w:rFonts w:eastAsia="Times New Roman" w:cs="Arial"/>
                <w:szCs w:val="18"/>
                <w:lang w:eastAsia="ar-SA"/>
              </w:rPr>
            </w:pPr>
            <w:r w:rsidRPr="0097585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DC63F6" w14:textId="576FE061" w:rsidR="0097585A" w:rsidRPr="0097585A" w:rsidRDefault="00166AF7" w:rsidP="00BB3719">
            <w:pPr>
              <w:snapToGrid w:val="0"/>
              <w:spacing w:after="0" w:line="240" w:lineRule="auto"/>
            </w:pPr>
            <w:hyperlink r:id="rId237" w:history="1">
              <w:r w:rsidR="0097585A" w:rsidRPr="0097585A">
                <w:rPr>
                  <w:rStyle w:val="Hyperlink"/>
                  <w:rFonts w:cs="Arial"/>
                  <w:color w:val="auto"/>
                </w:rPr>
                <w:t>S1-231396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F3AA89" w14:textId="42BA53DA" w:rsidR="0097585A" w:rsidRPr="0097585A" w:rsidRDefault="0097585A" w:rsidP="00BB3719">
            <w:pPr>
              <w:snapToGrid w:val="0"/>
              <w:spacing w:after="0" w:line="240" w:lineRule="auto"/>
            </w:pPr>
            <w:r w:rsidRPr="0097585A">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E21F43" w14:textId="012FB987" w:rsidR="0097585A" w:rsidRPr="0097585A" w:rsidRDefault="0097585A" w:rsidP="00BB3719">
            <w:pPr>
              <w:snapToGrid w:val="0"/>
              <w:spacing w:after="0" w:line="240" w:lineRule="auto"/>
            </w:pPr>
            <w:r w:rsidRPr="0097585A">
              <w:t>22.268v18.2.0 Corrections of scope and reference including editorial fixes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6D630D8" w14:textId="42F0C415" w:rsidR="0097585A" w:rsidRPr="0097585A" w:rsidRDefault="0097585A" w:rsidP="00BB3719">
            <w:pPr>
              <w:snapToGrid w:val="0"/>
              <w:spacing w:after="0" w:line="240" w:lineRule="auto"/>
              <w:rPr>
                <w:rFonts w:eastAsia="Times New Roman" w:cs="Arial"/>
                <w:szCs w:val="18"/>
                <w:lang w:eastAsia="ar-SA"/>
              </w:rPr>
            </w:pPr>
            <w:r w:rsidRPr="0097585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7ED3AAC" w14:textId="77777777" w:rsidR="0097585A" w:rsidRPr="0097585A" w:rsidRDefault="0097585A" w:rsidP="0097585A">
            <w:pPr>
              <w:spacing w:after="0" w:line="240" w:lineRule="auto"/>
              <w:rPr>
                <w:rFonts w:eastAsia="Arial Unicode MS" w:cs="Arial"/>
                <w:i/>
                <w:szCs w:val="18"/>
                <w:lang w:eastAsia="ar-SA"/>
              </w:rPr>
            </w:pPr>
            <w:r w:rsidRPr="0097585A">
              <w:rPr>
                <w:rFonts w:eastAsia="Arial Unicode MS" w:cs="Arial"/>
                <w:i/>
                <w:szCs w:val="18"/>
                <w:lang w:eastAsia="ar-SA"/>
              </w:rPr>
              <w:t xml:space="preserve">WI </w:t>
            </w:r>
            <w:r w:rsidRPr="0097585A">
              <w:rPr>
                <w:i/>
              </w:rPr>
              <w:fldChar w:fldCharType="begin"/>
            </w:r>
            <w:r w:rsidRPr="0097585A">
              <w:rPr>
                <w:i/>
              </w:rPr>
              <w:instrText xml:space="preserve"> DOCPROPERTY  RelatedWis  \* MERGEFORMAT </w:instrText>
            </w:r>
            <w:r w:rsidRPr="0097585A">
              <w:rPr>
                <w:i/>
              </w:rPr>
              <w:fldChar w:fldCharType="separate"/>
            </w:r>
            <w:r w:rsidRPr="0097585A">
              <w:rPr>
                <w:i/>
                <w:noProof/>
              </w:rPr>
              <w:t>TEI18</w:t>
            </w:r>
            <w:r w:rsidRPr="0097585A">
              <w:rPr>
                <w:i/>
                <w:noProof/>
              </w:rPr>
              <w:fldChar w:fldCharType="end"/>
            </w:r>
            <w:r w:rsidRPr="0097585A">
              <w:rPr>
                <w:i/>
              </w:rPr>
              <w:t xml:space="preserve"> </w:t>
            </w:r>
            <w:r w:rsidRPr="0097585A">
              <w:rPr>
                <w:rFonts w:eastAsia="Arial Unicode MS" w:cs="Arial"/>
                <w:i/>
                <w:szCs w:val="18"/>
                <w:lang w:eastAsia="ar-SA"/>
              </w:rPr>
              <w:t>Rel-18 CR</w:t>
            </w:r>
            <w:r w:rsidRPr="0097585A">
              <w:rPr>
                <w:i/>
              </w:rPr>
              <w:t>0078</w:t>
            </w:r>
            <w:r w:rsidRPr="0097585A">
              <w:rPr>
                <w:rFonts w:eastAsia="Arial Unicode MS" w:cs="Arial"/>
                <w:i/>
                <w:szCs w:val="18"/>
                <w:lang w:eastAsia="ar-SA"/>
              </w:rPr>
              <w:t>R- Cat F</w:t>
            </w:r>
          </w:p>
          <w:p w14:paraId="510AD278" w14:textId="77777777" w:rsidR="0097585A" w:rsidRPr="0097585A" w:rsidRDefault="0097585A" w:rsidP="00BB3719">
            <w:pPr>
              <w:spacing w:after="0" w:line="240" w:lineRule="auto"/>
              <w:rPr>
                <w:rFonts w:eastAsia="Arial Unicode MS" w:cs="Arial"/>
                <w:szCs w:val="18"/>
                <w:lang w:eastAsia="ar-SA"/>
              </w:rPr>
            </w:pPr>
          </w:p>
          <w:p w14:paraId="221CB0B4" w14:textId="55FB0028" w:rsidR="0097585A" w:rsidRPr="0097585A" w:rsidRDefault="0097585A" w:rsidP="00BB3719">
            <w:pPr>
              <w:spacing w:after="0" w:line="240" w:lineRule="auto"/>
              <w:rPr>
                <w:rFonts w:eastAsia="Arial Unicode MS" w:cs="Arial"/>
                <w:szCs w:val="18"/>
                <w:lang w:eastAsia="ar-SA"/>
              </w:rPr>
            </w:pPr>
            <w:r w:rsidRPr="0097585A">
              <w:rPr>
                <w:rFonts w:eastAsia="Arial Unicode MS" w:cs="Arial"/>
                <w:szCs w:val="18"/>
                <w:lang w:eastAsia="ar-SA"/>
              </w:rPr>
              <w:t>Revision of S1-231020.</w:t>
            </w:r>
          </w:p>
        </w:tc>
      </w:tr>
      <w:tr w:rsidR="00BB3719" w:rsidRPr="00A75C05" w14:paraId="729980B4"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E16B1" w14:textId="484721AE" w:rsidR="00BB3719" w:rsidRPr="00732437" w:rsidRDefault="00BB3719" w:rsidP="00BB3719">
            <w:pPr>
              <w:snapToGrid w:val="0"/>
              <w:spacing w:after="0" w:line="240" w:lineRule="auto"/>
              <w:rPr>
                <w:rFonts w:eastAsia="Times New Roman" w:cs="Arial"/>
                <w:szCs w:val="18"/>
                <w:lang w:eastAsia="ar-SA"/>
              </w:rPr>
            </w:pPr>
            <w:r w:rsidRPr="007324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95DD7" w14:textId="38121A45" w:rsidR="00BB3719" w:rsidRPr="00732437" w:rsidRDefault="00166AF7" w:rsidP="00BB3719">
            <w:pPr>
              <w:snapToGrid w:val="0"/>
              <w:spacing w:after="0" w:line="240" w:lineRule="auto"/>
              <w:rPr>
                <w:rFonts w:eastAsia="Times New Roman"/>
                <w:szCs w:val="18"/>
                <w:lang w:eastAsia="ar-SA"/>
              </w:rPr>
            </w:pPr>
            <w:hyperlink r:id="rId238" w:history="1">
              <w:r w:rsidR="00BB3719" w:rsidRPr="00732437">
                <w:rPr>
                  <w:rStyle w:val="Hyperlink"/>
                  <w:rFonts w:cs="Arial"/>
                  <w:color w:val="auto"/>
                </w:rPr>
                <w:t>S1-231124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1DD45" w14:textId="22E15786" w:rsidR="00BB3719" w:rsidRPr="00732437" w:rsidRDefault="00BB3719" w:rsidP="00BB3719">
            <w:pPr>
              <w:snapToGrid w:val="0"/>
              <w:spacing w:after="0" w:line="240" w:lineRule="auto"/>
              <w:rPr>
                <w:rFonts w:eastAsia="Times New Roman"/>
                <w:szCs w:val="18"/>
                <w:lang w:eastAsia="ar-SA"/>
              </w:rPr>
            </w:pPr>
            <w:r w:rsidRPr="00732437">
              <w:t>ETRI, KT Corp, SK Telecom,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C26393" w14:textId="39E77B95" w:rsidR="00BB3719" w:rsidRPr="00732437" w:rsidRDefault="00BB3719" w:rsidP="00BB3719">
            <w:pPr>
              <w:snapToGrid w:val="0"/>
              <w:spacing w:after="0" w:line="240" w:lineRule="auto"/>
              <w:rPr>
                <w:rFonts w:eastAsia="Times New Roman"/>
                <w:szCs w:val="18"/>
                <w:lang w:eastAsia="ar-SA"/>
              </w:rPr>
            </w:pPr>
            <w:r w:rsidRPr="00732437">
              <w:t>22.268v18.2.0 UE based geo-fencing requirements for KPAS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72F17E" w14:textId="0D85E9F3" w:rsidR="00BB3719" w:rsidRPr="00732437" w:rsidRDefault="00732437" w:rsidP="00BB3719">
            <w:pPr>
              <w:snapToGrid w:val="0"/>
              <w:spacing w:after="0" w:line="240" w:lineRule="auto"/>
              <w:rPr>
                <w:rFonts w:eastAsia="Times New Roman" w:cs="Arial"/>
                <w:szCs w:val="18"/>
                <w:lang w:eastAsia="ar-SA"/>
              </w:rPr>
            </w:pPr>
            <w:r w:rsidRPr="00732437">
              <w:rPr>
                <w:rFonts w:eastAsia="Times New Roman" w:cs="Arial"/>
                <w:szCs w:val="18"/>
                <w:lang w:eastAsia="ar-SA"/>
              </w:rPr>
              <w:t>Revised to S1-231398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7CDD0C" w14:textId="77777777" w:rsidR="00BB3719" w:rsidRPr="00732437" w:rsidRDefault="00BB3719" w:rsidP="00BB3719">
            <w:pPr>
              <w:spacing w:after="0" w:line="240" w:lineRule="auto"/>
              <w:rPr>
                <w:rFonts w:eastAsia="Arial Unicode MS" w:cs="Arial"/>
                <w:i/>
                <w:szCs w:val="18"/>
                <w:lang w:eastAsia="ar-SA"/>
              </w:rPr>
            </w:pPr>
            <w:r w:rsidRPr="00732437">
              <w:rPr>
                <w:rFonts w:eastAsia="Arial Unicode MS" w:cs="Arial"/>
                <w:i/>
                <w:szCs w:val="18"/>
                <w:lang w:eastAsia="ar-SA"/>
              </w:rPr>
              <w:t xml:space="preserve">WI </w:t>
            </w:r>
            <w:fldSimple w:instr=" DOCPROPERTY  RelatedWis  \* MERGEFORMAT ">
              <w:r w:rsidRPr="00732437">
                <w:rPr>
                  <w:noProof/>
                </w:rPr>
                <w:t>TEI18</w:t>
              </w:r>
            </w:fldSimple>
            <w:r w:rsidRPr="00732437">
              <w:t xml:space="preserve"> </w:t>
            </w:r>
            <w:r w:rsidRPr="00732437">
              <w:rPr>
                <w:rFonts w:eastAsia="Arial Unicode MS" w:cs="Arial"/>
                <w:i/>
                <w:szCs w:val="18"/>
                <w:lang w:eastAsia="ar-SA"/>
              </w:rPr>
              <w:t>Rel-18 CR</w:t>
            </w:r>
            <w:r w:rsidRPr="00732437">
              <w:t>0079</w:t>
            </w:r>
            <w:r w:rsidRPr="00732437">
              <w:rPr>
                <w:rFonts w:eastAsia="Arial Unicode MS" w:cs="Arial"/>
                <w:i/>
                <w:szCs w:val="18"/>
                <w:lang w:eastAsia="ar-SA"/>
              </w:rPr>
              <w:t>R- Cat B</w:t>
            </w:r>
          </w:p>
          <w:p w14:paraId="7EA7489C" w14:textId="77777777" w:rsidR="00BB3719" w:rsidRPr="00732437" w:rsidRDefault="00BB3719" w:rsidP="00BB3719">
            <w:pPr>
              <w:spacing w:after="0" w:line="240" w:lineRule="auto"/>
              <w:rPr>
                <w:rFonts w:eastAsia="Arial Unicode MS" w:cs="Arial"/>
                <w:szCs w:val="18"/>
                <w:lang w:eastAsia="ar-SA"/>
              </w:rPr>
            </w:pPr>
          </w:p>
        </w:tc>
      </w:tr>
      <w:tr w:rsidR="00732437" w:rsidRPr="00A75C05" w14:paraId="1A5E9BA0" w14:textId="77777777" w:rsidTr="00DF1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BCA2A1" w14:textId="2D4B4C64" w:rsidR="00732437" w:rsidRPr="00DF127A" w:rsidRDefault="00732437" w:rsidP="00BB3719">
            <w:pPr>
              <w:snapToGrid w:val="0"/>
              <w:spacing w:after="0" w:line="240" w:lineRule="auto"/>
              <w:rPr>
                <w:rFonts w:eastAsia="Times New Roman" w:cs="Arial"/>
                <w:szCs w:val="18"/>
                <w:lang w:eastAsia="ar-SA"/>
              </w:rPr>
            </w:pPr>
            <w:r w:rsidRPr="00DF12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B7EFAE" w14:textId="22908925" w:rsidR="00732437" w:rsidRPr="00DF127A" w:rsidRDefault="00166AF7" w:rsidP="00BB3719">
            <w:pPr>
              <w:snapToGrid w:val="0"/>
              <w:spacing w:after="0" w:line="240" w:lineRule="auto"/>
            </w:pPr>
            <w:hyperlink r:id="rId239" w:history="1">
              <w:r w:rsidR="00732437" w:rsidRPr="00DF127A">
                <w:rPr>
                  <w:rStyle w:val="Hyperlink"/>
                  <w:rFonts w:cs="Arial"/>
                  <w:color w:val="auto"/>
                </w:rPr>
                <w:t>S1-231398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729CFC" w14:textId="1AE6F11A" w:rsidR="00732437" w:rsidRPr="00DF127A" w:rsidRDefault="00732437" w:rsidP="00BB3719">
            <w:pPr>
              <w:snapToGrid w:val="0"/>
              <w:spacing w:after="0" w:line="240" w:lineRule="auto"/>
            </w:pPr>
            <w:r w:rsidRPr="00DF127A">
              <w:t>ETRI, KT Corp, SK Telecom, LG Uplus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FD40EC" w14:textId="28BC3B5A" w:rsidR="00732437" w:rsidRPr="00DF127A" w:rsidRDefault="00732437" w:rsidP="00BB3719">
            <w:pPr>
              <w:snapToGrid w:val="0"/>
              <w:spacing w:after="0" w:line="240" w:lineRule="auto"/>
            </w:pPr>
            <w:r w:rsidRPr="00DF127A">
              <w:t>22.268v18.2.0 UE based geo-fencing requirements for KPAS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0B05B40" w14:textId="67A8D4A0" w:rsidR="00732437" w:rsidRPr="00DF127A" w:rsidRDefault="00DF127A" w:rsidP="00BB3719">
            <w:pPr>
              <w:snapToGrid w:val="0"/>
              <w:spacing w:after="0" w:line="240" w:lineRule="auto"/>
              <w:rPr>
                <w:rFonts w:eastAsia="Times New Roman" w:cs="Arial"/>
                <w:szCs w:val="18"/>
                <w:lang w:eastAsia="ar-SA"/>
              </w:rPr>
            </w:pPr>
            <w:r w:rsidRPr="00DF127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D1B3BDC" w14:textId="77777777" w:rsidR="00732437" w:rsidRPr="00DF127A" w:rsidRDefault="00732437" w:rsidP="00732437">
            <w:pPr>
              <w:spacing w:after="0" w:line="240" w:lineRule="auto"/>
              <w:rPr>
                <w:rFonts w:eastAsia="Arial Unicode MS" w:cs="Arial"/>
                <w:i/>
                <w:szCs w:val="18"/>
                <w:lang w:eastAsia="ar-SA"/>
              </w:rPr>
            </w:pPr>
            <w:r w:rsidRPr="00DF127A">
              <w:rPr>
                <w:rFonts w:eastAsia="Arial Unicode MS" w:cs="Arial"/>
                <w:i/>
                <w:szCs w:val="18"/>
                <w:lang w:eastAsia="ar-SA"/>
              </w:rPr>
              <w:t xml:space="preserve">WI </w:t>
            </w:r>
            <w:r w:rsidRPr="00DF127A">
              <w:rPr>
                <w:i/>
              </w:rPr>
              <w:fldChar w:fldCharType="begin"/>
            </w:r>
            <w:r w:rsidRPr="00DF127A">
              <w:rPr>
                <w:i/>
              </w:rPr>
              <w:instrText xml:space="preserve"> DOCPROPERTY  RelatedWis  \* MERGEFORMAT </w:instrText>
            </w:r>
            <w:r w:rsidRPr="00DF127A">
              <w:rPr>
                <w:i/>
              </w:rPr>
              <w:fldChar w:fldCharType="separate"/>
            </w:r>
            <w:r w:rsidRPr="00DF127A">
              <w:rPr>
                <w:i/>
                <w:noProof/>
              </w:rPr>
              <w:t>TEI18</w:t>
            </w:r>
            <w:r w:rsidRPr="00DF127A">
              <w:rPr>
                <w:i/>
                <w:noProof/>
              </w:rPr>
              <w:fldChar w:fldCharType="end"/>
            </w:r>
            <w:r w:rsidRPr="00DF127A">
              <w:rPr>
                <w:i/>
              </w:rPr>
              <w:t xml:space="preserve"> </w:t>
            </w:r>
            <w:r w:rsidRPr="00DF127A">
              <w:rPr>
                <w:rFonts w:eastAsia="Arial Unicode MS" w:cs="Arial"/>
                <w:i/>
                <w:szCs w:val="18"/>
                <w:lang w:eastAsia="ar-SA"/>
              </w:rPr>
              <w:t>Rel-18 CR</w:t>
            </w:r>
            <w:r w:rsidRPr="00DF127A">
              <w:rPr>
                <w:i/>
              </w:rPr>
              <w:t>0079</w:t>
            </w:r>
            <w:r w:rsidRPr="00DF127A">
              <w:rPr>
                <w:rFonts w:eastAsia="Arial Unicode MS" w:cs="Arial"/>
                <w:i/>
                <w:szCs w:val="18"/>
                <w:lang w:eastAsia="ar-SA"/>
              </w:rPr>
              <w:t>R- Cat B</w:t>
            </w:r>
          </w:p>
          <w:p w14:paraId="70263930" w14:textId="77777777" w:rsidR="00732437" w:rsidRPr="00DF127A" w:rsidRDefault="00732437" w:rsidP="00BB3719">
            <w:pPr>
              <w:spacing w:after="0" w:line="240" w:lineRule="auto"/>
              <w:rPr>
                <w:rFonts w:eastAsia="Arial Unicode MS" w:cs="Arial"/>
                <w:szCs w:val="18"/>
                <w:lang w:eastAsia="ar-SA"/>
              </w:rPr>
            </w:pPr>
          </w:p>
          <w:p w14:paraId="78A984F5" w14:textId="3CBE6B46" w:rsidR="00732437" w:rsidRPr="00DF127A" w:rsidRDefault="00732437" w:rsidP="00BB3719">
            <w:pPr>
              <w:spacing w:after="0" w:line="240" w:lineRule="auto"/>
              <w:rPr>
                <w:rFonts w:eastAsia="Arial Unicode MS" w:cs="Arial"/>
                <w:szCs w:val="18"/>
                <w:lang w:eastAsia="ar-SA"/>
              </w:rPr>
            </w:pPr>
            <w:r w:rsidRPr="00DF127A">
              <w:rPr>
                <w:rFonts w:eastAsia="Arial Unicode MS" w:cs="Arial"/>
                <w:szCs w:val="18"/>
                <w:lang w:eastAsia="ar-SA"/>
              </w:rPr>
              <w:t>Revision of S1-231124.</w:t>
            </w:r>
          </w:p>
        </w:tc>
      </w:tr>
      <w:tr w:rsidR="00BB3719" w:rsidRPr="00A75C05" w14:paraId="3AA8AA61" w14:textId="77777777" w:rsidTr="00732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EB794C" w14:textId="5138C7A3" w:rsidR="00BB3719" w:rsidRPr="00732437" w:rsidRDefault="00BB3719" w:rsidP="00BB3719">
            <w:pPr>
              <w:snapToGrid w:val="0"/>
              <w:spacing w:after="0" w:line="240" w:lineRule="auto"/>
              <w:rPr>
                <w:rFonts w:eastAsia="Times New Roman" w:cs="Arial"/>
                <w:szCs w:val="18"/>
                <w:lang w:eastAsia="ar-SA"/>
              </w:rPr>
            </w:pPr>
            <w:r w:rsidRPr="007324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990E7C" w14:textId="580D4266" w:rsidR="00BB3719" w:rsidRPr="00732437" w:rsidRDefault="00166AF7" w:rsidP="00BB3719">
            <w:pPr>
              <w:snapToGrid w:val="0"/>
              <w:spacing w:after="0" w:line="240" w:lineRule="auto"/>
              <w:rPr>
                <w:rFonts w:eastAsia="Times New Roman"/>
                <w:szCs w:val="18"/>
                <w:lang w:eastAsia="ar-SA"/>
              </w:rPr>
            </w:pPr>
            <w:hyperlink r:id="rId240" w:history="1">
              <w:r w:rsidR="00BB3719" w:rsidRPr="00732437">
                <w:rPr>
                  <w:rStyle w:val="Hyperlink"/>
                  <w:rFonts w:cs="Arial"/>
                  <w:color w:val="auto"/>
                </w:rPr>
                <w:t>S1-231205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CD7586" w14:textId="28F3A81D" w:rsidR="00BB3719" w:rsidRPr="00732437" w:rsidRDefault="00BB3719" w:rsidP="00BB3719">
            <w:pPr>
              <w:snapToGrid w:val="0"/>
              <w:spacing w:after="0" w:line="240" w:lineRule="auto"/>
              <w:rPr>
                <w:rFonts w:eastAsia="Times New Roman"/>
                <w:szCs w:val="18"/>
                <w:lang w:eastAsia="ar-SA"/>
              </w:rPr>
            </w:pPr>
            <w:r w:rsidRPr="00732437">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2284A7" w14:textId="268520C0" w:rsidR="00BB3719" w:rsidRPr="00732437" w:rsidRDefault="00BB3719" w:rsidP="00BB3719">
            <w:pPr>
              <w:snapToGrid w:val="0"/>
              <w:spacing w:after="0" w:line="240" w:lineRule="auto"/>
              <w:rPr>
                <w:rFonts w:eastAsia="Times New Roman"/>
                <w:szCs w:val="18"/>
                <w:lang w:eastAsia="ar-SA"/>
              </w:rPr>
            </w:pPr>
            <w:r w:rsidRPr="00732437">
              <w:t>22.153v18.1.0 Correction to MPS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B47AE84" w14:textId="149140EC" w:rsidR="00BB3719" w:rsidRPr="00732437" w:rsidRDefault="00732437" w:rsidP="00BB3719">
            <w:pPr>
              <w:snapToGrid w:val="0"/>
              <w:spacing w:after="0" w:line="240" w:lineRule="auto"/>
              <w:rPr>
                <w:rFonts w:eastAsia="Times New Roman" w:cs="Arial"/>
                <w:szCs w:val="18"/>
                <w:lang w:eastAsia="ar-SA"/>
              </w:rPr>
            </w:pPr>
            <w:r w:rsidRPr="0073243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FEF277" w14:textId="5C4632C6" w:rsidR="00BB3719" w:rsidRPr="00732437" w:rsidRDefault="00BB3719" w:rsidP="00BB3719">
            <w:pPr>
              <w:spacing w:after="0" w:line="240" w:lineRule="auto"/>
              <w:rPr>
                <w:rFonts w:eastAsia="Arial Unicode MS" w:cs="Arial"/>
                <w:szCs w:val="18"/>
                <w:lang w:eastAsia="ar-SA"/>
              </w:rPr>
            </w:pPr>
            <w:r w:rsidRPr="00732437">
              <w:rPr>
                <w:rFonts w:eastAsia="Arial Unicode MS" w:cs="Arial"/>
                <w:i/>
                <w:szCs w:val="18"/>
                <w:lang w:eastAsia="ar-SA"/>
              </w:rPr>
              <w:t xml:space="preserve">WI </w:t>
            </w:r>
            <w:r w:rsidRPr="00732437">
              <w:rPr>
                <w:rFonts w:eastAsia="SimSun"/>
                <w:lang w:eastAsia="zh-CN"/>
              </w:rPr>
              <w:t>MPS_WLAN</w:t>
            </w:r>
            <w:r w:rsidRPr="00732437">
              <w:rPr>
                <w:rFonts w:eastAsia="Arial Unicode MS" w:cs="Arial"/>
                <w:i/>
                <w:szCs w:val="18"/>
                <w:lang w:eastAsia="ar-SA"/>
              </w:rPr>
              <w:t xml:space="preserve"> Rel-18 CR</w:t>
            </w:r>
            <w:r w:rsidRPr="00732437">
              <w:t>0059</w:t>
            </w:r>
            <w:r w:rsidRPr="00732437">
              <w:rPr>
                <w:rFonts w:eastAsia="Arial Unicode MS" w:cs="Arial"/>
                <w:i/>
                <w:szCs w:val="18"/>
                <w:lang w:eastAsia="ar-SA"/>
              </w:rPr>
              <w:t>R- Cat F</w:t>
            </w:r>
          </w:p>
        </w:tc>
      </w:tr>
      <w:tr w:rsidR="00BB3719" w:rsidRPr="00A75C05" w14:paraId="5A72A365" w14:textId="77777777" w:rsidTr="00732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9D1B55" w14:textId="0C16CBA5" w:rsidR="00BB3719" w:rsidRPr="00732437" w:rsidRDefault="00BB3719" w:rsidP="00BB3719">
            <w:pPr>
              <w:snapToGrid w:val="0"/>
              <w:spacing w:after="0" w:line="240" w:lineRule="auto"/>
              <w:rPr>
                <w:rFonts w:eastAsia="Times New Roman" w:cs="Arial"/>
                <w:szCs w:val="18"/>
                <w:lang w:eastAsia="ar-SA"/>
              </w:rPr>
            </w:pPr>
            <w:r w:rsidRPr="007324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2E92BF" w14:textId="411783AE" w:rsidR="00BB3719" w:rsidRPr="00732437" w:rsidRDefault="00166AF7" w:rsidP="00BB3719">
            <w:pPr>
              <w:snapToGrid w:val="0"/>
              <w:spacing w:after="0" w:line="240" w:lineRule="auto"/>
              <w:rPr>
                <w:rFonts w:eastAsia="Times New Roman"/>
                <w:szCs w:val="18"/>
                <w:lang w:eastAsia="ar-SA"/>
              </w:rPr>
            </w:pPr>
            <w:hyperlink r:id="rId241" w:history="1">
              <w:r w:rsidR="00BB3719" w:rsidRPr="00732437">
                <w:rPr>
                  <w:rStyle w:val="Hyperlink"/>
                  <w:rFonts w:cs="Arial"/>
                  <w:color w:val="auto"/>
                </w:rPr>
                <w:t>S1-231206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C0A7CB" w14:textId="4EB5DEE0" w:rsidR="00BB3719" w:rsidRPr="00732437" w:rsidRDefault="00BB3719" w:rsidP="00BB3719">
            <w:pPr>
              <w:snapToGrid w:val="0"/>
              <w:spacing w:after="0" w:line="240" w:lineRule="auto"/>
              <w:rPr>
                <w:rFonts w:eastAsia="Times New Roman"/>
                <w:szCs w:val="18"/>
                <w:lang w:eastAsia="ar-SA"/>
              </w:rPr>
            </w:pPr>
            <w:r w:rsidRPr="00732437">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F1DAB5" w14:textId="32341DE1" w:rsidR="00BB3719" w:rsidRPr="00732437" w:rsidRDefault="00BB3719" w:rsidP="00BB3719">
            <w:pPr>
              <w:snapToGrid w:val="0"/>
              <w:spacing w:after="0" w:line="240" w:lineRule="auto"/>
              <w:rPr>
                <w:rFonts w:eastAsia="Times New Roman"/>
                <w:szCs w:val="18"/>
                <w:lang w:eastAsia="ar-SA"/>
              </w:rPr>
            </w:pPr>
            <w:r w:rsidRPr="00732437">
              <w:t>22.153v19.0.0 Correction to MPS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C6021ED" w14:textId="23745F73" w:rsidR="00BB3719" w:rsidRPr="00732437" w:rsidRDefault="00732437" w:rsidP="00BB3719">
            <w:pPr>
              <w:snapToGrid w:val="0"/>
              <w:spacing w:after="0" w:line="240" w:lineRule="auto"/>
              <w:rPr>
                <w:rFonts w:eastAsia="Times New Roman" w:cs="Arial"/>
                <w:szCs w:val="18"/>
                <w:lang w:eastAsia="ar-SA"/>
              </w:rPr>
            </w:pPr>
            <w:r w:rsidRPr="0073243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026893" w14:textId="146B06CD" w:rsidR="00BB3719" w:rsidRPr="00732437" w:rsidRDefault="00BB3719" w:rsidP="00BB3719">
            <w:pPr>
              <w:spacing w:after="0" w:line="240" w:lineRule="auto"/>
              <w:rPr>
                <w:rFonts w:eastAsia="Arial Unicode MS" w:cs="Arial"/>
                <w:szCs w:val="18"/>
                <w:lang w:eastAsia="ar-SA"/>
              </w:rPr>
            </w:pPr>
            <w:r w:rsidRPr="00732437">
              <w:rPr>
                <w:rFonts w:eastAsia="Arial Unicode MS" w:cs="Arial"/>
                <w:i/>
                <w:szCs w:val="18"/>
                <w:lang w:eastAsia="ar-SA"/>
              </w:rPr>
              <w:t xml:space="preserve">WI </w:t>
            </w:r>
            <w:r w:rsidRPr="00732437">
              <w:rPr>
                <w:rFonts w:eastAsia="SimSun"/>
                <w:lang w:eastAsia="zh-CN"/>
              </w:rPr>
              <w:t>MPS_WLAN</w:t>
            </w:r>
            <w:r w:rsidRPr="00732437">
              <w:rPr>
                <w:rFonts w:eastAsia="Arial Unicode MS" w:cs="Arial"/>
                <w:i/>
                <w:szCs w:val="18"/>
                <w:lang w:eastAsia="ar-SA"/>
              </w:rPr>
              <w:t xml:space="preserve"> Rel-19 CR</w:t>
            </w:r>
            <w:r w:rsidRPr="00732437">
              <w:t>0060</w:t>
            </w:r>
            <w:r w:rsidRPr="00732437">
              <w:rPr>
                <w:rFonts w:eastAsia="Arial Unicode MS" w:cs="Arial"/>
                <w:i/>
                <w:szCs w:val="18"/>
                <w:lang w:eastAsia="ar-SA"/>
              </w:rPr>
              <w:t>R- Cat A</w:t>
            </w:r>
          </w:p>
        </w:tc>
      </w:tr>
      <w:tr w:rsidR="00BB3719" w:rsidRPr="00A75C05" w14:paraId="11C77A94" w14:textId="77777777" w:rsidTr="008843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1878A1" w14:textId="68F09394" w:rsidR="00BB3719" w:rsidRPr="0001090F" w:rsidRDefault="00BB3719" w:rsidP="00BB3719">
            <w:pPr>
              <w:snapToGrid w:val="0"/>
              <w:spacing w:after="0" w:line="240" w:lineRule="auto"/>
              <w:rPr>
                <w:rFonts w:eastAsia="Times New Roman" w:cs="Arial"/>
                <w:szCs w:val="18"/>
                <w:lang w:eastAsia="ar-SA"/>
              </w:rPr>
            </w:pPr>
            <w:r w:rsidRPr="000109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D89D32" w14:textId="27698C04" w:rsidR="00BB3719" w:rsidRPr="0001090F" w:rsidRDefault="00166AF7" w:rsidP="00BB3719">
            <w:pPr>
              <w:snapToGrid w:val="0"/>
              <w:spacing w:after="0" w:line="240" w:lineRule="auto"/>
              <w:rPr>
                <w:rFonts w:eastAsia="Times New Roman"/>
                <w:szCs w:val="18"/>
                <w:lang w:eastAsia="ar-SA"/>
              </w:rPr>
            </w:pPr>
            <w:hyperlink r:id="rId242" w:history="1">
              <w:r w:rsidR="00BB3719" w:rsidRPr="0001090F">
                <w:rPr>
                  <w:rStyle w:val="Hyperlink"/>
                  <w:rFonts w:cs="Arial"/>
                  <w:color w:val="auto"/>
                </w:rPr>
                <w:t>S1-231304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133F70" w14:textId="5A51AAF6" w:rsidR="00BB3719" w:rsidRPr="0001090F" w:rsidRDefault="00BB3719" w:rsidP="00BB3719">
            <w:pPr>
              <w:snapToGrid w:val="0"/>
              <w:spacing w:after="0" w:line="240" w:lineRule="auto"/>
              <w:rPr>
                <w:rFonts w:eastAsia="Times New Roman"/>
                <w:szCs w:val="18"/>
                <w:lang w:eastAsia="ar-SA"/>
              </w:rPr>
            </w:pPr>
            <w:r w:rsidRPr="0001090F">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756EFA" w14:textId="0A18741D" w:rsidR="00BB3719" w:rsidRPr="0001090F" w:rsidRDefault="00BB3719" w:rsidP="00BB3719">
            <w:pPr>
              <w:snapToGrid w:val="0"/>
              <w:spacing w:after="0" w:line="240" w:lineRule="auto"/>
              <w:rPr>
                <w:rFonts w:eastAsia="Times New Roman"/>
                <w:szCs w:val="18"/>
                <w:lang w:eastAsia="ar-SA"/>
              </w:rPr>
            </w:pPr>
            <w:r w:rsidRPr="0001090F">
              <w:t xml:space="preserve">22.280v18.3.0 Notification of updated list of participants of Ad hoc Group Emergency Alert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2F24A4" w14:textId="4DE3B78B" w:rsidR="00BB3719" w:rsidRPr="0001090F" w:rsidRDefault="0001090F" w:rsidP="00BB3719">
            <w:pPr>
              <w:snapToGrid w:val="0"/>
              <w:spacing w:after="0" w:line="240" w:lineRule="auto"/>
              <w:rPr>
                <w:rFonts w:eastAsia="Times New Roman" w:cs="Arial"/>
                <w:szCs w:val="18"/>
                <w:lang w:eastAsia="ar-SA"/>
              </w:rPr>
            </w:pPr>
            <w:r w:rsidRPr="0001090F">
              <w:rPr>
                <w:rFonts w:eastAsia="Times New Roman" w:cs="Arial"/>
                <w:szCs w:val="18"/>
                <w:lang w:eastAsia="ar-SA"/>
              </w:rPr>
              <w:t>Revised to S1-231327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B40B8" w14:textId="77777777" w:rsidR="00BB3719" w:rsidRPr="0001090F" w:rsidRDefault="00BB3719" w:rsidP="00BB3719">
            <w:pPr>
              <w:spacing w:after="0" w:line="240" w:lineRule="auto"/>
              <w:rPr>
                <w:rFonts w:eastAsia="Arial Unicode MS" w:cs="Arial"/>
                <w:i/>
                <w:szCs w:val="18"/>
                <w:lang w:eastAsia="ar-SA"/>
              </w:rPr>
            </w:pPr>
            <w:r w:rsidRPr="0001090F">
              <w:rPr>
                <w:rFonts w:eastAsia="Arial Unicode MS" w:cs="Arial"/>
                <w:i/>
                <w:szCs w:val="18"/>
                <w:lang w:eastAsia="ar-SA"/>
              </w:rPr>
              <w:t xml:space="preserve">WI </w:t>
            </w:r>
            <w:r w:rsidRPr="0001090F">
              <w:rPr>
                <w:noProof/>
              </w:rPr>
              <w:t>AHGC</w:t>
            </w:r>
            <w:r w:rsidRPr="0001090F">
              <w:rPr>
                <w:rFonts w:eastAsia="Arial Unicode MS" w:cs="Arial"/>
                <w:i/>
                <w:szCs w:val="18"/>
                <w:lang w:eastAsia="ar-SA"/>
              </w:rPr>
              <w:t xml:space="preserve"> Rel-18 CR</w:t>
            </w:r>
            <w:r w:rsidRPr="0001090F">
              <w:t>0161</w:t>
            </w:r>
            <w:r w:rsidRPr="0001090F">
              <w:rPr>
                <w:rFonts w:eastAsia="Arial Unicode MS" w:cs="Arial"/>
                <w:i/>
                <w:szCs w:val="18"/>
                <w:lang w:eastAsia="ar-SA"/>
              </w:rPr>
              <w:t>R- Cat C</w:t>
            </w:r>
          </w:p>
          <w:p w14:paraId="439DA4C9" w14:textId="7EE90D21" w:rsidR="00BB3719" w:rsidRPr="0001090F" w:rsidRDefault="00BB3719" w:rsidP="00BB3719">
            <w:pPr>
              <w:spacing w:after="0" w:line="240" w:lineRule="auto"/>
              <w:rPr>
                <w:rFonts w:eastAsia="Arial Unicode MS" w:cs="Arial"/>
                <w:szCs w:val="18"/>
                <w:lang w:eastAsia="ar-SA"/>
              </w:rPr>
            </w:pPr>
            <w:r w:rsidRPr="0001090F">
              <w:rPr>
                <w:rFonts w:eastAsia="Arial Unicode MS" w:cs="Arial"/>
                <w:i/>
                <w:szCs w:val="18"/>
                <w:highlight w:val="yellow"/>
                <w:lang w:eastAsia="ar-SA"/>
              </w:rPr>
              <w:t>Wrong revision counter</w:t>
            </w:r>
          </w:p>
        </w:tc>
      </w:tr>
      <w:tr w:rsidR="0001090F" w:rsidRPr="00A75C05" w14:paraId="27C4A145"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355CBE" w14:textId="3801688A" w:rsidR="0001090F" w:rsidRPr="008843AC" w:rsidRDefault="0001090F" w:rsidP="00BB3719">
            <w:pPr>
              <w:snapToGrid w:val="0"/>
              <w:spacing w:after="0" w:line="240" w:lineRule="auto"/>
              <w:rPr>
                <w:rFonts w:eastAsia="Times New Roman" w:cs="Arial"/>
                <w:szCs w:val="18"/>
                <w:lang w:eastAsia="ar-SA"/>
              </w:rPr>
            </w:pPr>
            <w:r w:rsidRPr="008843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339101" w14:textId="2F012824" w:rsidR="0001090F" w:rsidRPr="008843AC" w:rsidRDefault="00166AF7" w:rsidP="00BB3719">
            <w:pPr>
              <w:snapToGrid w:val="0"/>
              <w:spacing w:after="0" w:line="240" w:lineRule="auto"/>
            </w:pPr>
            <w:hyperlink r:id="rId243" w:history="1">
              <w:r w:rsidR="0001090F" w:rsidRPr="008843AC">
                <w:rPr>
                  <w:rStyle w:val="Hyperlink"/>
                  <w:rFonts w:cs="Arial"/>
                  <w:color w:val="auto"/>
                </w:rPr>
                <w:t>S1-231327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4EC51A" w14:textId="61E82968" w:rsidR="0001090F" w:rsidRPr="008843AC" w:rsidRDefault="0001090F" w:rsidP="00BB3719">
            <w:pPr>
              <w:snapToGrid w:val="0"/>
              <w:spacing w:after="0" w:line="240" w:lineRule="auto"/>
            </w:pPr>
            <w:r w:rsidRPr="008843A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EC6C76" w14:textId="22896974" w:rsidR="0001090F" w:rsidRPr="008843AC" w:rsidRDefault="0001090F" w:rsidP="00BB3719">
            <w:pPr>
              <w:snapToGrid w:val="0"/>
              <w:spacing w:after="0" w:line="240" w:lineRule="auto"/>
            </w:pPr>
            <w:r w:rsidRPr="008843AC">
              <w:t xml:space="preserve">22.280v18.3.0 Notification of updated list of participants of Ad hoc Group Emergency Alert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09A190" w14:textId="2EEE025F" w:rsidR="0001090F" w:rsidRPr="008843AC" w:rsidRDefault="008843AC" w:rsidP="00BB3719">
            <w:pPr>
              <w:snapToGrid w:val="0"/>
              <w:spacing w:after="0" w:line="240" w:lineRule="auto"/>
              <w:rPr>
                <w:rFonts w:eastAsia="Times New Roman" w:cs="Arial"/>
                <w:szCs w:val="18"/>
                <w:lang w:eastAsia="ar-SA"/>
              </w:rPr>
            </w:pPr>
            <w:r w:rsidRPr="008843AC">
              <w:rPr>
                <w:rFonts w:eastAsia="Times New Roman" w:cs="Arial"/>
                <w:szCs w:val="18"/>
                <w:lang w:eastAsia="ar-SA"/>
              </w:rPr>
              <w:t>Revised to S1-231399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EDFC1B" w14:textId="77777777" w:rsidR="0001090F" w:rsidRPr="008843AC" w:rsidRDefault="0001090F" w:rsidP="0001090F">
            <w:pPr>
              <w:spacing w:after="0" w:line="240" w:lineRule="auto"/>
              <w:rPr>
                <w:rFonts w:eastAsia="Arial Unicode MS" w:cs="Arial"/>
                <w:i/>
                <w:szCs w:val="18"/>
                <w:lang w:eastAsia="ar-SA"/>
              </w:rPr>
            </w:pPr>
            <w:r w:rsidRPr="008843AC">
              <w:rPr>
                <w:rFonts w:eastAsia="Arial Unicode MS" w:cs="Arial"/>
                <w:i/>
                <w:szCs w:val="18"/>
                <w:lang w:eastAsia="ar-SA"/>
              </w:rPr>
              <w:t xml:space="preserve">WI </w:t>
            </w:r>
            <w:r w:rsidRPr="008843AC">
              <w:rPr>
                <w:i/>
                <w:noProof/>
              </w:rPr>
              <w:t>AHGC</w:t>
            </w:r>
            <w:r w:rsidRPr="008843AC">
              <w:rPr>
                <w:rFonts w:eastAsia="Arial Unicode MS" w:cs="Arial"/>
                <w:i/>
                <w:szCs w:val="18"/>
                <w:lang w:eastAsia="ar-SA"/>
              </w:rPr>
              <w:t xml:space="preserve"> Rel-18 CR</w:t>
            </w:r>
            <w:r w:rsidRPr="008843AC">
              <w:rPr>
                <w:i/>
              </w:rPr>
              <w:t>0161</w:t>
            </w:r>
            <w:r w:rsidRPr="008843AC">
              <w:rPr>
                <w:rFonts w:eastAsia="Arial Unicode MS" w:cs="Arial"/>
                <w:i/>
                <w:szCs w:val="18"/>
                <w:lang w:eastAsia="ar-SA"/>
              </w:rPr>
              <w:t>R- Cat C</w:t>
            </w:r>
          </w:p>
          <w:p w14:paraId="0CCB23EF" w14:textId="59ED6A9B" w:rsidR="0001090F" w:rsidRPr="008843AC" w:rsidRDefault="0001090F" w:rsidP="0001090F">
            <w:pPr>
              <w:spacing w:after="0" w:line="240" w:lineRule="auto"/>
              <w:rPr>
                <w:rFonts w:eastAsia="Arial Unicode MS" w:cs="Arial"/>
                <w:szCs w:val="18"/>
                <w:lang w:eastAsia="ar-SA"/>
              </w:rPr>
            </w:pPr>
            <w:r w:rsidRPr="008843AC">
              <w:rPr>
                <w:rFonts w:eastAsia="Arial Unicode MS" w:cs="Arial"/>
                <w:i/>
                <w:szCs w:val="18"/>
                <w:highlight w:val="yellow"/>
                <w:lang w:eastAsia="ar-SA"/>
              </w:rPr>
              <w:t>Wrong revision counter</w:t>
            </w:r>
          </w:p>
          <w:p w14:paraId="27880215" w14:textId="291459F0" w:rsidR="0001090F" w:rsidRPr="008843AC" w:rsidRDefault="0001090F" w:rsidP="00BB3719">
            <w:pPr>
              <w:spacing w:after="0" w:line="240" w:lineRule="auto"/>
              <w:rPr>
                <w:rFonts w:eastAsia="Arial Unicode MS" w:cs="Arial"/>
                <w:szCs w:val="18"/>
                <w:lang w:eastAsia="ar-SA"/>
              </w:rPr>
            </w:pPr>
            <w:r w:rsidRPr="008843AC">
              <w:rPr>
                <w:rFonts w:eastAsia="Arial Unicode MS" w:cs="Arial"/>
                <w:szCs w:val="18"/>
                <w:lang w:eastAsia="ar-SA"/>
              </w:rPr>
              <w:t>Revision of S1-231304.</w:t>
            </w:r>
          </w:p>
        </w:tc>
      </w:tr>
      <w:tr w:rsidR="008843AC" w:rsidRPr="00A75C05" w14:paraId="19A623F2"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3847A" w14:textId="457CC757" w:rsidR="008843AC" w:rsidRPr="00B456A9" w:rsidRDefault="008843AC" w:rsidP="00BB3719">
            <w:pPr>
              <w:snapToGrid w:val="0"/>
              <w:spacing w:after="0" w:line="240" w:lineRule="auto"/>
              <w:rPr>
                <w:rFonts w:eastAsia="Times New Roman" w:cs="Arial"/>
                <w:szCs w:val="18"/>
                <w:lang w:eastAsia="ar-SA"/>
              </w:rPr>
            </w:pPr>
            <w:r w:rsidRPr="00B45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EE2AB2" w14:textId="3DA9B97B" w:rsidR="008843AC" w:rsidRPr="00B456A9" w:rsidRDefault="00166AF7" w:rsidP="00BB3719">
            <w:pPr>
              <w:snapToGrid w:val="0"/>
              <w:spacing w:after="0" w:line="240" w:lineRule="auto"/>
            </w:pPr>
            <w:hyperlink r:id="rId244" w:history="1">
              <w:r w:rsidR="008843AC" w:rsidRPr="00B456A9">
                <w:rPr>
                  <w:rStyle w:val="Hyperlink"/>
                  <w:rFonts w:cs="Arial"/>
                  <w:color w:val="auto"/>
                </w:rPr>
                <w:t>S1-231399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E89136" w14:textId="287C0824" w:rsidR="008843AC" w:rsidRPr="00B456A9" w:rsidRDefault="008843AC" w:rsidP="00BB3719">
            <w:pPr>
              <w:snapToGrid w:val="0"/>
              <w:spacing w:after="0" w:line="240" w:lineRule="auto"/>
            </w:pPr>
            <w:r w:rsidRPr="00B456A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176DFB" w14:textId="395110E4" w:rsidR="008843AC" w:rsidRPr="00B456A9" w:rsidRDefault="008843AC" w:rsidP="00BB3719">
            <w:pPr>
              <w:snapToGrid w:val="0"/>
              <w:spacing w:after="0" w:line="240" w:lineRule="auto"/>
            </w:pPr>
            <w:r w:rsidRPr="00B456A9">
              <w:t xml:space="preserve">22.280v18.3.0 Notification of updated list of participants of Ad hoc Group Emergency Alert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E30AD9" w14:textId="586C020C" w:rsidR="008843AC" w:rsidRPr="00B456A9" w:rsidRDefault="00B456A9" w:rsidP="00BB3719">
            <w:pPr>
              <w:snapToGrid w:val="0"/>
              <w:spacing w:after="0" w:line="240" w:lineRule="auto"/>
              <w:rPr>
                <w:rFonts w:eastAsia="Times New Roman" w:cs="Arial"/>
                <w:szCs w:val="18"/>
                <w:lang w:eastAsia="ar-SA"/>
              </w:rPr>
            </w:pPr>
            <w:r w:rsidRPr="00B456A9">
              <w:rPr>
                <w:rFonts w:eastAsia="Times New Roman" w:cs="Arial"/>
                <w:szCs w:val="18"/>
                <w:lang w:eastAsia="ar-SA"/>
              </w:rPr>
              <w:t>Revised to S1-231475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BA5BF5" w14:textId="77777777" w:rsidR="008843AC" w:rsidRPr="00B456A9" w:rsidRDefault="008843AC" w:rsidP="008843AC">
            <w:pPr>
              <w:spacing w:after="0" w:line="240" w:lineRule="auto"/>
              <w:rPr>
                <w:rFonts w:eastAsia="Arial Unicode MS" w:cs="Arial"/>
                <w:i/>
                <w:szCs w:val="18"/>
                <w:lang w:eastAsia="ar-SA"/>
              </w:rPr>
            </w:pPr>
            <w:r w:rsidRPr="00B456A9">
              <w:rPr>
                <w:rFonts w:eastAsia="Arial Unicode MS" w:cs="Arial"/>
                <w:i/>
                <w:szCs w:val="18"/>
                <w:lang w:eastAsia="ar-SA"/>
              </w:rPr>
              <w:t xml:space="preserve">WI </w:t>
            </w:r>
            <w:r w:rsidRPr="00B456A9">
              <w:rPr>
                <w:i/>
                <w:noProof/>
              </w:rPr>
              <w:t>AHGC</w:t>
            </w:r>
            <w:r w:rsidRPr="00B456A9">
              <w:rPr>
                <w:rFonts w:eastAsia="Arial Unicode MS" w:cs="Arial"/>
                <w:i/>
                <w:szCs w:val="18"/>
                <w:lang w:eastAsia="ar-SA"/>
              </w:rPr>
              <w:t xml:space="preserve"> Rel-18 CR</w:t>
            </w:r>
            <w:r w:rsidRPr="00B456A9">
              <w:rPr>
                <w:i/>
              </w:rPr>
              <w:t>0161</w:t>
            </w:r>
            <w:r w:rsidRPr="00B456A9">
              <w:rPr>
                <w:rFonts w:eastAsia="Arial Unicode MS" w:cs="Arial"/>
                <w:i/>
                <w:szCs w:val="18"/>
                <w:lang w:eastAsia="ar-SA"/>
              </w:rPr>
              <w:t>R- Cat C</w:t>
            </w:r>
          </w:p>
          <w:p w14:paraId="6D6692E1" w14:textId="77777777" w:rsidR="008843AC" w:rsidRPr="00B456A9" w:rsidRDefault="008843AC" w:rsidP="008843AC">
            <w:pPr>
              <w:spacing w:after="0" w:line="240" w:lineRule="auto"/>
              <w:rPr>
                <w:rFonts w:eastAsia="Arial Unicode MS" w:cs="Arial"/>
                <w:i/>
                <w:szCs w:val="18"/>
                <w:lang w:eastAsia="ar-SA"/>
              </w:rPr>
            </w:pPr>
            <w:r w:rsidRPr="00B456A9">
              <w:rPr>
                <w:rFonts w:eastAsia="Arial Unicode MS" w:cs="Arial"/>
                <w:i/>
                <w:szCs w:val="18"/>
                <w:highlight w:val="yellow"/>
                <w:lang w:eastAsia="ar-SA"/>
              </w:rPr>
              <w:t>Wrong revision counter</w:t>
            </w:r>
          </w:p>
          <w:p w14:paraId="735C8E99" w14:textId="131DA984" w:rsidR="008843AC" w:rsidRPr="00B456A9" w:rsidRDefault="008843AC" w:rsidP="008843AC">
            <w:pPr>
              <w:spacing w:after="0" w:line="240" w:lineRule="auto"/>
              <w:rPr>
                <w:rFonts w:eastAsia="Arial Unicode MS" w:cs="Arial"/>
                <w:szCs w:val="18"/>
                <w:lang w:eastAsia="ar-SA"/>
              </w:rPr>
            </w:pPr>
            <w:r w:rsidRPr="00B456A9">
              <w:rPr>
                <w:rFonts w:eastAsia="Arial Unicode MS" w:cs="Arial"/>
                <w:i/>
                <w:szCs w:val="18"/>
                <w:lang w:eastAsia="ar-SA"/>
              </w:rPr>
              <w:t>Revision of S1-231304.</w:t>
            </w:r>
          </w:p>
          <w:p w14:paraId="2023D4C4" w14:textId="5EF836D6" w:rsidR="008843AC" w:rsidRPr="00B456A9" w:rsidRDefault="008843AC" w:rsidP="0001090F">
            <w:pPr>
              <w:spacing w:after="0" w:line="240" w:lineRule="auto"/>
              <w:rPr>
                <w:rFonts w:eastAsia="Arial Unicode MS" w:cs="Arial"/>
                <w:szCs w:val="18"/>
                <w:lang w:eastAsia="ar-SA"/>
              </w:rPr>
            </w:pPr>
            <w:r w:rsidRPr="00B456A9">
              <w:rPr>
                <w:rFonts w:eastAsia="Arial Unicode MS" w:cs="Arial"/>
                <w:szCs w:val="18"/>
                <w:lang w:eastAsia="ar-SA"/>
              </w:rPr>
              <w:t>Revision of S1-231327.</w:t>
            </w:r>
          </w:p>
        </w:tc>
      </w:tr>
      <w:tr w:rsidR="00B456A9" w:rsidRPr="00A75C05" w14:paraId="016CA2AB"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D51E62" w14:textId="4B874E9C" w:rsidR="00B456A9" w:rsidRPr="00B456A9" w:rsidRDefault="00B456A9" w:rsidP="00BB3719">
            <w:pPr>
              <w:snapToGrid w:val="0"/>
              <w:spacing w:after="0" w:line="240" w:lineRule="auto"/>
              <w:rPr>
                <w:rFonts w:eastAsia="Times New Roman" w:cs="Arial"/>
                <w:szCs w:val="18"/>
                <w:lang w:eastAsia="ar-SA"/>
              </w:rPr>
            </w:pPr>
            <w:r w:rsidRPr="00B45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FB68FF" w14:textId="3B6EB418" w:rsidR="00B456A9" w:rsidRPr="00B456A9" w:rsidRDefault="00166AF7" w:rsidP="00BB3719">
            <w:pPr>
              <w:snapToGrid w:val="0"/>
              <w:spacing w:after="0" w:line="240" w:lineRule="auto"/>
            </w:pPr>
            <w:hyperlink r:id="rId245" w:history="1">
              <w:r w:rsidR="00B456A9" w:rsidRPr="00B456A9">
                <w:rPr>
                  <w:rStyle w:val="Hyperlink"/>
                  <w:rFonts w:cs="Arial"/>
                  <w:color w:val="auto"/>
                </w:rPr>
                <w:t>S1-231475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F7DED8" w14:textId="5830194A" w:rsidR="00B456A9" w:rsidRPr="00B456A9" w:rsidRDefault="00B456A9" w:rsidP="00BB3719">
            <w:pPr>
              <w:snapToGrid w:val="0"/>
              <w:spacing w:after="0" w:line="240" w:lineRule="auto"/>
            </w:pPr>
            <w:r w:rsidRPr="00B456A9">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2CE700" w14:textId="48470B57" w:rsidR="00B456A9" w:rsidRPr="00B456A9" w:rsidRDefault="00B456A9" w:rsidP="00BB3719">
            <w:pPr>
              <w:snapToGrid w:val="0"/>
              <w:spacing w:after="0" w:line="240" w:lineRule="auto"/>
            </w:pPr>
            <w:r w:rsidRPr="00B456A9">
              <w:t xml:space="preserve">22.280v18.3.0 Notification of updated list of participants of Ad hoc Group Emergency Alert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CA6BF5F" w14:textId="47EDA2A0" w:rsidR="00B456A9" w:rsidRPr="00B456A9" w:rsidRDefault="00B456A9" w:rsidP="00BB3719">
            <w:pPr>
              <w:snapToGrid w:val="0"/>
              <w:spacing w:after="0" w:line="240" w:lineRule="auto"/>
              <w:rPr>
                <w:rFonts w:eastAsia="Times New Roman" w:cs="Arial"/>
                <w:szCs w:val="18"/>
                <w:lang w:eastAsia="ar-SA"/>
              </w:rPr>
            </w:pPr>
            <w:r w:rsidRPr="00B456A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F7DA85"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 xml:space="preserve">WI </w:t>
            </w:r>
            <w:r w:rsidRPr="00B456A9">
              <w:rPr>
                <w:i/>
                <w:noProof/>
              </w:rPr>
              <w:t>AHGC</w:t>
            </w:r>
            <w:r w:rsidRPr="00B456A9">
              <w:rPr>
                <w:rFonts w:eastAsia="Arial Unicode MS" w:cs="Arial"/>
                <w:i/>
                <w:szCs w:val="18"/>
                <w:lang w:eastAsia="ar-SA"/>
              </w:rPr>
              <w:t xml:space="preserve"> Rel-18 CR</w:t>
            </w:r>
            <w:r w:rsidRPr="00B456A9">
              <w:rPr>
                <w:i/>
              </w:rPr>
              <w:t>0161</w:t>
            </w:r>
            <w:r w:rsidRPr="00B456A9">
              <w:rPr>
                <w:rFonts w:eastAsia="Arial Unicode MS" w:cs="Arial"/>
                <w:i/>
                <w:szCs w:val="18"/>
                <w:lang w:eastAsia="ar-SA"/>
              </w:rPr>
              <w:t>R- Cat C</w:t>
            </w:r>
          </w:p>
          <w:p w14:paraId="0986F956"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highlight w:val="yellow"/>
                <w:lang w:eastAsia="ar-SA"/>
              </w:rPr>
              <w:t>Wrong revision counter</w:t>
            </w:r>
          </w:p>
          <w:p w14:paraId="1A1803A1"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Revision of S1-231304.</w:t>
            </w:r>
          </w:p>
          <w:p w14:paraId="3C1C5EBC" w14:textId="264FF17C" w:rsidR="00B456A9" w:rsidRPr="00B456A9" w:rsidRDefault="00B456A9" w:rsidP="00B456A9">
            <w:pPr>
              <w:spacing w:after="0" w:line="240" w:lineRule="auto"/>
              <w:rPr>
                <w:rFonts w:eastAsia="Arial Unicode MS" w:cs="Arial"/>
                <w:szCs w:val="18"/>
                <w:lang w:eastAsia="ar-SA"/>
              </w:rPr>
            </w:pPr>
            <w:r w:rsidRPr="00B456A9">
              <w:rPr>
                <w:rFonts w:eastAsia="Arial Unicode MS" w:cs="Arial"/>
                <w:i/>
                <w:szCs w:val="18"/>
                <w:lang w:eastAsia="ar-SA"/>
              </w:rPr>
              <w:t>Revision of S1-231327.</w:t>
            </w:r>
          </w:p>
          <w:p w14:paraId="61D20C10" w14:textId="77777777" w:rsidR="00B456A9" w:rsidRPr="00B456A9" w:rsidRDefault="00B456A9" w:rsidP="008843AC">
            <w:pPr>
              <w:spacing w:after="0" w:line="240" w:lineRule="auto"/>
              <w:rPr>
                <w:rFonts w:eastAsia="Arial Unicode MS" w:cs="Arial"/>
                <w:szCs w:val="18"/>
                <w:lang w:eastAsia="ar-SA"/>
              </w:rPr>
            </w:pPr>
            <w:r w:rsidRPr="00B456A9">
              <w:rPr>
                <w:rFonts w:eastAsia="Arial Unicode MS" w:cs="Arial"/>
                <w:szCs w:val="18"/>
                <w:lang w:eastAsia="ar-SA"/>
              </w:rPr>
              <w:t>Revision of S1-231399.</w:t>
            </w:r>
          </w:p>
          <w:p w14:paraId="74086737" w14:textId="46C46EE7" w:rsidR="00B456A9" w:rsidRPr="00B456A9" w:rsidRDefault="00B456A9" w:rsidP="008843AC">
            <w:pPr>
              <w:spacing w:after="0" w:line="240" w:lineRule="auto"/>
              <w:rPr>
                <w:rFonts w:eastAsia="Arial Unicode MS" w:cs="Arial"/>
                <w:szCs w:val="18"/>
                <w:lang w:eastAsia="ar-SA"/>
              </w:rPr>
            </w:pPr>
            <w:r w:rsidRPr="00B456A9">
              <w:rPr>
                <w:rFonts w:eastAsia="Arial Unicode MS" w:cs="Arial"/>
                <w:szCs w:val="18"/>
                <w:lang w:eastAsia="ar-SA"/>
              </w:rPr>
              <w:t xml:space="preserve">Do not delete the “.” </w:t>
            </w:r>
          </w:p>
        </w:tc>
      </w:tr>
      <w:tr w:rsidR="001D60C8" w:rsidRPr="00A75C05" w14:paraId="5856831F" w14:textId="77777777" w:rsidTr="008843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8F247" w14:textId="77777777" w:rsidR="001D60C8" w:rsidRPr="0001090F" w:rsidRDefault="001D60C8" w:rsidP="00C41CA6">
            <w:pPr>
              <w:snapToGrid w:val="0"/>
              <w:spacing w:after="0" w:line="240" w:lineRule="auto"/>
              <w:rPr>
                <w:rFonts w:eastAsia="Times New Roman" w:cs="Arial"/>
                <w:szCs w:val="18"/>
                <w:lang w:eastAsia="ar-SA"/>
              </w:rPr>
            </w:pPr>
            <w:r w:rsidRPr="000109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C37ABD" w14:textId="3406F93C" w:rsidR="001D60C8" w:rsidRPr="0001090F" w:rsidRDefault="00166AF7" w:rsidP="00C41CA6">
            <w:pPr>
              <w:snapToGrid w:val="0"/>
              <w:spacing w:after="0" w:line="240" w:lineRule="auto"/>
              <w:rPr>
                <w:rFonts w:eastAsia="Times New Roman"/>
                <w:szCs w:val="18"/>
                <w:lang w:eastAsia="ar-SA"/>
              </w:rPr>
            </w:pPr>
            <w:hyperlink r:id="rId246" w:history="1">
              <w:r w:rsidR="001D60C8" w:rsidRPr="0001090F">
                <w:rPr>
                  <w:rStyle w:val="Hyperlink"/>
                  <w:rFonts w:cs="Arial"/>
                  <w:color w:val="auto"/>
                </w:rPr>
                <w:t>S1-231309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8828C" w14:textId="77777777" w:rsidR="001D60C8" w:rsidRPr="0001090F" w:rsidRDefault="001D60C8" w:rsidP="00C41CA6">
            <w:pPr>
              <w:snapToGrid w:val="0"/>
              <w:spacing w:after="0" w:line="240" w:lineRule="auto"/>
              <w:rPr>
                <w:rFonts w:eastAsia="Times New Roman"/>
                <w:szCs w:val="18"/>
                <w:lang w:eastAsia="ar-SA"/>
              </w:rPr>
            </w:pPr>
            <w:r w:rsidRPr="0001090F">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C4FF31" w14:textId="6D5B3A25" w:rsidR="001D60C8" w:rsidRPr="0001090F" w:rsidRDefault="00981E51" w:rsidP="00C41CA6">
            <w:pPr>
              <w:snapToGrid w:val="0"/>
              <w:spacing w:after="0" w:line="240" w:lineRule="auto"/>
              <w:rPr>
                <w:rFonts w:eastAsia="Times New Roman"/>
                <w:szCs w:val="18"/>
                <w:lang w:eastAsia="ar-SA"/>
              </w:rPr>
            </w:pPr>
            <w:r w:rsidRPr="0001090F">
              <w:t xml:space="preserve">22.280v19.1.0 </w:t>
            </w:r>
            <w:r w:rsidR="001D60C8" w:rsidRPr="0001090F">
              <w:t>Notification of updated list of participants of Ad hoc Group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7EB578" w14:textId="4AE2B099" w:rsidR="001D60C8" w:rsidRPr="0001090F" w:rsidRDefault="0001090F" w:rsidP="00C41CA6">
            <w:pPr>
              <w:snapToGrid w:val="0"/>
              <w:spacing w:after="0" w:line="240" w:lineRule="auto"/>
              <w:rPr>
                <w:rFonts w:eastAsia="Times New Roman" w:cs="Arial"/>
                <w:szCs w:val="18"/>
                <w:lang w:eastAsia="ar-SA"/>
              </w:rPr>
            </w:pPr>
            <w:r w:rsidRPr="0001090F">
              <w:rPr>
                <w:rFonts w:eastAsia="Times New Roman" w:cs="Arial"/>
                <w:szCs w:val="18"/>
                <w:lang w:eastAsia="ar-SA"/>
              </w:rPr>
              <w:t>Revised to S1-231328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079A4B" w14:textId="77777777" w:rsidR="001D60C8" w:rsidRPr="0001090F" w:rsidRDefault="001D60C8" w:rsidP="00C41CA6">
            <w:pPr>
              <w:spacing w:after="0" w:line="240" w:lineRule="auto"/>
              <w:rPr>
                <w:rFonts w:eastAsia="Arial Unicode MS" w:cs="Arial"/>
                <w:szCs w:val="18"/>
                <w:lang w:eastAsia="ar-SA"/>
              </w:rPr>
            </w:pPr>
            <w:r w:rsidRPr="0001090F">
              <w:rPr>
                <w:rFonts w:eastAsia="Arial Unicode MS" w:cs="Arial"/>
                <w:szCs w:val="18"/>
                <w:lang w:eastAsia="ar-SA"/>
              </w:rPr>
              <w:t>Moved from 7.13</w:t>
            </w:r>
          </w:p>
          <w:p w14:paraId="7C049F0C" w14:textId="2AE7A831" w:rsidR="001D60C8" w:rsidRPr="0001090F" w:rsidRDefault="001D60C8" w:rsidP="00C41CA6">
            <w:pPr>
              <w:spacing w:after="0" w:line="240" w:lineRule="auto"/>
              <w:rPr>
                <w:rFonts w:eastAsia="Arial Unicode MS" w:cs="Arial"/>
                <w:i/>
                <w:szCs w:val="18"/>
                <w:lang w:eastAsia="ar-SA"/>
              </w:rPr>
            </w:pPr>
            <w:r w:rsidRPr="0001090F">
              <w:rPr>
                <w:rFonts w:eastAsia="Arial Unicode MS" w:cs="Arial"/>
                <w:i/>
                <w:szCs w:val="18"/>
                <w:lang w:eastAsia="ar-SA"/>
              </w:rPr>
              <w:t xml:space="preserve">WI </w:t>
            </w:r>
            <w:r w:rsidRPr="0001090F">
              <w:rPr>
                <w:noProof/>
              </w:rPr>
              <w:t>AHGC</w:t>
            </w:r>
            <w:r w:rsidRPr="0001090F">
              <w:rPr>
                <w:rFonts w:eastAsia="Arial Unicode MS" w:cs="Arial"/>
                <w:i/>
                <w:szCs w:val="18"/>
                <w:lang w:eastAsia="ar-SA"/>
              </w:rPr>
              <w:t xml:space="preserve"> Rel-19 CR</w:t>
            </w:r>
            <w:r w:rsidRPr="0001090F">
              <w:t>0162</w:t>
            </w:r>
            <w:r w:rsidRPr="0001090F">
              <w:rPr>
                <w:rFonts w:eastAsia="Arial Unicode MS" w:cs="Arial"/>
                <w:i/>
                <w:szCs w:val="18"/>
                <w:lang w:eastAsia="ar-SA"/>
              </w:rPr>
              <w:t>R- Cat A</w:t>
            </w:r>
          </w:p>
        </w:tc>
      </w:tr>
      <w:tr w:rsidR="0001090F" w:rsidRPr="00A75C05" w14:paraId="52415E48"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2418D" w14:textId="649A3DA3" w:rsidR="0001090F" w:rsidRPr="008843AC" w:rsidRDefault="0001090F" w:rsidP="00C41CA6">
            <w:pPr>
              <w:snapToGrid w:val="0"/>
              <w:spacing w:after="0" w:line="240" w:lineRule="auto"/>
              <w:rPr>
                <w:rFonts w:eastAsia="Times New Roman" w:cs="Arial"/>
                <w:szCs w:val="18"/>
                <w:lang w:eastAsia="ar-SA"/>
              </w:rPr>
            </w:pPr>
            <w:r w:rsidRPr="008843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B98A6C" w14:textId="56ABB0ED" w:rsidR="0001090F" w:rsidRPr="008843AC" w:rsidRDefault="00166AF7" w:rsidP="00C41CA6">
            <w:pPr>
              <w:snapToGrid w:val="0"/>
              <w:spacing w:after="0" w:line="240" w:lineRule="auto"/>
            </w:pPr>
            <w:hyperlink r:id="rId247" w:history="1">
              <w:r w:rsidR="0001090F" w:rsidRPr="008843AC">
                <w:rPr>
                  <w:rStyle w:val="Hyperlink"/>
                  <w:rFonts w:cs="Arial"/>
                  <w:color w:val="auto"/>
                </w:rPr>
                <w:t>S1-231328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001905" w14:textId="70E773F5" w:rsidR="0001090F" w:rsidRPr="008843AC" w:rsidRDefault="0001090F" w:rsidP="00C41CA6">
            <w:pPr>
              <w:snapToGrid w:val="0"/>
              <w:spacing w:after="0" w:line="240" w:lineRule="auto"/>
            </w:pPr>
            <w:r w:rsidRPr="008843A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C88BE" w14:textId="7A587BA8" w:rsidR="0001090F" w:rsidRPr="008843AC" w:rsidRDefault="0001090F" w:rsidP="00C41CA6">
            <w:pPr>
              <w:snapToGrid w:val="0"/>
              <w:spacing w:after="0" w:line="240" w:lineRule="auto"/>
            </w:pPr>
            <w:r w:rsidRPr="008843AC">
              <w:t>22.280v19.1.0 Notification of updated list of participants of Ad hoc Group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A6B625" w14:textId="4A87C79C" w:rsidR="0001090F" w:rsidRPr="008843AC" w:rsidRDefault="008843AC" w:rsidP="00C41CA6">
            <w:pPr>
              <w:snapToGrid w:val="0"/>
              <w:spacing w:after="0" w:line="240" w:lineRule="auto"/>
              <w:rPr>
                <w:rFonts w:eastAsia="Times New Roman" w:cs="Arial"/>
                <w:szCs w:val="18"/>
                <w:lang w:eastAsia="ar-SA"/>
              </w:rPr>
            </w:pPr>
            <w:r w:rsidRPr="008843AC">
              <w:rPr>
                <w:rFonts w:eastAsia="Times New Roman" w:cs="Arial"/>
                <w:szCs w:val="18"/>
                <w:lang w:eastAsia="ar-SA"/>
              </w:rPr>
              <w:t>Revised to S1-231640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060BE5" w14:textId="77777777" w:rsidR="0001090F" w:rsidRPr="008843AC" w:rsidRDefault="0001090F" w:rsidP="0001090F">
            <w:pPr>
              <w:spacing w:after="0" w:line="240" w:lineRule="auto"/>
              <w:rPr>
                <w:rFonts w:eastAsia="Arial Unicode MS" w:cs="Arial"/>
                <w:i/>
                <w:szCs w:val="18"/>
                <w:lang w:eastAsia="ar-SA"/>
              </w:rPr>
            </w:pPr>
            <w:r w:rsidRPr="008843AC">
              <w:rPr>
                <w:rFonts w:eastAsia="Arial Unicode MS" w:cs="Arial"/>
                <w:i/>
                <w:szCs w:val="18"/>
                <w:lang w:eastAsia="ar-SA"/>
              </w:rPr>
              <w:t>Moved from 7.13</w:t>
            </w:r>
          </w:p>
          <w:p w14:paraId="62FB3014" w14:textId="62033917" w:rsidR="0001090F" w:rsidRPr="008843AC" w:rsidRDefault="0001090F" w:rsidP="0001090F">
            <w:pPr>
              <w:spacing w:after="0" w:line="240" w:lineRule="auto"/>
              <w:rPr>
                <w:rFonts w:eastAsia="Arial Unicode MS" w:cs="Arial"/>
                <w:szCs w:val="18"/>
                <w:lang w:eastAsia="ar-SA"/>
              </w:rPr>
            </w:pPr>
            <w:r w:rsidRPr="008843AC">
              <w:rPr>
                <w:rFonts w:eastAsia="Arial Unicode MS" w:cs="Arial"/>
                <w:i/>
                <w:szCs w:val="18"/>
                <w:lang w:eastAsia="ar-SA"/>
              </w:rPr>
              <w:t xml:space="preserve">WI </w:t>
            </w:r>
            <w:r w:rsidRPr="008843AC">
              <w:rPr>
                <w:i/>
                <w:noProof/>
              </w:rPr>
              <w:t>AHGC</w:t>
            </w:r>
            <w:r w:rsidRPr="008843AC">
              <w:rPr>
                <w:rFonts w:eastAsia="Arial Unicode MS" w:cs="Arial"/>
                <w:i/>
                <w:szCs w:val="18"/>
                <w:lang w:eastAsia="ar-SA"/>
              </w:rPr>
              <w:t xml:space="preserve"> Rel-19 CR</w:t>
            </w:r>
            <w:r w:rsidRPr="008843AC">
              <w:rPr>
                <w:i/>
              </w:rPr>
              <w:t>0162</w:t>
            </w:r>
            <w:r w:rsidRPr="008843AC">
              <w:rPr>
                <w:rFonts w:eastAsia="Arial Unicode MS" w:cs="Arial"/>
                <w:i/>
                <w:szCs w:val="18"/>
                <w:lang w:eastAsia="ar-SA"/>
              </w:rPr>
              <w:t>R- Cat A</w:t>
            </w:r>
          </w:p>
          <w:p w14:paraId="73A66A1A" w14:textId="0C3B88C9" w:rsidR="0001090F" w:rsidRPr="008843AC" w:rsidRDefault="0001090F" w:rsidP="00C41CA6">
            <w:pPr>
              <w:spacing w:after="0" w:line="240" w:lineRule="auto"/>
              <w:rPr>
                <w:rFonts w:eastAsia="Arial Unicode MS" w:cs="Arial"/>
                <w:szCs w:val="18"/>
                <w:lang w:eastAsia="ar-SA"/>
              </w:rPr>
            </w:pPr>
            <w:r w:rsidRPr="008843AC">
              <w:rPr>
                <w:rFonts w:eastAsia="Arial Unicode MS" w:cs="Arial"/>
                <w:szCs w:val="18"/>
                <w:lang w:eastAsia="ar-SA"/>
              </w:rPr>
              <w:t>Revision of S1-231309.</w:t>
            </w:r>
          </w:p>
        </w:tc>
      </w:tr>
      <w:tr w:rsidR="008843AC" w:rsidRPr="00A75C05" w14:paraId="54E04640"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EA22B" w14:textId="6E67516B" w:rsidR="008843AC" w:rsidRPr="00B456A9" w:rsidRDefault="008843AC" w:rsidP="00C41CA6">
            <w:pPr>
              <w:snapToGrid w:val="0"/>
              <w:spacing w:after="0" w:line="240" w:lineRule="auto"/>
              <w:rPr>
                <w:rFonts w:eastAsia="Times New Roman" w:cs="Arial"/>
                <w:szCs w:val="18"/>
                <w:lang w:eastAsia="ar-SA"/>
              </w:rPr>
            </w:pPr>
            <w:r w:rsidRPr="00B45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00E3C" w14:textId="553DA0AD" w:rsidR="008843AC" w:rsidRPr="00B456A9" w:rsidRDefault="00166AF7" w:rsidP="00C41CA6">
            <w:pPr>
              <w:snapToGrid w:val="0"/>
              <w:spacing w:after="0" w:line="240" w:lineRule="auto"/>
            </w:pPr>
            <w:hyperlink r:id="rId248" w:history="1">
              <w:r w:rsidR="008843AC" w:rsidRPr="00B456A9">
                <w:rPr>
                  <w:rStyle w:val="Hyperlink"/>
                  <w:rFonts w:cs="Arial"/>
                  <w:color w:val="auto"/>
                </w:rPr>
                <w:t>S1-231640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ED9A1" w14:textId="390743ED" w:rsidR="008843AC" w:rsidRPr="00B456A9" w:rsidRDefault="008843AC" w:rsidP="00C41CA6">
            <w:pPr>
              <w:snapToGrid w:val="0"/>
              <w:spacing w:after="0" w:line="240" w:lineRule="auto"/>
            </w:pPr>
            <w:r w:rsidRPr="00B456A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DFDA6B" w14:textId="66C59E4E" w:rsidR="008843AC" w:rsidRPr="00B456A9" w:rsidRDefault="008843AC" w:rsidP="00C41CA6">
            <w:pPr>
              <w:snapToGrid w:val="0"/>
              <w:spacing w:after="0" w:line="240" w:lineRule="auto"/>
            </w:pPr>
            <w:r w:rsidRPr="00B456A9">
              <w:t>22.280v19.1.0 Notification of updated list of participants of Ad hoc Group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CB080C" w14:textId="26439120" w:rsidR="008843AC" w:rsidRPr="00B456A9" w:rsidRDefault="00B456A9" w:rsidP="00C41CA6">
            <w:pPr>
              <w:snapToGrid w:val="0"/>
              <w:spacing w:after="0" w:line="240" w:lineRule="auto"/>
              <w:rPr>
                <w:rFonts w:eastAsia="Times New Roman" w:cs="Arial"/>
                <w:szCs w:val="18"/>
                <w:lang w:eastAsia="ar-SA"/>
              </w:rPr>
            </w:pPr>
            <w:r w:rsidRPr="00B456A9">
              <w:rPr>
                <w:rFonts w:eastAsia="Times New Roman" w:cs="Arial"/>
                <w:szCs w:val="18"/>
                <w:lang w:eastAsia="ar-SA"/>
              </w:rPr>
              <w:t>Revised to S1-231719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29BC9D" w14:textId="77777777" w:rsidR="008843AC" w:rsidRPr="00B456A9" w:rsidRDefault="008843AC" w:rsidP="008843AC">
            <w:pPr>
              <w:spacing w:after="0" w:line="240" w:lineRule="auto"/>
              <w:rPr>
                <w:rFonts w:eastAsia="Arial Unicode MS" w:cs="Arial"/>
                <w:i/>
                <w:szCs w:val="18"/>
                <w:lang w:eastAsia="ar-SA"/>
              </w:rPr>
            </w:pPr>
            <w:r w:rsidRPr="00B456A9">
              <w:rPr>
                <w:rFonts w:eastAsia="Arial Unicode MS" w:cs="Arial"/>
                <w:i/>
                <w:szCs w:val="18"/>
                <w:lang w:eastAsia="ar-SA"/>
              </w:rPr>
              <w:t>Moved from 7.13</w:t>
            </w:r>
          </w:p>
          <w:p w14:paraId="663590A0" w14:textId="77777777" w:rsidR="008843AC" w:rsidRPr="00B456A9" w:rsidRDefault="008843AC" w:rsidP="008843AC">
            <w:pPr>
              <w:spacing w:after="0" w:line="240" w:lineRule="auto"/>
              <w:rPr>
                <w:rFonts w:eastAsia="Arial Unicode MS" w:cs="Arial"/>
                <w:i/>
                <w:szCs w:val="18"/>
                <w:lang w:eastAsia="ar-SA"/>
              </w:rPr>
            </w:pPr>
            <w:r w:rsidRPr="00B456A9">
              <w:rPr>
                <w:rFonts w:eastAsia="Arial Unicode MS" w:cs="Arial"/>
                <w:i/>
                <w:szCs w:val="18"/>
                <w:lang w:eastAsia="ar-SA"/>
              </w:rPr>
              <w:t xml:space="preserve">WI </w:t>
            </w:r>
            <w:r w:rsidRPr="00B456A9">
              <w:rPr>
                <w:i/>
                <w:noProof/>
              </w:rPr>
              <w:t>AHGC</w:t>
            </w:r>
            <w:r w:rsidRPr="00B456A9">
              <w:rPr>
                <w:rFonts w:eastAsia="Arial Unicode MS" w:cs="Arial"/>
                <w:i/>
                <w:szCs w:val="18"/>
                <w:lang w:eastAsia="ar-SA"/>
              </w:rPr>
              <w:t xml:space="preserve"> Rel-19 CR</w:t>
            </w:r>
            <w:r w:rsidRPr="00B456A9">
              <w:rPr>
                <w:i/>
              </w:rPr>
              <w:t>0162</w:t>
            </w:r>
            <w:r w:rsidRPr="00B456A9">
              <w:rPr>
                <w:rFonts w:eastAsia="Arial Unicode MS" w:cs="Arial"/>
                <w:i/>
                <w:szCs w:val="18"/>
                <w:lang w:eastAsia="ar-SA"/>
              </w:rPr>
              <w:t>R- Cat A</w:t>
            </w:r>
          </w:p>
          <w:p w14:paraId="24FDD558" w14:textId="2FFA2FCE" w:rsidR="008843AC" w:rsidRPr="00B456A9" w:rsidRDefault="008843AC" w:rsidP="008843AC">
            <w:pPr>
              <w:spacing w:after="0" w:line="240" w:lineRule="auto"/>
              <w:rPr>
                <w:rFonts w:eastAsia="Arial Unicode MS" w:cs="Arial"/>
                <w:szCs w:val="18"/>
                <w:lang w:eastAsia="ar-SA"/>
              </w:rPr>
            </w:pPr>
            <w:r w:rsidRPr="00B456A9">
              <w:rPr>
                <w:rFonts w:eastAsia="Arial Unicode MS" w:cs="Arial"/>
                <w:i/>
                <w:szCs w:val="18"/>
                <w:lang w:eastAsia="ar-SA"/>
              </w:rPr>
              <w:t>Revision of S1-231309.</w:t>
            </w:r>
          </w:p>
          <w:p w14:paraId="681FF8E0" w14:textId="77777777" w:rsidR="008843AC" w:rsidRPr="00B456A9" w:rsidRDefault="008843AC" w:rsidP="0001090F">
            <w:pPr>
              <w:spacing w:after="0" w:line="240" w:lineRule="auto"/>
              <w:rPr>
                <w:rFonts w:eastAsia="Arial Unicode MS" w:cs="Arial"/>
                <w:szCs w:val="18"/>
                <w:lang w:eastAsia="ar-SA"/>
              </w:rPr>
            </w:pPr>
            <w:r w:rsidRPr="00B456A9">
              <w:rPr>
                <w:rFonts w:eastAsia="Arial Unicode MS" w:cs="Arial"/>
                <w:szCs w:val="18"/>
                <w:lang w:eastAsia="ar-SA"/>
              </w:rPr>
              <w:t>Revision of S1-231328.</w:t>
            </w:r>
          </w:p>
          <w:p w14:paraId="740091A4" w14:textId="2D9BAAA1" w:rsidR="00B456A9" w:rsidRPr="00B456A9" w:rsidRDefault="00B456A9" w:rsidP="0001090F">
            <w:pPr>
              <w:spacing w:after="0" w:line="240" w:lineRule="auto"/>
              <w:rPr>
                <w:rFonts w:eastAsia="Arial Unicode MS" w:cs="Arial"/>
                <w:szCs w:val="18"/>
                <w:lang w:eastAsia="ar-SA"/>
              </w:rPr>
            </w:pPr>
            <w:r w:rsidRPr="00B456A9">
              <w:rPr>
                <w:rFonts w:eastAsia="Arial Unicode MS" w:cs="Arial"/>
                <w:szCs w:val="18"/>
                <w:lang w:eastAsia="ar-SA"/>
              </w:rPr>
              <w:t>Do not delete the “.”</w:t>
            </w:r>
          </w:p>
        </w:tc>
      </w:tr>
      <w:tr w:rsidR="00B456A9" w:rsidRPr="00A75C05" w14:paraId="17267BB0" w14:textId="77777777" w:rsidTr="00B456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3C39B" w14:textId="01076B86" w:rsidR="00B456A9" w:rsidRPr="00B456A9" w:rsidRDefault="00B456A9" w:rsidP="00C41CA6">
            <w:pPr>
              <w:snapToGrid w:val="0"/>
              <w:spacing w:after="0" w:line="240" w:lineRule="auto"/>
              <w:rPr>
                <w:rFonts w:eastAsia="Times New Roman" w:cs="Arial"/>
                <w:szCs w:val="18"/>
                <w:lang w:eastAsia="ar-SA"/>
              </w:rPr>
            </w:pPr>
            <w:r w:rsidRPr="00B45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83E229" w14:textId="5350025F" w:rsidR="00B456A9" w:rsidRPr="00B456A9" w:rsidRDefault="00166AF7" w:rsidP="00C41CA6">
            <w:pPr>
              <w:snapToGrid w:val="0"/>
              <w:spacing w:after="0" w:line="240" w:lineRule="auto"/>
            </w:pPr>
            <w:hyperlink r:id="rId249" w:history="1">
              <w:r w:rsidR="00B456A9" w:rsidRPr="00B456A9">
                <w:rPr>
                  <w:rStyle w:val="Hyperlink"/>
                  <w:rFonts w:cs="Arial"/>
                  <w:color w:val="auto"/>
                </w:rPr>
                <w:t>S1-231719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87F1FF" w14:textId="1F1ADA36" w:rsidR="00B456A9" w:rsidRPr="00B456A9" w:rsidRDefault="00B456A9" w:rsidP="00C41CA6">
            <w:pPr>
              <w:snapToGrid w:val="0"/>
              <w:spacing w:after="0" w:line="240" w:lineRule="auto"/>
            </w:pPr>
            <w:r w:rsidRPr="00B456A9">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5B98D4" w14:textId="6431FC44" w:rsidR="00B456A9" w:rsidRPr="00B456A9" w:rsidRDefault="00B456A9" w:rsidP="00C41CA6">
            <w:pPr>
              <w:snapToGrid w:val="0"/>
              <w:spacing w:after="0" w:line="240" w:lineRule="auto"/>
            </w:pPr>
            <w:r w:rsidRPr="00B456A9">
              <w:t>22.280v19.1.0 Notification of updated list of participants of Ad hoc Group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A02F679" w14:textId="044787B9" w:rsidR="00B456A9" w:rsidRPr="00B456A9" w:rsidRDefault="00B456A9" w:rsidP="00C41CA6">
            <w:pPr>
              <w:snapToGrid w:val="0"/>
              <w:spacing w:after="0" w:line="240" w:lineRule="auto"/>
              <w:rPr>
                <w:rFonts w:eastAsia="Times New Roman" w:cs="Arial"/>
                <w:szCs w:val="18"/>
                <w:lang w:eastAsia="ar-SA"/>
              </w:rPr>
            </w:pPr>
            <w:r w:rsidRPr="00B456A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ED47F5"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Moved from 7.13</w:t>
            </w:r>
          </w:p>
          <w:p w14:paraId="2CEE5CF8"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 xml:space="preserve">WI </w:t>
            </w:r>
            <w:r w:rsidRPr="00B456A9">
              <w:rPr>
                <w:i/>
                <w:noProof/>
              </w:rPr>
              <w:t>AHGC</w:t>
            </w:r>
            <w:r w:rsidRPr="00B456A9">
              <w:rPr>
                <w:rFonts w:eastAsia="Arial Unicode MS" w:cs="Arial"/>
                <w:i/>
                <w:szCs w:val="18"/>
                <w:lang w:eastAsia="ar-SA"/>
              </w:rPr>
              <w:t xml:space="preserve"> Rel-19 CR</w:t>
            </w:r>
            <w:r w:rsidRPr="00B456A9">
              <w:rPr>
                <w:i/>
              </w:rPr>
              <w:t>0162</w:t>
            </w:r>
            <w:r w:rsidRPr="00B456A9">
              <w:rPr>
                <w:rFonts w:eastAsia="Arial Unicode MS" w:cs="Arial"/>
                <w:i/>
                <w:szCs w:val="18"/>
                <w:lang w:eastAsia="ar-SA"/>
              </w:rPr>
              <w:t>R- Cat A</w:t>
            </w:r>
          </w:p>
          <w:p w14:paraId="4F715D33"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Revision of S1-231309.</w:t>
            </w:r>
          </w:p>
          <w:p w14:paraId="4B1155D4" w14:textId="77777777" w:rsidR="00B456A9" w:rsidRPr="00B456A9" w:rsidRDefault="00B456A9" w:rsidP="00B456A9">
            <w:pPr>
              <w:spacing w:after="0" w:line="240" w:lineRule="auto"/>
              <w:rPr>
                <w:rFonts w:eastAsia="Arial Unicode MS" w:cs="Arial"/>
                <w:i/>
                <w:szCs w:val="18"/>
                <w:lang w:eastAsia="ar-SA"/>
              </w:rPr>
            </w:pPr>
            <w:r w:rsidRPr="00B456A9">
              <w:rPr>
                <w:rFonts w:eastAsia="Arial Unicode MS" w:cs="Arial"/>
                <w:i/>
                <w:szCs w:val="18"/>
                <w:lang w:eastAsia="ar-SA"/>
              </w:rPr>
              <w:t>Revision of S1-231328.</w:t>
            </w:r>
          </w:p>
          <w:p w14:paraId="71EAB64A" w14:textId="731679DC" w:rsidR="00B456A9" w:rsidRPr="00B456A9" w:rsidRDefault="00B456A9" w:rsidP="00B456A9">
            <w:pPr>
              <w:spacing w:after="0" w:line="240" w:lineRule="auto"/>
              <w:rPr>
                <w:rFonts w:eastAsia="Arial Unicode MS" w:cs="Arial"/>
                <w:szCs w:val="18"/>
                <w:lang w:eastAsia="ar-SA"/>
              </w:rPr>
            </w:pPr>
            <w:r w:rsidRPr="00B456A9">
              <w:rPr>
                <w:rFonts w:eastAsia="Arial Unicode MS" w:cs="Arial"/>
                <w:i/>
                <w:szCs w:val="18"/>
                <w:lang w:eastAsia="ar-SA"/>
              </w:rPr>
              <w:t>Do not delete the “.”</w:t>
            </w:r>
          </w:p>
          <w:p w14:paraId="5E4D53C0" w14:textId="77777777" w:rsidR="00B456A9" w:rsidRDefault="00B456A9" w:rsidP="008843AC">
            <w:pPr>
              <w:spacing w:after="0" w:line="240" w:lineRule="auto"/>
              <w:rPr>
                <w:rFonts w:eastAsia="Arial Unicode MS" w:cs="Arial"/>
                <w:szCs w:val="18"/>
                <w:lang w:eastAsia="ar-SA"/>
              </w:rPr>
            </w:pPr>
            <w:r w:rsidRPr="00B456A9">
              <w:rPr>
                <w:rFonts w:eastAsia="Arial Unicode MS" w:cs="Arial"/>
                <w:szCs w:val="18"/>
                <w:lang w:eastAsia="ar-SA"/>
              </w:rPr>
              <w:t>Revision of S1-231640.</w:t>
            </w:r>
          </w:p>
          <w:p w14:paraId="38741704" w14:textId="77777777" w:rsidR="00B456A9" w:rsidRPr="00B456A9" w:rsidRDefault="00B456A9" w:rsidP="008843AC">
            <w:pPr>
              <w:spacing w:after="0" w:line="240" w:lineRule="auto"/>
              <w:rPr>
                <w:rFonts w:eastAsia="Arial Unicode MS" w:cs="Arial"/>
                <w:szCs w:val="18"/>
                <w:lang w:eastAsia="ar-SA"/>
              </w:rPr>
            </w:pPr>
          </w:p>
          <w:p w14:paraId="1C56A5A4" w14:textId="77777777" w:rsidR="00B456A9" w:rsidRDefault="00B456A9" w:rsidP="008843AC">
            <w:pPr>
              <w:spacing w:after="0" w:line="240" w:lineRule="auto"/>
              <w:rPr>
                <w:rFonts w:eastAsia="Arial Unicode MS" w:cs="Arial"/>
                <w:szCs w:val="18"/>
                <w:lang w:eastAsia="ar-SA"/>
              </w:rPr>
            </w:pPr>
          </w:p>
          <w:p w14:paraId="5EB66AA7" w14:textId="431D3E6C" w:rsidR="00B456A9" w:rsidRPr="00B456A9" w:rsidRDefault="00B456A9" w:rsidP="008843AC">
            <w:pPr>
              <w:spacing w:after="0" w:line="240" w:lineRule="auto"/>
              <w:rPr>
                <w:rFonts w:eastAsia="Arial Unicode MS" w:cs="Arial"/>
                <w:szCs w:val="18"/>
                <w:lang w:eastAsia="ar-SA"/>
              </w:rPr>
            </w:pPr>
            <w:r>
              <w:rPr>
                <w:rFonts w:eastAsia="Arial Unicode MS" w:cs="Arial"/>
                <w:szCs w:val="18"/>
                <w:lang w:eastAsia="ar-SA"/>
              </w:rPr>
              <w:t>N</w:t>
            </w:r>
            <w:r w:rsidRPr="00B456A9">
              <w:rPr>
                <w:rFonts w:eastAsia="Arial Unicode MS" w:cs="Arial"/>
                <w:szCs w:val="18"/>
                <w:lang w:eastAsia="ar-SA"/>
              </w:rPr>
              <w:t>o presentation</w:t>
            </w:r>
          </w:p>
        </w:tc>
      </w:tr>
      <w:tr w:rsidR="00401471" w:rsidRPr="00B04844" w14:paraId="6EF5C2FC" w14:textId="77777777" w:rsidTr="00DF3949">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401471" w:rsidRDefault="00401471" w:rsidP="00401471">
            <w:pPr>
              <w:pStyle w:val="Heading2"/>
            </w:pPr>
            <w:r>
              <w:lastRenderedPageBreak/>
              <w:t>Release 17 Alignment CRs (aligning Stage 1 specifications with what has been implemented in Stage 2 and 3)</w:t>
            </w:r>
          </w:p>
          <w:p w14:paraId="229FFE91" w14:textId="300F8FA6" w:rsidR="00401471" w:rsidRPr="00012C8A" w:rsidRDefault="00401471" w:rsidP="00401471">
            <w:pPr>
              <w:pStyle w:val="BodyText"/>
            </w:pPr>
            <w:r>
              <w:t xml:space="preserve">As Release 17 is almost frozen (stage 2 already frozen), alignment CRs are appreciated. </w:t>
            </w:r>
          </w:p>
        </w:tc>
      </w:tr>
      <w:tr w:rsidR="00401471" w:rsidRPr="00B04844" w14:paraId="514EB0D8" w14:textId="77777777" w:rsidTr="00242385">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401471" w:rsidRPr="00FC250B" w:rsidRDefault="00401471" w:rsidP="00401471">
            <w:pPr>
              <w:pStyle w:val="Heading2"/>
            </w:pPr>
            <w:r>
              <w:t>Rel-17 and earlier CRs (other than alignment)</w:t>
            </w:r>
          </w:p>
        </w:tc>
      </w:tr>
      <w:tr w:rsidR="00BB3719" w:rsidRPr="00A75C05" w14:paraId="4DE13E2D"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AC286" w14:textId="3E980E5F" w:rsidR="00BB3719" w:rsidRPr="00242385" w:rsidRDefault="00BB3719" w:rsidP="00BB3719">
            <w:pPr>
              <w:snapToGrid w:val="0"/>
              <w:spacing w:after="0" w:line="240" w:lineRule="auto"/>
              <w:rPr>
                <w:rFonts w:eastAsia="Times New Roman" w:cs="Arial"/>
                <w:szCs w:val="18"/>
                <w:lang w:eastAsia="ar-SA"/>
              </w:rPr>
            </w:pPr>
            <w:r w:rsidRPr="002423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F56C7E" w14:textId="04EF99FB" w:rsidR="00BB3719" w:rsidRPr="00242385" w:rsidRDefault="00166AF7" w:rsidP="00BB3719">
            <w:pPr>
              <w:snapToGrid w:val="0"/>
              <w:spacing w:after="0" w:line="240" w:lineRule="auto"/>
              <w:rPr>
                <w:rFonts w:eastAsia="Times New Roman"/>
                <w:szCs w:val="18"/>
                <w:lang w:eastAsia="ar-SA"/>
              </w:rPr>
            </w:pPr>
            <w:hyperlink r:id="rId250" w:history="1">
              <w:r w:rsidR="00BB3719" w:rsidRPr="00242385">
                <w:rPr>
                  <w:rStyle w:val="Hyperlink"/>
                  <w:rFonts w:cs="Arial"/>
                  <w:color w:val="auto"/>
                </w:rPr>
                <w:t>S1-231270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FE122" w14:textId="5105A05A" w:rsidR="00BB3719" w:rsidRPr="00242385" w:rsidRDefault="00BB3719" w:rsidP="00BB3719">
            <w:pPr>
              <w:snapToGrid w:val="0"/>
              <w:spacing w:after="0" w:line="240" w:lineRule="auto"/>
              <w:rPr>
                <w:rFonts w:eastAsia="Times New Roman"/>
                <w:szCs w:val="18"/>
                <w:lang w:eastAsia="ar-SA"/>
              </w:rPr>
            </w:pPr>
            <w:r w:rsidRPr="00242385">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7CBA82" w14:textId="5FE58020" w:rsidR="00BB3719" w:rsidRPr="00242385" w:rsidRDefault="00BB3719" w:rsidP="00BB3719">
            <w:pPr>
              <w:snapToGrid w:val="0"/>
              <w:spacing w:after="0" w:line="240" w:lineRule="auto"/>
              <w:rPr>
                <w:rFonts w:eastAsia="Times New Roman"/>
                <w:szCs w:val="18"/>
                <w:lang w:eastAsia="ar-SA"/>
              </w:rPr>
            </w:pPr>
            <w:r w:rsidRPr="00242385">
              <w:t>22.261v16.16.0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0BC8F1" w14:textId="01DA1DA1" w:rsidR="00BB3719" w:rsidRPr="00242385" w:rsidRDefault="00242385" w:rsidP="00BB3719">
            <w:pPr>
              <w:snapToGrid w:val="0"/>
              <w:spacing w:after="0" w:line="240" w:lineRule="auto"/>
              <w:rPr>
                <w:rFonts w:eastAsia="Times New Roman" w:cs="Arial"/>
                <w:szCs w:val="18"/>
                <w:lang w:eastAsia="ar-SA"/>
              </w:rPr>
            </w:pPr>
            <w:r w:rsidRPr="0024238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126E4" w14:textId="77777777" w:rsidR="00BB3719" w:rsidRPr="00242385" w:rsidRDefault="00BB3719" w:rsidP="00BB3719">
            <w:pPr>
              <w:spacing w:after="0" w:line="240" w:lineRule="auto"/>
              <w:rPr>
                <w:rFonts w:eastAsia="Arial Unicode MS" w:cs="Arial"/>
                <w:i/>
                <w:szCs w:val="18"/>
                <w:lang w:eastAsia="ar-SA"/>
              </w:rPr>
            </w:pPr>
            <w:r w:rsidRPr="00242385">
              <w:rPr>
                <w:rFonts w:eastAsia="Arial Unicode MS" w:cs="Arial"/>
                <w:i/>
                <w:szCs w:val="18"/>
                <w:lang w:eastAsia="ar-SA"/>
              </w:rPr>
              <w:t xml:space="preserve">WI </w:t>
            </w:r>
            <w:r w:rsidRPr="00242385">
              <w:t xml:space="preserve">TEI16 </w:t>
            </w:r>
            <w:r w:rsidRPr="00242385">
              <w:rPr>
                <w:rFonts w:eastAsia="Arial Unicode MS" w:cs="Arial"/>
                <w:i/>
                <w:szCs w:val="18"/>
                <w:lang w:eastAsia="ar-SA"/>
              </w:rPr>
              <w:t>Rel-16 CR</w:t>
            </w:r>
            <w:r w:rsidRPr="00242385">
              <w:t>0692</w:t>
            </w:r>
            <w:r w:rsidRPr="00242385">
              <w:rPr>
                <w:rFonts w:eastAsia="Arial Unicode MS" w:cs="Arial"/>
                <w:i/>
                <w:szCs w:val="18"/>
                <w:lang w:eastAsia="ar-SA"/>
              </w:rPr>
              <w:t>R- Cat F</w:t>
            </w:r>
          </w:p>
          <w:p w14:paraId="7828BCD5" w14:textId="77777777" w:rsidR="00BB3719" w:rsidRPr="00242385" w:rsidRDefault="00BB3719" w:rsidP="00BB3719">
            <w:pPr>
              <w:spacing w:after="0" w:line="240" w:lineRule="auto"/>
              <w:rPr>
                <w:rFonts w:eastAsia="Arial Unicode MS" w:cs="Arial"/>
                <w:szCs w:val="18"/>
                <w:lang w:eastAsia="ar-SA"/>
              </w:rPr>
            </w:pPr>
          </w:p>
        </w:tc>
      </w:tr>
      <w:tr w:rsidR="00BB3719" w:rsidRPr="00A75C05" w14:paraId="2D88E904"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1B157E" w14:textId="49EDB572" w:rsidR="00BB3719" w:rsidRPr="00242385" w:rsidRDefault="00BB3719" w:rsidP="00BB3719">
            <w:pPr>
              <w:snapToGrid w:val="0"/>
              <w:spacing w:after="0" w:line="240" w:lineRule="auto"/>
              <w:rPr>
                <w:rFonts w:eastAsia="Times New Roman" w:cs="Arial"/>
                <w:szCs w:val="18"/>
                <w:lang w:eastAsia="ar-SA"/>
              </w:rPr>
            </w:pPr>
            <w:r w:rsidRPr="002423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4781D" w14:textId="73E939CA" w:rsidR="00BB3719" w:rsidRPr="00242385" w:rsidRDefault="00166AF7" w:rsidP="00BB3719">
            <w:pPr>
              <w:snapToGrid w:val="0"/>
              <w:spacing w:after="0" w:line="240" w:lineRule="auto"/>
              <w:rPr>
                <w:rFonts w:eastAsia="Times New Roman"/>
                <w:szCs w:val="18"/>
                <w:lang w:eastAsia="ar-SA"/>
              </w:rPr>
            </w:pPr>
            <w:hyperlink r:id="rId251" w:history="1">
              <w:r w:rsidR="00BB3719" w:rsidRPr="00242385">
                <w:rPr>
                  <w:rStyle w:val="Hyperlink"/>
                  <w:rFonts w:cs="Arial"/>
                  <w:color w:val="auto"/>
                </w:rPr>
                <w:t>S1-231272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0B53F" w14:textId="7B66F9C7" w:rsidR="00BB3719" w:rsidRPr="00242385" w:rsidRDefault="00BB3719" w:rsidP="00BB3719">
            <w:pPr>
              <w:snapToGrid w:val="0"/>
              <w:spacing w:after="0" w:line="240" w:lineRule="auto"/>
              <w:rPr>
                <w:rFonts w:eastAsia="Times New Roman"/>
                <w:szCs w:val="18"/>
                <w:lang w:eastAsia="ar-SA"/>
              </w:rPr>
            </w:pPr>
            <w:r w:rsidRPr="00242385">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45FB04" w14:textId="38893A29" w:rsidR="00BB3719" w:rsidRPr="00242385" w:rsidRDefault="00BB3719" w:rsidP="00BB3719">
            <w:pPr>
              <w:snapToGrid w:val="0"/>
              <w:spacing w:after="0" w:line="240" w:lineRule="auto"/>
              <w:rPr>
                <w:rFonts w:eastAsia="Times New Roman"/>
                <w:szCs w:val="18"/>
                <w:lang w:eastAsia="ar-SA"/>
              </w:rPr>
            </w:pPr>
            <w:r w:rsidRPr="00242385">
              <w:t>22.261v17.11.0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BBAD15" w14:textId="27AF4CA2" w:rsidR="00BB3719" w:rsidRPr="00242385" w:rsidRDefault="00242385" w:rsidP="00BB3719">
            <w:pPr>
              <w:snapToGrid w:val="0"/>
              <w:spacing w:after="0" w:line="240" w:lineRule="auto"/>
              <w:rPr>
                <w:rFonts w:eastAsia="Times New Roman" w:cs="Arial"/>
                <w:szCs w:val="18"/>
                <w:lang w:eastAsia="ar-SA"/>
              </w:rPr>
            </w:pPr>
            <w:r w:rsidRPr="0024238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88FBE8" w14:textId="77777777" w:rsidR="00BB3719" w:rsidRPr="00242385" w:rsidRDefault="00BB3719" w:rsidP="00BB3719">
            <w:pPr>
              <w:spacing w:after="0" w:line="240" w:lineRule="auto"/>
              <w:rPr>
                <w:rFonts w:eastAsia="Arial Unicode MS" w:cs="Arial"/>
                <w:i/>
                <w:szCs w:val="18"/>
                <w:lang w:eastAsia="ar-SA"/>
              </w:rPr>
            </w:pPr>
            <w:r w:rsidRPr="00242385">
              <w:rPr>
                <w:rFonts w:eastAsia="Arial Unicode MS" w:cs="Arial"/>
                <w:i/>
                <w:szCs w:val="18"/>
                <w:lang w:eastAsia="ar-SA"/>
              </w:rPr>
              <w:t xml:space="preserve">WI </w:t>
            </w:r>
            <w:r w:rsidRPr="00242385">
              <w:rPr>
                <w:highlight w:val="yellow"/>
              </w:rPr>
              <w:t>TEI17</w:t>
            </w:r>
            <w:r w:rsidRPr="00242385">
              <w:t xml:space="preserve"> </w:t>
            </w:r>
            <w:r w:rsidRPr="00242385">
              <w:rPr>
                <w:rFonts w:eastAsia="Arial Unicode MS" w:cs="Arial"/>
                <w:i/>
                <w:szCs w:val="18"/>
                <w:lang w:eastAsia="ar-SA"/>
              </w:rPr>
              <w:t>Rel-17 CR</w:t>
            </w:r>
            <w:r w:rsidRPr="00242385">
              <w:t>0693</w:t>
            </w:r>
            <w:r w:rsidRPr="00242385">
              <w:rPr>
                <w:rFonts w:eastAsia="Arial Unicode MS" w:cs="Arial"/>
                <w:i/>
                <w:szCs w:val="18"/>
                <w:lang w:eastAsia="ar-SA"/>
              </w:rPr>
              <w:t>R- Cat A</w:t>
            </w:r>
          </w:p>
          <w:p w14:paraId="77EBD64B" w14:textId="3934B1EC" w:rsidR="00BB3719" w:rsidRPr="00242385" w:rsidRDefault="00BB3719" w:rsidP="00BB3719">
            <w:pPr>
              <w:spacing w:after="0" w:line="240" w:lineRule="auto"/>
              <w:rPr>
                <w:rFonts w:eastAsia="Arial Unicode MS" w:cs="Arial"/>
                <w:szCs w:val="18"/>
                <w:lang w:eastAsia="ar-SA"/>
              </w:rPr>
            </w:pPr>
            <w:r w:rsidRPr="00242385">
              <w:rPr>
                <w:rFonts w:eastAsia="Arial Unicode MS" w:cs="Arial"/>
                <w:i/>
                <w:szCs w:val="18"/>
                <w:highlight w:val="yellow"/>
                <w:lang w:eastAsia="ar-SA"/>
              </w:rPr>
              <w:t>Wrong WI code, it must be TEI16</w:t>
            </w:r>
          </w:p>
        </w:tc>
      </w:tr>
      <w:tr w:rsidR="00BB3719" w:rsidRPr="00A75C05" w14:paraId="5A4CBFC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601C56" w14:textId="359A7EE1" w:rsidR="00BB3719" w:rsidRPr="00242385" w:rsidRDefault="00BB3719" w:rsidP="00BB3719">
            <w:pPr>
              <w:snapToGrid w:val="0"/>
              <w:spacing w:after="0" w:line="240" w:lineRule="auto"/>
              <w:rPr>
                <w:rFonts w:eastAsia="Times New Roman" w:cs="Arial"/>
                <w:szCs w:val="18"/>
                <w:lang w:eastAsia="ar-SA"/>
              </w:rPr>
            </w:pPr>
            <w:r w:rsidRPr="002423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BFFF0" w14:textId="0FB84110" w:rsidR="00BB3719" w:rsidRPr="00242385" w:rsidRDefault="00166AF7" w:rsidP="00BB3719">
            <w:pPr>
              <w:snapToGrid w:val="0"/>
              <w:spacing w:after="0" w:line="240" w:lineRule="auto"/>
              <w:rPr>
                <w:rFonts w:eastAsia="Times New Roman"/>
                <w:szCs w:val="18"/>
                <w:lang w:eastAsia="ar-SA"/>
              </w:rPr>
            </w:pPr>
            <w:hyperlink r:id="rId252" w:history="1">
              <w:r w:rsidR="00BB3719" w:rsidRPr="00242385">
                <w:rPr>
                  <w:rStyle w:val="Hyperlink"/>
                  <w:rFonts w:cs="Arial"/>
                  <w:color w:val="auto"/>
                </w:rPr>
                <w:t>S1-231282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0654DC" w14:textId="0BCCBB9B" w:rsidR="00BB3719" w:rsidRPr="00242385" w:rsidRDefault="00BB3719" w:rsidP="00BB3719">
            <w:pPr>
              <w:snapToGrid w:val="0"/>
              <w:spacing w:after="0" w:line="240" w:lineRule="auto"/>
              <w:rPr>
                <w:rFonts w:eastAsia="Times New Roman"/>
                <w:szCs w:val="18"/>
                <w:lang w:eastAsia="ar-SA"/>
              </w:rPr>
            </w:pPr>
            <w:r w:rsidRPr="00242385">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F23803" w14:textId="4845DB10" w:rsidR="00BB3719" w:rsidRPr="00242385" w:rsidRDefault="00BB3719" w:rsidP="00BB3719">
            <w:pPr>
              <w:snapToGrid w:val="0"/>
              <w:spacing w:after="0" w:line="240" w:lineRule="auto"/>
              <w:rPr>
                <w:rFonts w:eastAsia="Times New Roman"/>
                <w:szCs w:val="18"/>
                <w:lang w:eastAsia="ar-SA"/>
              </w:rPr>
            </w:pPr>
            <w:r w:rsidRPr="00242385">
              <w:t>22.261v18.9.0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5BBEDB" w14:textId="0B1B9D9A" w:rsidR="00BB3719" w:rsidRPr="00242385" w:rsidRDefault="00242385" w:rsidP="00BB3719">
            <w:pPr>
              <w:snapToGrid w:val="0"/>
              <w:spacing w:after="0" w:line="240" w:lineRule="auto"/>
              <w:rPr>
                <w:rFonts w:eastAsia="Times New Roman" w:cs="Arial"/>
                <w:szCs w:val="18"/>
                <w:lang w:eastAsia="ar-SA"/>
              </w:rPr>
            </w:pPr>
            <w:r w:rsidRPr="0024238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F1D6A9" w14:textId="77777777" w:rsidR="00BB3719" w:rsidRPr="00242385" w:rsidRDefault="00BB3719" w:rsidP="00BB3719">
            <w:pPr>
              <w:spacing w:after="0" w:line="240" w:lineRule="auto"/>
              <w:rPr>
                <w:rFonts w:eastAsia="Arial Unicode MS" w:cs="Arial"/>
                <w:i/>
                <w:szCs w:val="18"/>
                <w:lang w:eastAsia="ar-SA"/>
              </w:rPr>
            </w:pPr>
            <w:r w:rsidRPr="00242385">
              <w:rPr>
                <w:rFonts w:eastAsia="Arial Unicode MS" w:cs="Arial"/>
                <w:i/>
                <w:szCs w:val="18"/>
                <w:lang w:eastAsia="ar-SA"/>
              </w:rPr>
              <w:t xml:space="preserve">WI </w:t>
            </w:r>
            <w:r w:rsidRPr="00242385">
              <w:rPr>
                <w:highlight w:val="yellow"/>
              </w:rPr>
              <w:t>TEI18</w:t>
            </w:r>
            <w:r w:rsidRPr="00242385">
              <w:t xml:space="preserve"> </w:t>
            </w:r>
            <w:r w:rsidRPr="00242385">
              <w:rPr>
                <w:rFonts w:eastAsia="Arial Unicode MS" w:cs="Arial"/>
                <w:i/>
                <w:szCs w:val="18"/>
                <w:lang w:eastAsia="ar-SA"/>
              </w:rPr>
              <w:t>Rel-17 CR</w:t>
            </w:r>
            <w:r w:rsidRPr="00242385">
              <w:t>0694</w:t>
            </w:r>
            <w:r w:rsidRPr="00242385">
              <w:rPr>
                <w:rFonts w:eastAsia="Arial Unicode MS" w:cs="Arial"/>
                <w:i/>
                <w:szCs w:val="18"/>
                <w:lang w:eastAsia="ar-SA"/>
              </w:rPr>
              <w:t>R- Cat A</w:t>
            </w:r>
          </w:p>
          <w:p w14:paraId="33B5A376" w14:textId="6AC4E47D" w:rsidR="00BB3719" w:rsidRPr="00242385" w:rsidRDefault="00BB3719" w:rsidP="00BB3719">
            <w:pPr>
              <w:spacing w:after="0" w:line="240" w:lineRule="auto"/>
              <w:rPr>
                <w:rFonts w:eastAsia="Arial Unicode MS" w:cs="Arial"/>
                <w:szCs w:val="18"/>
                <w:lang w:eastAsia="ar-SA"/>
              </w:rPr>
            </w:pPr>
            <w:r w:rsidRPr="00242385">
              <w:rPr>
                <w:rFonts w:eastAsia="Arial Unicode MS" w:cs="Arial"/>
                <w:i/>
                <w:szCs w:val="18"/>
                <w:highlight w:val="yellow"/>
                <w:lang w:eastAsia="ar-SA"/>
              </w:rPr>
              <w:t>Wrong WI code, it must be TEI16</w:t>
            </w:r>
          </w:p>
        </w:tc>
      </w:tr>
      <w:tr w:rsidR="00BB3719" w:rsidRPr="00A75C05" w14:paraId="13F46F2E"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6344C" w14:textId="1E7E7A1C" w:rsidR="00BB3719" w:rsidRPr="00242385" w:rsidRDefault="00BB3719" w:rsidP="00BB3719">
            <w:pPr>
              <w:snapToGrid w:val="0"/>
              <w:spacing w:after="0" w:line="240" w:lineRule="auto"/>
              <w:rPr>
                <w:rFonts w:eastAsia="Times New Roman" w:cs="Arial"/>
                <w:szCs w:val="18"/>
                <w:lang w:eastAsia="ar-SA"/>
              </w:rPr>
            </w:pPr>
            <w:r w:rsidRPr="002423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11CE0" w14:textId="06DDB2F0" w:rsidR="00BB3719" w:rsidRPr="00242385" w:rsidRDefault="00166AF7" w:rsidP="00BB3719">
            <w:pPr>
              <w:snapToGrid w:val="0"/>
              <w:spacing w:after="0" w:line="240" w:lineRule="auto"/>
              <w:rPr>
                <w:rFonts w:eastAsia="Times New Roman"/>
                <w:szCs w:val="18"/>
                <w:lang w:eastAsia="ar-SA"/>
              </w:rPr>
            </w:pPr>
            <w:hyperlink r:id="rId253" w:history="1">
              <w:r w:rsidR="00BB3719" w:rsidRPr="00242385">
                <w:rPr>
                  <w:rStyle w:val="Hyperlink"/>
                  <w:rFonts w:cs="Arial"/>
                  <w:color w:val="auto"/>
                </w:rPr>
                <w:t>S1-231283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EDB257" w14:textId="4D6C8186" w:rsidR="00BB3719" w:rsidRPr="00242385" w:rsidRDefault="00BB3719" w:rsidP="00BB3719">
            <w:pPr>
              <w:snapToGrid w:val="0"/>
              <w:spacing w:after="0" w:line="240" w:lineRule="auto"/>
              <w:rPr>
                <w:rFonts w:eastAsia="Times New Roman"/>
                <w:szCs w:val="18"/>
                <w:lang w:eastAsia="ar-SA"/>
              </w:rPr>
            </w:pPr>
            <w:r w:rsidRPr="00242385">
              <w:t xml:space="preserve">Peraton Labs, CISA ECD, AT&amp;T, Verizon, T-Mobile US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DF7BD7" w14:textId="56B1C79F" w:rsidR="00BB3719" w:rsidRPr="00242385" w:rsidRDefault="00BB3719" w:rsidP="00BB3719">
            <w:pPr>
              <w:snapToGrid w:val="0"/>
              <w:spacing w:after="0" w:line="240" w:lineRule="auto"/>
              <w:rPr>
                <w:rFonts w:eastAsia="Times New Roman"/>
                <w:szCs w:val="18"/>
                <w:lang w:eastAsia="ar-SA"/>
              </w:rPr>
            </w:pPr>
            <w:r w:rsidRPr="00242385">
              <w:t>22.261v19.2.0 Correction of requirement in subclause 6.3 (Multiple access technologies)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9E9E7A" w14:textId="3D79D0A5" w:rsidR="00BB3719" w:rsidRPr="00242385" w:rsidRDefault="00242385" w:rsidP="00BB3719">
            <w:pPr>
              <w:snapToGrid w:val="0"/>
              <w:spacing w:after="0" w:line="240" w:lineRule="auto"/>
              <w:rPr>
                <w:rFonts w:eastAsia="Times New Roman" w:cs="Arial"/>
                <w:szCs w:val="18"/>
                <w:lang w:eastAsia="ar-SA"/>
              </w:rPr>
            </w:pPr>
            <w:r w:rsidRPr="0024238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4405B6" w14:textId="77777777" w:rsidR="00BB3719" w:rsidRPr="00242385" w:rsidRDefault="00BB3719" w:rsidP="00BB3719">
            <w:pPr>
              <w:spacing w:after="0" w:line="240" w:lineRule="auto"/>
              <w:rPr>
                <w:rFonts w:eastAsia="Arial Unicode MS" w:cs="Arial"/>
                <w:i/>
                <w:szCs w:val="18"/>
                <w:lang w:eastAsia="ar-SA"/>
              </w:rPr>
            </w:pPr>
            <w:r w:rsidRPr="00242385">
              <w:rPr>
                <w:rFonts w:eastAsia="Arial Unicode MS" w:cs="Arial"/>
                <w:i/>
                <w:szCs w:val="18"/>
                <w:lang w:eastAsia="ar-SA"/>
              </w:rPr>
              <w:t xml:space="preserve">WI </w:t>
            </w:r>
            <w:r w:rsidRPr="00242385">
              <w:rPr>
                <w:highlight w:val="yellow"/>
              </w:rPr>
              <w:t>TEI19</w:t>
            </w:r>
            <w:r w:rsidRPr="00242385">
              <w:t xml:space="preserve"> </w:t>
            </w:r>
            <w:r w:rsidRPr="00242385">
              <w:rPr>
                <w:rFonts w:eastAsia="Arial Unicode MS" w:cs="Arial"/>
                <w:i/>
                <w:szCs w:val="18"/>
                <w:lang w:eastAsia="ar-SA"/>
              </w:rPr>
              <w:t>Rel-17 CR</w:t>
            </w:r>
            <w:r w:rsidRPr="00242385">
              <w:t>0695</w:t>
            </w:r>
            <w:r w:rsidRPr="00242385">
              <w:rPr>
                <w:rFonts w:eastAsia="Arial Unicode MS" w:cs="Arial"/>
                <w:i/>
                <w:szCs w:val="18"/>
                <w:lang w:eastAsia="ar-SA"/>
              </w:rPr>
              <w:t>R- Cat A</w:t>
            </w:r>
          </w:p>
          <w:p w14:paraId="29329114" w14:textId="359C06FC" w:rsidR="00BB3719" w:rsidRPr="00242385" w:rsidRDefault="00BB3719" w:rsidP="00BB3719">
            <w:pPr>
              <w:spacing w:after="0" w:line="240" w:lineRule="auto"/>
              <w:rPr>
                <w:rFonts w:eastAsia="Arial Unicode MS" w:cs="Arial"/>
                <w:szCs w:val="18"/>
                <w:lang w:eastAsia="ar-SA"/>
              </w:rPr>
            </w:pPr>
            <w:r w:rsidRPr="00242385">
              <w:rPr>
                <w:rFonts w:eastAsia="Arial Unicode MS" w:cs="Arial"/>
                <w:i/>
                <w:szCs w:val="18"/>
                <w:highlight w:val="yellow"/>
                <w:lang w:eastAsia="ar-SA"/>
              </w:rPr>
              <w:t>Wrong WI code, it must be TEI16</w:t>
            </w:r>
          </w:p>
        </w:tc>
      </w:tr>
      <w:tr w:rsidR="00BB3719" w:rsidRPr="00A75C05" w14:paraId="0333E1F0" w14:textId="77777777" w:rsidTr="00BB37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57D3FC" w14:textId="3DC4D2BB" w:rsidR="00BB3719" w:rsidRPr="00BB3719" w:rsidRDefault="00BB3719" w:rsidP="00BB3719">
            <w:pPr>
              <w:snapToGrid w:val="0"/>
              <w:spacing w:after="0" w:line="240" w:lineRule="auto"/>
              <w:rPr>
                <w:rFonts w:eastAsia="Times New Roman" w:cs="Arial"/>
                <w:szCs w:val="18"/>
                <w:lang w:eastAsia="ar-SA"/>
              </w:rPr>
            </w:pPr>
            <w:r w:rsidRPr="00BB37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6C41FE" w14:textId="7122BC8E" w:rsidR="00BB3719" w:rsidRPr="00BB3719" w:rsidRDefault="00166AF7" w:rsidP="00BB3719">
            <w:pPr>
              <w:snapToGrid w:val="0"/>
              <w:spacing w:after="0" w:line="240" w:lineRule="auto"/>
              <w:rPr>
                <w:rFonts w:eastAsia="Times New Roman"/>
                <w:szCs w:val="18"/>
                <w:lang w:eastAsia="ar-SA"/>
              </w:rPr>
            </w:pPr>
            <w:hyperlink r:id="rId254" w:history="1">
              <w:r w:rsidR="00BB3719" w:rsidRPr="00BB3719">
                <w:rPr>
                  <w:rStyle w:val="Hyperlink"/>
                  <w:rFonts w:cs="Arial"/>
                  <w:color w:val="auto"/>
                </w:rPr>
                <w:t>S1-231310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F2C76C8" w14:textId="0451DDE5" w:rsidR="00BB3719" w:rsidRPr="00BB3719" w:rsidRDefault="00BB3719" w:rsidP="00BB3719">
            <w:pPr>
              <w:snapToGrid w:val="0"/>
              <w:spacing w:after="0" w:line="240" w:lineRule="auto"/>
              <w:rPr>
                <w:rFonts w:eastAsia="Times New Roman"/>
                <w:szCs w:val="18"/>
                <w:lang w:eastAsia="ar-SA"/>
              </w:rPr>
            </w:pPr>
            <w:r w:rsidRPr="00BB3719">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7D59167" w14:textId="53BA4067" w:rsidR="00BB3719" w:rsidRPr="00BB3719" w:rsidRDefault="00BB3719" w:rsidP="00BB3719">
            <w:pPr>
              <w:snapToGrid w:val="0"/>
              <w:spacing w:after="0" w:line="240" w:lineRule="auto"/>
              <w:rPr>
                <w:rFonts w:eastAsia="Times New Roman"/>
                <w:szCs w:val="18"/>
                <w:lang w:eastAsia="ar-SA"/>
              </w:rPr>
            </w:pPr>
            <w:r w:rsidRPr="00BB3719">
              <w:t>22.179v17.1.0 Usage of multi-talker control for Ad hoc Group Emergency Voice Communications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2737DF7B" w14:textId="58652DDF" w:rsidR="00BB3719" w:rsidRPr="00BB3719" w:rsidRDefault="00BB3719" w:rsidP="00BB3719">
            <w:pPr>
              <w:snapToGrid w:val="0"/>
              <w:spacing w:after="0" w:line="240" w:lineRule="auto"/>
              <w:rPr>
                <w:rFonts w:eastAsia="Times New Roman" w:cs="Arial"/>
                <w:szCs w:val="18"/>
                <w:lang w:eastAsia="ar-SA"/>
              </w:rPr>
            </w:pPr>
            <w:r w:rsidRPr="00BB3719">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5853AF7" w14:textId="2958907D" w:rsidR="00BB3719" w:rsidRPr="00BB3719" w:rsidRDefault="00BB3719" w:rsidP="00BB3719">
            <w:pPr>
              <w:spacing w:after="0" w:line="240" w:lineRule="auto"/>
              <w:rPr>
                <w:rFonts w:eastAsia="Arial Unicode MS" w:cs="Arial"/>
                <w:szCs w:val="18"/>
                <w:lang w:eastAsia="ar-SA"/>
              </w:rPr>
            </w:pPr>
            <w:r w:rsidRPr="00BB3719">
              <w:rPr>
                <w:rFonts w:eastAsia="Arial Unicode MS" w:cs="Arial"/>
                <w:i/>
                <w:szCs w:val="18"/>
                <w:lang w:eastAsia="ar-SA"/>
              </w:rPr>
              <w:t xml:space="preserve">WI </w:t>
            </w:r>
            <w:r w:rsidRPr="00BB3719">
              <w:rPr>
                <w:noProof/>
              </w:rPr>
              <w:t xml:space="preserve">FS_FRMCS_Ph5 </w:t>
            </w:r>
            <w:r w:rsidRPr="00BB3719">
              <w:rPr>
                <w:rFonts w:eastAsia="Arial Unicode MS" w:cs="Arial"/>
                <w:i/>
                <w:szCs w:val="18"/>
                <w:lang w:eastAsia="ar-SA"/>
              </w:rPr>
              <w:t>Rel-19 CR</w:t>
            </w:r>
            <w:r w:rsidRPr="00BB3719">
              <w:t>0076</w:t>
            </w:r>
            <w:r w:rsidRPr="00BB3719">
              <w:rPr>
                <w:rFonts w:eastAsia="Arial Unicode MS" w:cs="Arial"/>
                <w:i/>
                <w:szCs w:val="18"/>
                <w:lang w:eastAsia="ar-SA"/>
              </w:rPr>
              <w:t>R- Cat C</w:t>
            </w:r>
          </w:p>
        </w:tc>
      </w:tr>
      <w:tr w:rsidR="00401471" w14:paraId="05D7CEC8" w14:textId="77777777" w:rsidTr="00DF3949">
        <w:trPr>
          <w:trHeight w:val="141"/>
        </w:trPr>
        <w:tc>
          <w:tcPr>
            <w:tcW w:w="14426" w:type="dxa"/>
            <w:gridSpan w:val="7"/>
            <w:shd w:val="clear" w:color="auto" w:fill="F2F2F2"/>
          </w:tcPr>
          <w:p w14:paraId="2C31996E" w14:textId="7F57A87F" w:rsidR="00401471" w:rsidRDefault="00401471" w:rsidP="00401471">
            <w:pPr>
              <w:pStyle w:val="Heading1"/>
            </w:pPr>
            <w:r>
              <w:t>Rel19 contributions</w:t>
            </w:r>
          </w:p>
        </w:tc>
      </w:tr>
      <w:tr w:rsidR="00401471" w:rsidRPr="00745D37" w14:paraId="43C988A5" w14:textId="77777777" w:rsidTr="00DF3949">
        <w:trPr>
          <w:trHeight w:val="141"/>
        </w:trPr>
        <w:tc>
          <w:tcPr>
            <w:tcW w:w="14426" w:type="dxa"/>
            <w:gridSpan w:val="7"/>
            <w:tcBorders>
              <w:bottom w:val="single" w:sz="4" w:space="0" w:color="auto"/>
            </w:tcBorders>
            <w:shd w:val="clear" w:color="auto" w:fill="F2F2F2" w:themeFill="background1" w:themeFillShade="F2"/>
          </w:tcPr>
          <w:p w14:paraId="35C0E2CC" w14:textId="17817028" w:rsidR="00401471" w:rsidRPr="00745D37" w:rsidRDefault="00401471" w:rsidP="00401471">
            <w:pPr>
              <w:pStyle w:val="Heading2"/>
              <w:rPr>
                <w:lang w:val="en-US"/>
              </w:rPr>
            </w:pPr>
            <w:r>
              <w:t>FS_Sensing</w:t>
            </w:r>
            <w:r w:rsidRPr="00745D37">
              <w:rPr>
                <w:lang w:val="en-US"/>
              </w:rPr>
              <w:t xml:space="preserve">: </w:t>
            </w:r>
            <w:r>
              <w:t>Study on Integrated Sensing and Communication</w:t>
            </w:r>
            <w:r w:rsidRPr="00745D37">
              <w:rPr>
                <w:lang w:val="en-US"/>
              </w:rPr>
              <w:t xml:space="preserve"> [</w:t>
            </w:r>
            <w:hyperlink r:id="rId255" w:history="1">
              <w:r w:rsidRPr="0010213B">
                <w:rPr>
                  <w:rStyle w:val="Hyperlink"/>
                  <w:lang w:val="en-US"/>
                </w:rPr>
                <w:t>SP-220717</w:t>
              </w:r>
            </w:hyperlink>
            <w:r w:rsidRPr="00745D37">
              <w:rPr>
                <w:lang w:val="en-US"/>
              </w:rPr>
              <w:t>]</w:t>
            </w:r>
          </w:p>
        </w:tc>
      </w:tr>
      <w:tr w:rsidR="00401471" w:rsidRPr="00AA7BD2" w14:paraId="51EA1A92" w14:textId="77777777" w:rsidTr="00DF3949">
        <w:trPr>
          <w:trHeight w:val="141"/>
        </w:trPr>
        <w:tc>
          <w:tcPr>
            <w:tcW w:w="14426" w:type="dxa"/>
            <w:gridSpan w:val="7"/>
            <w:tcBorders>
              <w:bottom w:val="single" w:sz="4" w:space="0" w:color="auto"/>
            </w:tcBorders>
            <w:shd w:val="clear" w:color="auto" w:fill="auto"/>
          </w:tcPr>
          <w:p w14:paraId="572F7F0C" w14:textId="77777777" w:rsidR="00401471" w:rsidRPr="004067FF" w:rsidRDefault="00401471" w:rsidP="004014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401471" w:rsidRPr="00250CDE" w:rsidRDefault="00401471" w:rsidP="00401471">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6296F582" w14:textId="7980D447" w:rsidR="00401471" w:rsidRDefault="00401471" w:rsidP="00401471">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256" w:history="1">
              <w:r w:rsidRPr="00B209E2">
                <w:rPr>
                  <w:rStyle w:val="Hyperlink"/>
                  <w:lang w:val="fr-FR"/>
                </w:rPr>
                <w:t>TR 22.837v1.0.0</w:t>
              </w:r>
            </w:hyperlink>
          </w:p>
          <w:p w14:paraId="5455601B" w14:textId="7EE16786"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A54CA84" w14:textId="29835A5E"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80</w:t>
            </w:r>
            <w:r w:rsidRPr="0059704C">
              <w:rPr>
                <w:rFonts w:eastAsia="Arial Unicode MS" w:cs="Arial"/>
                <w:szCs w:val="18"/>
                <w:lang w:val="fr-FR" w:eastAsia="ar-SA"/>
              </w:rPr>
              <w:t>%</w:t>
            </w:r>
          </w:p>
        </w:tc>
      </w:tr>
      <w:tr w:rsidR="00335D55" w:rsidRPr="00B04844" w14:paraId="37CCF870" w14:textId="77777777" w:rsidTr="006A2B7E">
        <w:trPr>
          <w:trHeight w:val="250"/>
        </w:trPr>
        <w:tc>
          <w:tcPr>
            <w:tcW w:w="14426" w:type="dxa"/>
            <w:gridSpan w:val="7"/>
            <w:tcBorders>
              <w:bottom w:val="single" w:sz="4" w:space="0" w:color="auto"/>
            </w:tcBorders>
            <w:shd w:val="clear" w:color="auto" w:fill="F2F2F2"/>
          </w:tcPr>
          <w:p w14:paraId="069C5DF3" w14:textId="77777777" w:rsidR="00335D55" w:rsidRPr="006E6FF4" w:rsidRDefault="00335D55" w:rsidP="006A2B7E">
            <w:pPr>
              <w:pStyle w:val="Heading8"/>
              <w:jc w:val="left"/>
            </w:pPr>
            <w:r>
              <w:rPr>
                <w:color w:val="1F497D" w:themeColor="text2"/>
                <w:sz w:val="18"/>
                <w:szCs w:val="22"/>
              </w:rPr>
              <w:t>General</w:t>
            </w:r>
          </w:p>
        </w:tc>
      </w:tr>
      <w:tr w:rsidR="00335D55" w:rsidRPr="00A75C05" w14:paraId="24E81418"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3AD44"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AD59C" w14:textId="1C38DAEC" w:rsidR="00335D55" w:rsidRPr="00630CB0" w:rsidRDefault="00166AF7" w:rsidP="006A2B7E">
            <w:pPr>
              <w:snapToGrid w:val="0"/>
              <w:spacing w:after="0" w:line="240" w:lineRule="auto"/>
              <w:rPr>
                <w:rFonts w:eastAsia="Times New Roman"/>
                <w:szCs w:val="18"/>
                <w:lang w:eastAsia="ar-SA"/>
              </w:rPr>
            </w:pPr>
            <w:hyperlink r:id="rId257" w:history="1">
              <w:r w:rsidR="00335D55" w:rsidRPr="00630CB0">
                <w:rPr>
                  <w:rStyle w:val="Hyperlink"/>
                  <w:rFonts w:cs="Arial"/>
                  <w:color w:val="auto"/>
                </w:rPr>
                <w:t>S1-231209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17539" w14:textId="77777777" w:rsidR="00335D55" w:rsidRPr="00630CB0" w:rsidRDefault="00335D55" w:rsidP="006A2B7E">
            <w:pPr>
              <w:snapToGrid w:val="0"/>
              <w:spacing w:after="0" w:line="240" w:lineRule="auto"/>
              <w:rPr>
                <w:rFonts w:eastAsia="Times New Roman"/>
                <w:szCs w:val="18"/>
                <w:lang w:eastAsia="ar-SA"/>
              </w:rPr>
            </w:pPr>
            <w:r w:rsidRPr="00630CB0">
              <w:t>Deutsche Telekom, NTIA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5AE45A" w14:textId="77777777" w:rsidR="00335D55" w:rsidRPr="00630CB0" w:rsidRDefault="00335D55" w:rsidP="006A2B7E">
            <w:pPr>
              <w:snapToGrid w:val="0"/>
              <w:spacing w:after="0" w:line="240" w:lineRule="auto"/>
              <w:rPr>
                <w:rFonts w:eastAsia="Times New Roman"/>
                <w:szCs w:val="18"/>
                <w:lang w:eastAsia="ar-SA"/>
              </w:rPr>
            </w:pPr>
            <w:r w:rsidRPr="00630CB0">
              <w:t>Pseudo-CR on editorial modifications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F6FF9A"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Revised to S1-231421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8858C" w14:textId="77777777" w:rsidR="00335D55" w:rsidRPr="00630CB0" w:rsidRDefault="00335D55" w:rsidP="006A2B7E">
            <w:pPr>
              <w:spacing w:after="0" w:line="240" w:lineRule="auto"/>
              <w:rPr>
                <w:rFonts w:eastAsia="Arial Unicode MS" w:cs="Arial"/>
                <w:szCs w:val="18"/>
                <w:lang w:eastAsia="ar-SA"/>
              </w:rPr>
            </w:pPr>
          </w:p>
        </w:tc>
      </w:tr>
      <w:tr w:rsidR="00335D55" w:rsidRPr="00A75C05" w14:paraId="6DE35F1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579416"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D9191D" w14:textId="68EC5753" w:rsidR="00335D55" w:rsidRPr="00630CB0" w:rsidRDefault="00166AF7" w:rsidP="006A2B7E">
            <w:pPr>
              <w:snapToGrid w:val="0"/>
              <w:spacing w:after="0" w:line="240" w:lineRule="auto"/>
            </w:pPr>
            <w:hyperlink r:id="rId258" w:history="1">
              <w:r w:rsidR="00335D55" w:rsidRPr="00630CB0">
                <w:rPr>
                  <w:rStyle w:val="Hyperlink"/>
                  <w:rFonts w:cs="Arial"/>
                  <w:color w:val="auto"/>
                </w:rPr>
                <w:t>S1-231421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53098" w14:textId="77777777" w:rsidR="00335D55" w:rsidRPr="00630CB0" w:rsidRDefault="00335D55" w:rsidP="006A2B7E">
            <w:pPr>
              <w:snapToGrid w:val="0"/>
              <w:spacing w:after="0" w:line="240" w:lineRule="auto"/>
            </w:pPr>
            <w:r w:rsidRPr="00630CB0">
              <w:t>Deutsche Telekom, NTIA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4626DC" w14:textId="77777777" w:rsidR="00335D55" w:rsidRPr="00630CB0" w:rsidRDefault="00335D55" w:rsidP="006A2B7E">
            <w:pPr>
              <w:snapToGrid w:val="0"/>
              <w:spacing w:after="0" w:line="240" w:lineRule="auto"/>
            </w:pPr>
            <w:r w:rsidRPr="00630CB0">
              <w:t>Pseudo-CR on editorial modifications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D4DB87C"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AB62E9" w14:textId="77777777" w:rsidR="00335D55" w:rsidRPr="00630CB0" w:rsidRDefault="00335D55" w:rsidP="006A2B7E">
            <w:pPr>
              <w:spacing w:after="0" w:line="240" w:lineRule="auto"/>
              <w:rPr>
                <w:rFonts w:eastAsia="Arial Unicode MS" w:cs="Arial"/>
                <w:szCs w:val="18"/>
                <w:lang w:eastAsia="ar-SA"/>
              </w:rPr>
            </w:pPr>
            <w:r w:rsidRPr="00630CB0">
              <w:rPr>
                <w:rFonts w:eastAsia="Arial Unicode MS" w:cs="Arial"/>
                <w:szCs w:val="18"/>
                <w:lang w:eastAsia="ar-SA"/>
              </w:rPr>
              <w:t>Revision of S1-231209.</w:t>
            </w:r>
          </w:p>
          <w:p w14:paraId="2EFE53D8" w14:textId="77777777" w:rsidR="00335D55" w:rsidRPr="00630CB0" w:rsidRDefault="00335D55" w:rsidP="00335D55">
            <w:pPr>
              <w:spacing w:after="0" w:line="240" w:lineRule="auto"/>
            </w:pPr>
            <w:r w:rsidRPr="00335D55">
              <w:rPr>
                <w:rFonts w:eastAsia="Arial Unicode MS" w:cs="Arial"/>
                <w:szCs w:val="18"/>
                <w:lang w:eastAsia="ar-SA"/>
              </w:rPr>
              <w:t>Fix caption of Figure 5.28.3-1</w:t>
            </w:r>
          </w:p>
        </w:tc>
      </w:tr>
      <w:tr w:rsidR="00335D55" w:rsidRPr="00A75C05" w14:paraId="3DB79C0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C38BC2" w14:textId="77777777" w:rsidR="00335D55" w:rsidRPr="00733A19" w:rsidRDefault="00335D55" w:rsidP="006A2B7E">
            <w:pPr>
              <w:snapToGrid w:val="0"/>
              <w:spacing w:after="0" w:line="240" w:lineRule="auto"/>
              <w:rPr>
                <w:rFonts w:eastAsia="Times New Roman" w:cs="Arial"/>
                <w:szCs w:val="18"/>
                <w:lang w:eastAsia="ar-SA"/>
              </w:rPr>
            </w:pPr>
            <w:r w:rsidRPr="00733A1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D5774E" w14:textId="34C1B8FD" w:rsidR="00335D55" w:rsidRPr="00733A19" w:rsidRDefault="00166AF7" w:rsidP="006A2B7E">
            <w:pPr>
              <w:snapToGrid w:val="0"/>
              <w:spacing w:after="0" w:line="240" w:lineRule="auto"/>
              <w:rPr>
                <w:rFonts w:eastAsia="Times New Roman"/>
                <w:szCs w:val="18"/>
                <w:lang w:eastAsia="ar-SA"/>
              </w:rPr>
            </w:pPr>
            <w:hyperlink r:id="rId259" w:history="1">
              <w:r w:rsidR="00335D55" w:rsidRPr="00733A19">
                <w:rPr>
                  <w:rStyle w:val="Hyperlink"/>
                  <w:rFonts w:cs="Arial"/>
                  <w:color w:val="auto"/>
                </w:rPr>
                <w:t>S1-231306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4EBF68" w14:textId="77777777" w:rsidR="00335D55" w:rsidRPr="00733A19" w:rsidRDefault="00335D55" w:rsidP="006A2B7E">
            <w:pPr>
              <w:snapToGrid w:val="0"/>
              <w:spacing w:after="0" w:line="240" w:lineRule="auto"/>
              <w:rPr>
                <w:rFonts w:eastAsia="Times New Roman"/>
                <w:szCs w:val="18"/>
                <w:lang w:eastAsia="ar-SA"/>
              </w:rPr>
            </w:pPr>
            <w:r w:rsidRPr="00733A19">
              <w:t xml:space="preserve">Ericsson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11CAFB" w14:textId="77777777" w:rsidR="00335D55" w:rsidRPr="00733A19" w:rsidRDefault="00335D55" w:rsidP="006A2B7E">
            <w:pPr>
              <w:snapToGrid w:val="0"/>
              <w:spacing w:after="0" w:line="240" w:lineRule="auto"/>
              <w:rPr>
                <w:rFonts w:eastAsia="Times New Roman"/>
                <w:szCs w:val="18"/>
                <w:lang w:eastAsia="ar-SA"/>
              </w:rPr>
            </w:pPr>
            <w:r w:rsidRPr="00733A19">
              <w:t>Adding note to not exclude solution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3A4BCA1" w14:textId="77777777" w:rsidR="00335D55" w:rsidRPr="00733A19" w:rsidRDefault="00335D55" w:rsidP="006A2B7E">
            <w:pPr>
              <w:snapToGrid w:val="0"/>
              <w:spacing w:after="0" w:line="240" w:lineRule="auto"/>
              <w:rPr>
                <w:rFonts w:eastAsia="Times New Roman" w:cs="Arial"/>
                <w:szCs w:val="18"/>
                <w:lang w:eastAsia="ar-SA"/>
              </w:rPr>
            </w:pPr>
            <w:r w:rsidRPr="00733A1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E51DDE" w14:textId="77777777" w:rsidR="00335D55" w:rsidRPr="00733A19" w:rsidRDefault="00335D55" w:rsidP="006A2B7E">
            <w:pPr>
              <w:spacing w:after="0" w:line="240" w:lineRule="auto"/>
              <w:rPr>
                <w:rFonts w:eastAsia="Arial Unicode MS" w:cs="Arial"/>
                <w:szCs w:val="18"/>
                <w:lang w:eastAsia="ar-SA"/>
              </w:rPr>
            </w:pPr>
          </w:p>
        </w:tc>
      </w:tr>
      <w:tr w:rsidR="00335D55" w:rsidRPr="00A75C05" w14:paraId="5A5EF83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E96BDE"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DC0DBF" w14:textId="24A4B579" w:rsidR="00335D55" w:rsidRPr="00630CB0" w:rsidRDefault="00166AF7" w:rsidP="006A2B7E">
            <w:pPr>
              <w:snapToGrid w:val="0"/>
              <w:spacing w:after="0" w:line="240" w:lineRule="auto"/>
              <w:rPr>
                <w:rFonts w:eastAsia="Times New Roman"/>
                <w:szCs w:val="18"/>
                <w:lang w:eastAsia="ar-SA"/>
              </w:rPr>
            </w:pPr>
            <w:hyperlink r:id="rId260" w:history="1">
              <w:r w:rsidR="00335D55" w:rsidRPr="00630CB0">
                <w:rPr>
                  <w:rStyle w:val="Hyperlink"/>
                  <w:rFonts w:cs="Arial"/>
                  <w:color w:val="auto"/>
                </w:rPr>
                <w:t>S1-231316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83A04" w14:textId="77777777" w:rsidR="00335D55" w:rsidRPr="00630CB0" w:rsidRDefault="00335D55" w:rsidP="006A2B7E">
            <w:pPr>
              <w:snapToGrid w:val="0"/>
              <w:spacing w:after="0" w:line="240" w:lineRule="auto"/>
              <w:rPr>
                <w:rFonts w:eastAsia="Times New Roman"/>
                <w:szCs w:val="18"/>
                <w:lang w:eastAsia="ar-SA"/>
              </w:rPr>
            </w:pPr>
            <w:r w:rsidRPr="00630CB0">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A69F4B" w14:textId="77777777" w:rsidR="00335D55" w:rsidRPr="00630CB0" w:rsidRDefault="00335D55" w:rsidP="006A2B7E">
            <w:pPr>
              <w:snapToGrid w:val="0"/>
              <w:spacing w:after="0" w:line="240" w:lineRule="auto"/>
              <w:rPr>
                <w:rFonts w:eastAsia="Times New Roman"/>
                <w:szCs w:val="18"/>
                <w:lang w:eastAsia="ar-SA"/>
              </w:rPr>
            </w:pPr>
            <w:r w:rsidRPr="00630CB0">
              <w:t xml:space="preserve">Sensing overview proposal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39D331" w14:textId="77777777" w:rsidR="00335D55" w:rsidRPr="00630CB0"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630CB0">
              <w:rPr>
                <w:rFonts w:eastAsia="Times New Roman" w:cs="Arial"/>
                <w:szCs w:val="18"/>
                <w:lang w:eastAsia="ar-SA"/>
              </w:rPr>
              <w:t>S1-231422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67DB8F" w14:textId="77777777" w:rsidR="00335D55" w:rsidRPr="00630CB0" w:rsidRDefault="00335D55" w:rsidP="006A2B7E">
            <w:pPr>
              <w:spacing w:after="0" w:line="240" w:lineRule="auto"/>
              <w:rPr>
                <w:rFonts w:eastAsia="Arial Unicode MS" w:cs="Arial"/>
                <w:szCs w:val="18"/>
                <w:lang w:eastAsia="ar-SA"/>
              </w:rPr>
            </w:pPr>
          </w:p>
        </w:tc>
      </w:tr>
      <w:tr w:rsidR="00335D55" w:rsidRPr="00A75C05" w14:paraId="076425D7" w14:textId="77777777" w:rsidTr="007466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4DB74"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43AE96" w14:textId="3EA15D02" w:rsidR="00335D55" w:rsidRPr="00630CB0" w:rsidRDefault="00166AF7" w:rsidP="006A2B7E">
            <w:pPr>
              <w:snapToGrid w:val="0"/>
              <w:spacing w:after="0" w:line="240" w:lineRule="auto"/>
              <w:rPr>
                <w:rFonts w:eastAsia="Times New Roman"/>
                <w:szCs w:val="18"/>
                <w:lang w:eastAsia="ar-SA"/>
              </w:rPr>
            </w:pPr>
            <w:hyperlink r:id="rId261" w:history="1">
              <w:r w:rsidR="00335D55" w:rsidRPr="00630CB0">
                <w:rPr>
                  <w:rStyle w:val="Hyperlink"/>
                  <w:rFonts w:cs="Arial"/>
                  <w:color w:val="auto"/>
                </w:rPr>
                <w:t>S1-231313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8D61DE" w14:textId="77777777" w:rsidR="00335D55" w:rsidRPr="00630CB0" w:rsidRDefault="00335D55" w:rsidP="006A2B7E">
            <w:pPr>
              <w:snapToGrid w:val="0"/>
              <w:spacing w:after="0" w:line="240" w:lineRule="auto"/>
              <w:rPr>
                <w:rFonts w:eastAsia="Times New Roman"/>
                <w:szCs w:val="18"/>
                <w:lang w:eastAsia="ar-SA"/>
              </w:rPr>
            </w:pPr>
            <w:r w:rsidRPr="00630CB0">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F07663" w14:textId="77777777" w:rsidR="00335D55" w:rsidRPr="00630CB0" w:rsidRDefault="00335D55" w:rsidP="006A2B7E">
            <w:pPr>
              <w:snapToGrid w:val="0"/>
              <w:spacing w:after="0" w:line="240" w:lineRule="auto"/>
              <w:rPr>
                <w:rFonts w:eastAsia="Times New Roman"/>
                <w:szCs w:val="18"/>
                <w:lang w:eastAsia="ar-SA"/>
              </w:rPr>
            </w:pPr>
            <w:r w:rsidRPr="00630CB0">
              <w:t>Pseudo-CR on introducing overview section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FA8DA8" w14:textId="77777777" w:rsidR="00335D55" w:rsidRPr="00630CB0" w:rsidRDefault="00335D55" w:rsidP="006A2B7E">
            <w:pPr>
              <w:snapToGrid w:val="0"/>
              <w:spacing w:after="0" w:line="240" w:lineRule="auto"/>
              <w:rPr>
                <w:rFonts w:eastAsia="Times New Roman" w:cs="Arial"/>
                <w:szCs w:val="18"/>
                <w:lang w:eastAsia="ar-SA"/>
              </w:rPr>
            </w:pPr>
            <w:r w:rsidRPr="00630CB0">
              <w:rPr>
                <w:rFonts w:eastAsia="Times New Roman" w:cs="Arial"/>
                <w:szCs w:val="18"/>
                <w:lang w:eastAsia="ar-SA"/>
              </w:rPr>
              <w:t>Revised to S1-231422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1929C4" w14:textId="77777777" w:rsidR="00335D55" w:rsidRPr="00630CB0" w:rsidRDefault="00335D55" w:rsidP="006A2B7E">
            <w:pPr>
              <w:spacing w:after="0" w:line="240" w:lineRule="auto"/>
              <w:rPr>
                <w:rFonts w:eastAsia="Arial Unicode MS" w:cs="Arial"/>
                <w:szCs w:val="18"/>
                <w:lang w:eastAsia="ar-SA"/>
              </w:rPr>
            </w:pPr>
          </w:p>
        </w:tc>
      </w:tr>
      <w:tr w:rsidR="00335D55" w:rsidRPr="00A75C05" w14:paraId="2150090E"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C5038" w14:textId="77777777" w:rsidR="00335D55" w:rsidRPr="007466DD" w:rsidRDefault="00335D55" w:rsidP="006A2B7E">
            <w:pPr>
              <w:snapToGrid w:val="0"/>
              <w:spacing w:after="0" w:line="240" w:lineRule="auto"/>
              <w:rPr>
                <w:rFonts w:eastAsia="Times New Roman" w:cs="Arial"/>
                <w:szCs w:val="18"/>
                <w:lang w:eastAsia="ar-SA"/>
              </w:rPr>
            </w:pPr>
            <w:r w:rsidRPr="007466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6E4723" w14:textId="6C499C2A" w:rsidR="00335D55" w:rsidRPr="007466DD" w:rsidRDefault="00166AF7" w:rsidP="006A2B7E">
            <w:pPr>
              <w:snapToGrid w:val="0"/>
              <w:spacing w:after="0" w:line="240" w:lineRule="auto"/>
            </w:pPr>
            <w:hyperlink r:id="rId262" w:history="1">
              <w:r w:rsidR="00335D55" w:rsidRPr="007466DD">
                <w:rPr>
                  <w:rStyle w:val="Hyperlink"/>
                  <w:rFonts w:cs="Arial"/>
                  <w:color w:val="auto"/>
                </w:rPr>
                <w:t>S1-231422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ABFEE7" w14:textId="77777777" w:rsidR="00335D55" w:rsidRPr="007466DD" w:rsidRDefault="00335D55" w:rsidP="006A2B7E">
            <w:pPr>
              <w:snapToGrid w:val="0"/>
              <w:spacing w:after="0" w:line="240" w:lineRule="auto"/>
            </w:pPr>
            <w:r w:rsidRPr="007466DD">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5EC10D" w14:textId="77777777" w:rsidR="00335D55" w:rsidRPr="007466DD" w:rsidRDefault="00335D55" w:rsidP="006A2B7E">
            <w:pPr>
              <w:snapToGrid w:val="0"/>
              <w:spacing w:after="0" w:line="240" w:lineRule="auto"/>
            </w:pPr>
            <w:r w:rsidRPr="007466DD">
              <w:t>Pseudo-CR on introducing overview section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210775" w14:textId="216432C8" w:rsidR="00335D55" w:rsidRPr="007466DD" w:rsidRDefault="007466DD" w:rsidP="006A2B7E">
            <w:pPr>
              <w:snapToGrid w:val="0"/>
              <w:spacing w:after="0" w:line="240" w:lineRule="auto"/>
              <w:rPr>
                <w:rFonts w:eastAsia="Times New Roman" w:cs="Arial"/>
                <w:szCs w:val="18"/>
                <w:lang w:eastAsia="ar-SA"/>
              </w:rPr>
            </w:pPr>
            <w:r w:rsidRPr="007466DD">
              <w:rPr>
                <w:rFonts w:eastAsia="Times New Roman" w:cs="Arial"/>
                <w:szCs w:val="18"/>
                <w:lang w:eastAsia="ar-SA"/>
              </w:rPr>
              <w:t>Revised to S1-231477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27F789" w14:textId="77777777" w:rsidR="00335D55" w:rsidRPr="007466DD" w:rsidRDefault="00335D55" w:rsidP="006A2B7E">
            <w:pPr>
              <w:spacing w:after="0" w:line="240" w:lineRule="auto"/>
              <w:rPr>
                <w:rFonts w:eastAsia="Arial Unicode MS" w:cs="Arial"/>
                <w:szCs w:val="18"/>
                <w:lang w:eastAsia="ar-SA"/>
              </w:rPr>
            </w:pPr>
            <w:r w:rsidRPr="007466DD">
              <w:rPr>
                <w:rFonts w:eastAsia="Arial Unicode MS" w:cs="Arial"/>
                <w:szCs w:val="18"/>
                <w:lang w:eastAsia="ar-SA"/>
              </w:rPr>
              <w:t>Revision of S1-231313.</w:t>
            </w:r>
          </w:p>
        </w:tc>
      </w:tr>
      <w:tr w:rsidR="007466DD" w:rsidRPr="00A75C05" w14:paraId="58791A8A"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C07AF0" w14:textId="343DF671" w:rsidR="007466DD" w:rsidRPr="003034F4" w:rsidRDefault="007466DD" w:rsidP="006A2B7E">
            <w:pPr>
              <w:snapToGrid w:val="0"/>
              <w:spacing w:after="0" w:line="240" w:lineRule="auto"/>
              <w:rPr>
                <w:rFonts w:eastAsia="Times New Roman" w:cs="Arial"/>
                <w:szCs w:val="18"/>
                <w:lang w:eastAsia="ar-SA"/>
              </w:rPr>
            </w:pPr>
            <w:r w:rsidRPr="003034F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92BCB" w14:textId="1E9A0E06" w:rsidR="007466DD" w:rsidRPr="003034F4" w:rsidRDefault="00166AF7" w:rsidP="006A2B7E">
            <w:pPr>
              <w:snapToGrid w:val="0"/>
              <w:spacing w:after="0" w:line="240" w:lineRule="auto"/>
            </w:pPr>
            <w:hyperlink r:id="rId263" w:history="1">
              <w:r w:rsidR="007466DD" w:rsidRPr="003034F4">
                <w:rPr>
                  <w:rStyle w:val="Hyperlink"/>
                  <w:rFonts w:cs="Arial"/>
                  <w:color w:val="auto"/>
                </w:rPr>
                <w:t>S1-23</w:t>
              </w:r>
              <w:r w:rsidR="007466DD" w:rsidRPr="003034F4">
                <w:rPr>
                  <w:rStyle w:val="Hyperlink"/>
                  <w:rFonts w:cs="Arial"/>
                  <w:color w:val="auto"/>
                </w:rPr>
                <w:t>1</w:t>
              </w:r>
              <w:r w:rsidR="007466DD" w:rsidRPr="003034F4">
                <w:rPr>
                  <w:rStyle w:val="Hyperlink"/>
                  <w:rFonts w:cs="Arial"/>
                  <w:color w:val="auto"/>
                </w:rPr>
                <w:t>4</w:t>
              </w:r>
              <w:r w:rsidR="007466DD" w:rsidRPr="003034F4">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1E616" w14:textId="35193DFC" w:rsidR="007466DD" w:rsidRPr="003034F4" w:rsidRDefault="007466DD" w:rsidP="006A2B7E">
            <w:pPr>
              <w:snapToGrid w:val="0"/>
              <w:spacing w:after="0" w:line="240" w:lineRule="auto"/>
            </w:pPr>
            <w:r w:rsidRPr="003034F4">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F49D94" w14:textId="246BBA2D" w:rsidR="007466DD" w:rsidRPr="003034F4" w:rsidRDefault="007466DD" w:rsidP="006A2B7E">
            <w:pPr>
              <w:snapToGrid w:val="0"/>
              <w:spacing w:after="0" w:line="240" w:lineRule="auto"/>
            </w:pPr>
            <w:r w:rsidRPr="003034F4">
              <w:t>Pseudo-CR on introducing overview section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4E0A76" w14:textId="4B7362E6" w:rsidR="007466DD" w:rsidRPr="003034F4" w:rsidRDefault="003034F4" w:rsidP="006A2B7E">
            <w:pPr>
              <w:snapToGrid w:val="0"/>
              <w:spacing w:after="0" w:line="240" w:lineRule="auto"/>
              <w:rPr>
                <w:rFonts w:eastAsia="Times New Roman" w:cs="Arial"/>
                <w:szCs w:val="18"/>
                <w:lang w:eastAsia="ar-SA"/>
              </w:rPr>
            </w:pPr>
            <w:r w:rsidRPr="003034F4">
              <w:rPr>
                <w:rFonts w:eastAsia="Times New Roman" w:cs="Arial"/>
                <w:szCs w:val="18"/>
                <w:lang w:eastAsia="ar-SA"/>
              </w:rPr>
              <w:t>Revised to S1-231759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CD2C7" w14:textId="681C1113" w:rsidR="007466DD" w:rsidRPr="003034F4" w:rsidRDefault="007466DD" w:rsidP="006A2B7E">
            <w:pPr>
              <w:spacing w:after="0" w:line="240" w:lineRule="auto"/>
              <w:rPr>
                <w:rFonts w:eastAsia="Arial Unicode MS" w:cs="Arial"/>
                <w:szCs w:val="18"/>
                <w:lang w:eastAsia="ar-SA"/>
              </w:rPr>
            </w:pPr>
            <w:r w:rsidRPr="003034F4">
              <w:rPr>
                <w:rFonts w:eastAsia="Arial Unicode MS" w:cs="Arial"/>
                <w:i/>
                <w:szCs w:val="18"/>
                <w:lang w:eastAsia="ar-SA"/>
              </w:rPr>
              <w:t>Revision of S1-231313.</w:t>
            </w:r>
          </w:p>
          <w:p w14:paraId="53F42696" w14:textId="48242218" w:rsidR="007466DD" w:rsidRPr="003034F4" w:rsidRDefault="007466DD" w:rsidP="006A2B7E">
            <w:pPr>
              <w:spacing w:after="0" w:line="240" w:lineRule="auto"/>
              <w:rPr>
                <w:rFonts w:eastAsia="Arial Unicode MS" w:cs="Arial"/>
                <w:szCs w:val="18"/>
                <w:lang w:eastAsia="ar-SA"/>
              </w:rPr>
            </w:pPr>
            <w:r w:rsidRPr="003034F4">
              <w:rPr>
                <w:rFonts w:eastAsia="Arial Unicode MS" w:cs="Arial"/>
                <w:szCs w:val="18"/>
                <w:lang w:eastAsia="ar-SA"/>
              </w:rPr>
              <w:t>Revision of S1-231422.</w:t>
            </w:r>
          </w:p>
        </w:tc>
      </w:tr>
      <w:tr w:rsidR="003034F4" w:rsidRPr="00A75C05" w14:paraId="62D7D3FE"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75D86D" w14:textId="762676B1" w:rsidR="003034F4" w:rsidRPr="00F60905" w:rsidRDefault="003034F4" w:rsidP="006A2B7E">
            <w:pPr>
              <w:snapToGrid w:val="0"/>
              <w:spacing w:after="0" w:line="240" w:lineRule="auto"/>
              <w:rPr>
                <w:rFonts w:eastAsia="Times New Roman" w:cs="Arial"/>
                <w:szCs w:val="18"/>
                <w:lang w:eastAsia="ar-SA"/>
              </w:rPr>
            </w:pPr>
            <w:r w:rsidRPr="00F6090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FCB6F3" w14:textId="73DED9CB" w:rsidR="003034F4" w:rsidRPr="00F60905" w:rsidRDefault="003034F4" w:rsidP="006A2B7E">
            <w:pPr>
              <w:snapToGrid w:val="0"/>
              <w:spacing w:after="0" w:line="240" w:lineRule="auto"/>
            </w:pPr>
            <w:hyperlink r:id="rId264" w:history="1">
              <w:r w:rsidRPr="00F60905">
                <w:rPr>
                  <w:rStyle w:val="Hyperlink"/>
                  <w:rFonts w:cs="Arial"/>
                  <w:color w:val="auto"/>
                </w:rPr>
                <w:t>S1-2</w:t>
              </w:r>
              <w:r w:rsidRPr="00F60905">
                <w:rPr>
                  <w:rStyle w:val="Hyperlink"/>
                  <w:rFonts w:cs="Arial"/>
                  <w:color w:val="auto"/>
                </w:rPr>
                <w:t>3</w:t>
              </w:r>
              <w:r w:rsidRPr="00F60905">
                <w:rPr>
                  <w:rStyle w:val="Hyperlink"/>
                  <w:rFonts w:cs="Arial"/>
                  <w:color w:val="auto"/>
                </w:rPr>
                <w:t>1</w:t>
              </w:r>
              <w:r w:rsidRPr="00F60905">
                <w:rPr>
                  <w:rStyle w:val="Hyperlink"/>
                  <w:rFonts w:cs="Arial"/>
                  <w:color w:val="auto"/>
                </w:rPr>
                <w:t>7</w:t>
              </w:r>
              <w:r w:rsidRPr="00F60905">
                <w:rPr>
                  <w:rStyle w:val="Hyperlink"/>
                  <w:rFonts w:cs="Arial"/>
                  <w:color w:val="auto"/>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034ABC" w14:textId="6DFA4F80" w:rsidR="003034F4" w:rsidRPr="00F60905" w:rsidRDefault="003034F4" w:rsidP="006A2B7E">
            <w:pPr>
              <w:snapToGrid w:val="0"/>
              <w:spacing w:after="0" w:line="240" w:lineRule="auto"/>
            </w:pPr>
            <w:r w:rsidRPr="00F60905">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5712EC" w14:textId="36C8E214" w:rsidR="003034F4" w:rsidRPr="00F60905" w:rsidRDefault="003034F4" w:rsidP="006A2B7E">
            <w:pPr>
              <w:snapToGrid w:val="0"/>
              <w:spacing w:after="0" w:line="240" w:lineRule="auto"/>
            </w:pPr>
            <w:r w:rsidRPr="00F60905">
              <w:t>Pseudo-CR on introducing overview section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47DAEB0" w14:textId="5D0071E9" w:rsidR="003034F4" w:rsidRPr="00F60905" w:rsidRDefault="00F60905" w:rsidP="006A2B7E">
            <w:pPr>
              <w:snapToGrid w:val="0"/>
              <w:spacing w:after="0" w:line="240" w:lineRule="auto"/>
              <w:rPr>
                <w:rFonts w:eastAsia="Times New Roman" w:cs="Arial"/>
                <w:szCs w:val="18"/>
                <w:lang w:eastAsia="ar-SA"/>
              </w:rPr>
            </w:pPr>
            <w:r w:rsidRPr="00F609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ED4E2B" w14:textId="77777777" w:rsidR="003034F4" w:rsidRPr="00F60905" w:rsidRDefault="003034F4" w:rsidP="003034F4">
            <w:pPr>
              <w:spacing w:after="0" w:line="240" w:lineRule="auto"/>
              <w:rPr>
                <w:rFonts w:eastAsia="Arial Unicode MS" w:cs="Arial"/>
                <w:i/>
                <w:szCs w:val="18"/>
                <w:lang w:eastAsia="ar-SA"/>
              </w:rPr>
            </w:pPr>
            <w:r w:rsidRPr="00F60905">
              <w:rPr>
                <w:rFonts w:eastAsia="Arial Unicode MS" w:cs="Arial"/>
                <w:i/>
                <w:szCs w:val="18"/>
                <w:lang w:eastAsia="ar-SA"/>
              </w:rPr>
              <w:t>Revision of S1-231313.</w:t>
            </w:r>
          </w:p>
          <w:p w14:paraId="09C77994" w14:textId="15DCAB0E" w:rsidR="003034F4" w:rsidRPr="00F60905" w:rsidRDefault="003034F4" w:rsidP="003034F4">
            <w:pPr>
              <w:spacing w:after="0" w:line="240" w:lineRule="auto"/>
              <w:rPr>
                <w:rFonts w:eastAsia="Arial Unicode MS" w:cs="Arial"/>
                <w:szCs w:val="18"/>
                <w:lang w:eastAsia="ar-SA"/>
              </w:rPr>
            </w:pPr>
            <w:r w:rsidRPr="00F60905">
              <w:rPr>
                <w:rFonts w:eastAsia="Arial Unicode MS" w:cs="Arial"/>
                <w:i/>
                <w:szCs w:val="18"/>
                <w:lang w:eastAsia="ar-SA"/>
              </w:rPr>
              <w:t>Revision of S1-231422.</w:t>
            </w:r>
          </w:p>
          <w:p w14:paraId="14A396AB" w14:textId="3CA4651A" w:rsidR="003034F4" w:rsidRPr="00F60905" w:rsidRDefault="003034F4" w:rsidP="006A2B7E">
            <w:pPr>
              <w:spacing w:after="0" w:line="240" w:lineRule="auto"/>
              <w:rPr>
                <w:rFonts w:eastAsia="Arial Unicode MS" w:cs="Arial"/>
                <w:szCs w:val="18"/>
                <w:lang w:eastAsia="ar-SA"/>
              </w:rPr>
            </w:pPr>
            <w:r w:rsidRPr="00F60905">
              <w:rPr>
                <w:rFonts w:eastAsia="Arial Unicode MS" w:cs="Arial"/>
                <w:szCs w:val="18"/>
                <w:lang w:eastAsia="ar-SA"/>
              </w:rPr>
              <w:lastRenderedPageBreak/>
              <w:t>Revision of S1-231477.</w:t>
            </w:r>
          </w:p>
        </w:tc>
      </w:tr>
      <w:tr w:rsidR="00335D55" w:rsidRPr="00A75C05" w14:paraId="115B5D47" w14:textId="77777777" w:rsidTr="000F7F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8201A" w14:textId="77777777" w:rsidR="00335D55" w:rsidRPr="00C47740" w:rsidRDefault="00335D55" w:rsidP="006A2B7E">
            <w:pPr>
              <w:snapToGrid w:val="0"/>
              <w:spacing w:after="0" w:line="240" w:lineRule="auto"/>
              <w:rPr>
                <w:rFonts w:eastAsia="Times New Roman" w:cs="Arial"/>
                <w:szCs w:val="18"/>
                <w:lang w:eastAsia="ar-SA"/>
              </w:rPr>
            </w:pPr>
            <w:r w:rsidRPr="00C4774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439E6" w14:textId="5233DEDC" w:rsidR="00335D55" w:rsidRPr="00C47740" w:rsidRDefault="00166AF7" w:rsidP="006A2B7E">
            <w:pPr>
              <w:snapToGrid w:val="0"/>
              <w:spacing w:after="0" w:line="240" w:lineRule="auto"/>
              <w:rPr>
                <w:rFonts w:eastAsia="Times New Roman"/>
                <w:szCs w:val="18"/>
                <w:lang w:eastAsia="ar-SA"/>
              </w:rPr>
            </w:pPr>
            <w:hyperlink r:id="rId265" w:history="1">
              <w:r w:rsidR="00335D55" w:rsidRPr="00C47740">
                <w:rPr>
                  <w:rStyle w:val="Hyperlink"/>
                  <w:rFonts w:cs="Arial"/>
                  <w:color w:val="auto"/>
                </w:rPr>
                <w:t>S1-231242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DE5BA" w14:textId="77777777" w:rsidR="00335D55" w:rsidRPr="00C47740" w:rsidRDefault="00335D55" w:rsidP="006A2B7E">
            <w:pPr>
              <w:snapToGrid w:val="0"/>
              <w:spacing w:after="0" w:line="240" w:lineRule="auto"/>
              <w:rPr>
                <w:rFonts w:eastAsia="Times New Roman"/>
                <w:szCs w:val="18"/>
                <w:lang w:eastAsia="ar-SA"/>
              </w:rPr>
            </w:pPr>
            <w:r w:rsidRPr="00C47740">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C2DAC0" w14:textId="77777777" w:rsidR="00335D55" w:rsidRPr="00C47740" w:rsidRDefault="00335D55" w:rsidP="006A2B7E">
            <w:pPr>
              <w:snapToGrid w:val="0"/>
              <w:spacing w:after="0" w:line="240" w:lineRule="auto"/>
              <w:rPr>
                <w:rFonts w:eastAsia="Times New Roman"/>
                <w:szCs w:val="18"/>
                <w:lang w:eastAsia="ar-SA"/>
              </w:rPr>
            </w:pPr>
            <w:r w:rsidRPr="00C47740">
              <w:t>Pseudo-CR on Sensing Signals Terminology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4ECAD8" w14:textId="77777777" w:rsidR="00335D55" w:rsidRPr="00C47740" w:rsidRDefault="00335D55" w:rsidP="006A2B7E">
            <w:pPr>
              <w:snapToGrid w:val="0"/>
              <w:spacing w:after="0" w:line="240" w:lineRule="auto"/>
              <w:rPr>
                <w:rFonts w:eastAsia="Times New Roman" w:cs="Arial"/>
                <w:szCs w:val="18"/>
                <w:lang w:eastAsia="ar-SA"/>
              </w:rPr>
            </w:pPr>
            <w:r w:rsidRPr="00C47740">
              <w:rPr>
                <w:rFonts w:eastAsia="Times New Roman" w:cs="Arial"/>
                <w:szCs w:val="18"/>
                <w:lang w:eastAsia="ar-SA"/>
              </w:rPr>
              <w:t>Revised to S1-231423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C8AB2B" w14:textId="77777777" w:rsidR="00335D55" w:rsidRPr="00C47740" w:rsidRDefault="00335D55" w:rsidP="006A2B7E">
            <w:pPr>
              <w:spacing w:after="0" w:line="240" w:lineRule="auto"/>
              <w:rPr>
                <w:rFonts w:eastAsia="Arial Unicode MS" w:cs="Arial"/>
                <w:szCs w:val="18"/>
                <w:lang w:eastAsia="ar-SA"/>
              </w:rPr>
            </w:pPr>
          </w:p>
        </w:tc>
      </w:tr>
      <w:tr w:rsidR="00335D55" w:rsidRPr="00A75C05" w14:paraId="092447FE" w14:textId="77777777" w:rsidTr="00460E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16194C" w14:textId="77777777" w:rsidR="00335D55" w:rsidRPr="000F7F9D" w:rsidRDefault="00335D55" w:rsidP="006A2B7E">
            <w:pPr>
              <w:snapToGrid w:val="0"/>
              <w:spacing w:after="0" w:line="240" w:lineRule="auto"/>
              <w:rPr>
                <w:rFonts w:eastAsia="Times New Roman" w:cs="Arial"/>
                <w:szCs w:val="18"/>
                <w:lang w:eastAsia="ar-SA"/>
              </w:rPr>
            </w:pPr>
            <w:r w:rsidRPr="000F7F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D574C4" w14:textId="34795B7C" w:rsidR="00335D55" w:rsidRPr="000F7F9D" w:rsidRDefault="00166AF7" w:rsidP="006A2B7E">
            <w:pPr>
              <w:snapToGrid w:val="0"/>
              <w:spacing w:after="0" w:line="240" w:lineRule="auto"/>
            </w:pPr>
            <w:hyperlink r:id="rId266" w:history="1">
              <w:r w:rsidR="00335D55" w:rsidRPr="000F7F9D">
                <w:rPr>
                  <w:rStyle w:val="Hyperlink"/>
                  <w:rFonts w:cs="Arial"/>
                  <w:color w:val="auto"/>
                </w:rPr>
                <w:t>S1-231423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D5C4C" w14:textId="77777777" w:rsidR="00335D55" w:rsidRPr="000F7F9D" w:rsidRDefault="00335D55" w:rsidP="006A2B7E">
            <w:pPr>
              <w:snapToGrid w:val="0"/>
              <w:spacing w:after="0" w:line="240" w:lineRule="auto"/>
            </w:pPr>
            <w:r w:rsidRPr="000F7F9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FA81F7" w14:textId="77777777" w:rsidR="00335D55" w:rsidRPr="000F7F9D" w:rsidRDefault="00335D55" w:rsidP="006A2B7E">
            <w:pPr>
              <w:snapToGrid w:val="0"/>
              <w:spacing w:after="0" w:line="240" w:lineRule="auto"/>
            </w:pPr>
            <w:r w:rsidRPr="000F7F9D">
              <w:t>Pseudo-CR on Sensing Signals Terminology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58969C" w14:textId="7CFB7AEA" w:rsidR="00335D55" w:rsidRPr="000F7F9D" w:rsidRDefault="000F7F9D" w:rsidP="006A2B7E">
            <w:pPr>
              <w:snapToGrid w:val="0"/>
              <w:spacing w:after="0" w:line="240" w:lineRule="auto"/>
              <w:rPr>
                <w:rFonts w:eastAsia="Times New Roman" w:cs="Arial"/>
                <w:szCs w:val="18"/>
                <w:lang w:eastAsia="ar-SA"/>
              </w:rPr>
            </w:pPr>
            <w:r w:rsidRPr="000F7F9D">
              <w:rPr>
                <w:rFonts w:eastAsia="Times New Roman" w:cs="Arial"/>
                <w:szCs w:val="18"/>
                <w:lang w:eastAsia="ar-SA"/>
              </w:rPr>
              <w:t>Revised to S1-231689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9682C9" w14:textId="77777777" w:rsidR="00335D55" w:rsidRPr="000F7F9D" w:rsidRDefault="00335D55" w:rsidP="006A2B7E">
            <w:pPr>
              <w:spacing w:after="0" w:line="240" w:lineRule="auto"/>
              <w:rPr>
                <w:rFonts w:eastAsia="Arial Unicode MS" w:cs="Arial"/>
                <w:szCs w:val="18"/>
                <w:lang w:eastAsia="ar-SA"/>
              </w:rPr>
            </w:pPr>
            <w:r w:rsidRPr="000F7F9D">
              <w:rPr>
                <w:rFonts w:eastAsia="Arial Unicode MS" w:cs="Arial"/>
                <w:szCs w:val="18"/>
                <w:lang w:eastAsia="ar-SA"/>
              </w:rPr>
              <w:t>Revision of S1-231242.</w:t>
            </w:r>
          </w:p>
        </w:tc>
      </w:tr>
      <w:tr w:rsidR="000F7F9D" w:rsidRPr="00A75C05" w14:paraId="0A940585"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796D2" w14:textId="78C7DEC2" w:rsidR="000F7F9D" w:rsidRPr="00460E64" w:rsidRDefault="000F7F9D" w:rsidP="006A2B7E">
            <w:pPr>
              <w:snapToGrid w:val="0"/>
              <w:spacing w:after="0" w:line="240" w:lineRule="auto"/>
              <w:rPr>
                <w:rFonts w:eastAsia="Times New Roman" w:cs="Arial"/>
                <w:szCs w:val="18"/>
                <w:lang w:eastAsia="ar-SA"/>
              </w:rPr>
            </w:pPr>
            <w:r w:rsidRPr="00460E6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31CC28" w14:textId="43F26553" w:rsidR="000F7F9D" w:rsidRPr="00460E64" w:rsidRDefault="00166AF7" w:rsidP="006A2B7E">
            <w:pPr>
              <w:snapToGrid w:val="0"/>
              <w:spacing w:after="0" w:line="240" w:lineRule="auto"/>
            </w:pPr>
            <w:hyperlink r:id="rId267" w:history="1">
              <w:r w:rsidR="000F7F9D" w:rsidRPr="00460E64">
                <w:rPr>
                  <w:rStyle w:val="Hyperlink"/>
                  <w:rFonts w:cs="Arial"/>
                  <w:color w:val="auto"/>
                </w:rPr>
                <w:t>S1-231689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71FA84" w14:textId="1C848210" w:rsidR="000F7F9D" w:rsidRPr="00460E64" w:rsidRDefault="000F7F9D" w:rsidP="006A2B7E">
            <w:pPr>
              <w:snapToGrid w:val="0"/>
              <w:spacing w:after="0" w:line="240" w:lineRule="auto"/>
            </w:pPr>
            <w:r w:rsidRPr="00460E64">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A46795" w14:textId="227E57C9" w:rsidR="000F7F9D" w:rsidRPr="00460E64" w:rsidRDefault="000F7F9D" w:rsidP="006A2B7E">
            <w:pPr>
              <w:snapToGrid w:val="0"/>
              <w:spacing w:after="0" w:line="240" w:lineRule="auto"/>
            </w:pPr>
            <w:r w:rsidRPr="00460E64">
              <w:t>Pseudo-CR on Sensing Signals Terminology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267980" w14:textId="0DA89E09" w:rsidR="000F7F9D" w:rsidRPr="00460E64" w:rsidRDefault="00460E64" w:rsidP="006A2B7E">
            <w:pPr>
              <w:snapToGrid w:val="0"/>
              <w:spacing w:after="0" w:line="240" w:lineRule="auto"/>
              <w:rPr>
                <w:rFonts w:eastAsia="Times New Roman" w:cs="Arial"/>
                <w:szCs w:val="18"/>
                <w:lang w:eastAsia="ar-SA"/>
              </w:rPr>
            </w:pPr>
            <w:r w:rsidRPr="00460E64">
              <w:rPr>
                <w:rFonts w:eastAsia="Times New Roman" w:cs="Arial"/>
                <w:szCs w:val="18"/>
                <w:lang w:eastAsia="ar-SA"/>
              </w:rPr>
              <w:t>Revised to S1-231742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73A50D" w14:textId="29FB9401" w:rsidR="000F7F9D" w:rsidRPr="00460E64" w:rsidRDefault="000F7F9D" w:rsidP="006A2B7E">
            <w:pPr>
              <w:spacing w:after="0" w:line="240" w:lineRule="auto"/>
              <w:rPr>
                <w:rFonts w:eastAsia="Arial Unicode MS" w:cs="Arial"/>
                <w:szCs w:val="18"/>
                <w:lang w:eastAsia="ar-SA"/>
              </w:rPr>
            </w:pPr>
            <w:r w:rsidRPr="00460E64">
              <w:rPr>
                <w:rFonts w:eastAsia="Arial Unicode MS" w:cs="Arial"/>
                <w:i/>
                <w:szCs w:val="18"/>
                <w:lang w:eastAsia="ar-SA"/>
              </w:rPr>
              <w:t>Revision of S1-231242.</w:t>
            </w:r>
          </w:p>
          <w:p w14:paraId="710FEA14" w14:textId="26B9A174" w:rsidR="000F7F9D" w:rsidRPr="00460E64" w:rsidRDefault="000F7F9D" w:rsidP="006A2B7E">
            <w:pPr>
              <w:spacing w:after="0" w:line="240" w:lineRule="auto"/>
              <w:rPr>
                <w:rFonts w:eastAsia="Arial Unicode MS" w:cs="Arial"/>
                <w:szCs w:val="18"/>
                <w:lang w:eastAsia="ar-SA"/>
              </w:rPr>
            </w:pPr>
            <w:r w:rsidRPr="00460E64">
              <w:rPr>
                <w:rFonts w:eastAsia="Arial Unicode MS" w:cs="Arial"/>
                <w:szCs w:val="18"/>
                <w:lang w:eastAsia="ar-SA"/>
              </w:rPr>
              <w:t>Revision of S1-231423.</w:t>
            </w:r>
          </w:p>
        </w:tc>
      </w:tr>
      <w:tr w:rsidR="00460E64" w:rsidRPr="00A75C05" w14:paraId="0653E577" w14:textId="77777777" w:rsidTr="00303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B3BF" w14:textId="56F3E43B" w:rsidR="00460E64" w:rsidRPr="003034F4" w:rsidRDefault="00460E64" w:rsidP="006A2B7E">
            <w:pPr>
              <w:snapToGrid w:val="0"/>
              <w:spacing w:after="0" w:line="240" w:lineRule="auto"/>
              <w:rPr>
                <w:rFonts w:eastAsia="Times New Roman" w:cs="Arial"/>
                <w:szCs w:val="18"/>
                <w:lang w:eastAsia="ar-SA"/>
              </w:rPr>
            </w:pPr>
            <w:r w:rsidRPr="003034F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C846D" w14:textId="5E239228" w:rsidR="00460E64" w:rsidRPr="003034F4" w:rsidRDefault="00460E64" w:rsidP="006A2B7E">
            <w:pPr>
              <w:snapToGrid w:val="0"/>
              <w:spacing w:after="0" w:line="240" w:lineRule="auto"/>
            </w:pPr>
            <w:hyperlink r:id="rId268" w:history="1">
              <w:r w:rsidRPr="003034F4">
                <w:rPr>
                  <w:rStyle w:val="Hyperlink"/>
                  <w:rFonts w:cs="Arial"/>
                  <w:color w:val="auto"/>
                </w:rPr>
                <w:t>S1-2317</w:t>
              </w:r>
              <w:r w:rsidRPr="003034F4">
                <w:rPr>
                  <w:rStyle w:val="Hyperlink"/>
                  <w:rFonts w:cs="Arial"/>
                  <w:color w:val="auto"/>
                </w:rPr>
                <w:t>4</w:t>
              </w:r>
              <w:r w:rsidRPr="003034F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B0FB81" w14:textId="3FEC2B99" w:rsidR="00460E64" w:rsidRPr="003034F4" w:rsidRDefault="00460E64" w:rsidP="006A2B7E">
            <w:pPr>
              <w:snapToGrid w:val="0"/>
              <w:spacing w:after="0" w:line="240" w:lineRule="auto"/>
            </w:pPr>
            <w:r w:rsidRPr="003034F4">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AD364B" w14:textId="6251715C" w:rsidR="00460E64" w:rsidRPr="003034F4" w:rsidRDefault="00460E64" w:rsidP="006A2B7E">
            <w:pPr>
              <w:snapToGrid w:val="0"/>
              <w:spacing w:after="0" w:line="240" w:lineRule="auto"/>
            </w:pPr>
            <w:r w:rsidRPr="003034F4">
              <w:t>Pseudo-CR on Sensing Signals Terminology Update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F089817" w14:textId="53BE3872" w:rsidR="00460E64" w:rsidRPr="003034F4" w:rsidRDefault="003034F4" w:rsidP="006A2B7E">
            <w:pPr>
              <w:snapToGrid w:val="0"/>
              <w:spacing w:after="0" w:line="240" w:lineRule="auto"/>
              <w:rPr>
                <w:rFonts w:eastAsia="Times New Roman" w:cs="Arial"/>
                <w:szCs w:val="18"/>
                <w:lang w:eastAsia="ar-SA"/>
              </w:rPr>
            </w:pPr>
            <w:r w:rsidRPr="003034F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A5DC1F8" w14:textId="77777777" w:rsidR="00460E64" w:rsidRPr="003034F4" w:rsidRDefault="00460E64" w:rsidP="00460E64">
            <w:pPr>
              <w:spacing w:after="0" w:line="240" w:lineRule="auto"/>
              <w:rPr>
                <w:rFonts w:eastAsia="Arial Unicode MS" w:cs="Arial"/>
                <w:i/>
                <w:szCs w:val="18"/>
                <w:lang w:eastAsia="ar-SA"/>
              </w:rPr>
            </w:pPr>
            <w:r w:rsidRPr="003034F4">
              <w:rPr>
                <w:rFonts w:eastAsia="Arial Unicode MS" w:cs="Arial"/>
                <w:i/>
                <w:szCs w:val="18"/>
                <w:lang w:eastAsia="ar-SA"/>
              </w:rPr>
              <w:t>Revision of S1-231242.</w:t>
            </w:r>
          </w:p>
          <w:p w14:paraId="1E9177C1" w14:textId="79E7499E" w:rsidR="00460E64" w:rsidRPr="003034F4" w:rsidRDefault="00460E64" w:rsidP="00460E64">
            <w:pPr>
              <w:spacing w:after="0" w:line="240" w:lineRule="auto"/>
              <w:rPr>
                <w:rFonts w:eastAsia="Arial Unicode MS" w:cs="Arial"/>
                <w:szCs w:val="18"/>
                <w:lang w:eastAsia="ar-SA"/>
              </w:rPr>
            </w:pPr>
            <w:r w:rsidRPr="003034F4">
              <w:rPr>
                <w:rFonts w:eastAsia="Arial Unicode MS" w:cs="Arial"/>
                <w:i/>
                <w:szCs w:val="18"/>
                <w:lang w:eastAsia="ar-SA"/>
              </w:rPr>
              <w:t>Revision of S1-231423.</w:t>
            </w:r>
          </w:p>
          <w:p w14:paraId="77BF70B6" w14:textId="65879CA6" w:rsidR="00460E64" w:rsidRPr="003034F4" w:rsidRDefault="00460E64" w:rsidP="006A2B7E">
            <w:pPr>
              <w:spacing w:after="0" w:line="240" w:lineRule="auto"/>
              <w:rPr>
                <w:rFonts w:eastAsia="Arial Unicode MS" w:cs="Arial"/>
                <w:szCs w:val="18"/>
                <w:lang w:eastAsia="ar-SA"/>
              </w:rPr>
            </w:pPr>
            <w:r w:rsidRPr="003034F4">
              <w:rPr>
                <w:rFonts w:eastAsia="Arial Unicode MS" w:cs="Arial"/>
                <w:szCs w:val="18"/>
                <w:lang w:eastAsia="ar-SA"/>
              </w:rPr>
              <w:t>Revision of S1-231689.</w:t>
            </w:r>
          </w:p>
        </w:tc>
      </w:tr>
      <w:tr w:rsidR="00335D55" w:rsidRPr="00A75C05" w14:paraId="25775A2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EA8F20" w14:textId="77777777" w:rsidR="00335D55" w:rsidRPr="00706B44" w:rsidRDefault="00335D55" w:rsidP="006A2B7E">
            <w:pPr>
              <w:snapToGrid w:val="0"/>
              <w:spacing w:after="0" w:line="240" w:lineRule="auto"/>
              <w:rPr>
                <w:rFonts w:eastAsia="Times New Roman" w:cs="Arial"/>
                <w:szCs w:val="18"/>
                <w:lang w:eastAsia="ar-SA"/>
              </w:rPr>
            </w:pPr>
            <w:r w:rsidRPr="00706B4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18CC6" w14:textId="493EF070" w:rsidR="00335D55" w:rsidRPr="00706B44" w:rsidRDefault="00166AF7" w:rsidP="006A2B7E">
            <w:pPr>
              <w:snapToGrid w:val="0"/>
              <w:spacing w:after="0" w:line="240" w:lineRule="auto"/>
              <w:rPr>
                <w:rFonts w:eastAsia="Times New Roman"/>
                <w:szCs w:val="18"/>
                <w:lang w:eastAsia="ar-SA"/>
              </w:rPr>
            </w:pPr>
            <w:hyperlink r:id="rId269" w:history="1">
              <w:r w:rsidR="00335D55" w:rsidRPr="00706B44">
                <w:rPr>
                  <w:rStyle w:val="Hyperlink"/>
                  <w:rFonts w:cs="Arial"/>
                  <w:color w:val="auto"/>
                </w:rPr>
                <w:t>S1-231166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027314" w14:textId="77777777" w:rsidR="00335D55" w:rsidRPr="00706B44" w:rsidRDefault="00335D55" w:rsidP="006A2B7E">
            <w:pPr>
              <w:snapToGrid w:val="0"/>
              <w:spacing w:after="0" w:line="240" w:lineRule="auto"/>
              <w:rPr>
                <w:rFonts w:eastAsia="Times New Roman"/>
                <w:szCs w:val="18"/>
                <w:lang w:eastAsia="ar-SA"/>
              </w:rPr>
            </w:pPr>
            <w:r w:rsidRPr="00706B44">
              <w:t>vivo,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059683" w14:textId="77777777" w:rsidR="00335D55" w:rsidRPr="00706B44" w:rsidRDefault="00335D55" w:rsidP="006A2B7E">
            <w:pPr>
              <w:snapToGrid w:val="0"/>
              <w:spacing w:after="0" w:line="240" w:lineRule="auto"/>
              <w:rPr>
                <w:rFonts w:eastAsia="Times New Roman"/>
                <w:szCs w:val="18"/>
                <w:lang w:eastAsia="ar-SA"/>
              </w:rPr>
            </w:pPr>
            <w:r w:rsidRPr="00706B44">
              <w:t>Resolve ambiguity on sensing assistance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6C0E09" w14:textId="77777777" w:rsidR="00335D55" w:rsidRPr="00706B44" w:rsidRDefault="00335D55" w:rsidP="006A2B7E">
            <w:pPr>
              <w:snapToGrid w:val="0"/>
              <w:spacing w:after="0" w:line="240" w:lineRule="auto"/>
              <w:rPr>
                <w:rFonts w:eastAsia="Times New Roman" w:cs="Arial"/>
                <w:szCs w:val="18"/>
                <w:lang w:eastAsia="ar-SA"/>
              </w:rPr>
            </w:pPr>
            <w:r w:rsidRPr="00706B44">
              <w:rPr>
                <w:rFonts w:eastAsia="Times New Roman" w:cs="Arial"/>
                <w:szCs w:val="18"/>
                <w:lang w:eastAsia="ar-SA"/>
              </w:rPr>
              <w:t>Revised to S1-231424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33F12" w14:textId="77777777" w:rsidR="00335D55" w:rsidRPr="00706B44" w:rsidRDefault="00335D55" w:rsidP="006A2B7E">
            <w:pPr>
              <w:spacing w:after="0" w:line="240" w:lineRule="auto"/>
              <w:rPr>
                <w:rFonts w:eastAsia="Arial Unicode MS" w:cs="Arial"/>
                <w:szCs w:val="18"/>
                <w:lang w:eastAsia="ar-SA"/>
              </w:rPr>
            </w:pPr>
          </w:p>
        </w:tc>
      </w:tr>
      <w:tr w:rsidR="00335D55" w:rsidRPr="00A75C05" w14:paraId="1488C4DE" w14:textId="77777777" w:rsidTr="007466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CB3282"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5D8DFB" w14:textId="315F2181" w:rsidR="00335D55" w:rsidRPr="004F484A" w:rsidRDefault="00166AF7" w:rsidP="006A2B7E">
            <w:pPr>
              <w:snapToGrid w:val="0"/>
              <w:spacing w:after="0" w:line="240" w:lineRule="auto"/>
            </w:pPr>
            <w:hyperlink r:id="rId270" w:history="1">
              <w:r w:rsidR="00335D55" w:rsidRPr="004F484A">
                <w:rPr>
                  <w:rStyle w:val="Hyperlink"/>
                  <w:rFonts w:cs="Arial"/>
                  <w:color w:val="auto"/>
                </w:rPr>
                <w:t>S1-231424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C8744" w14:textId="77777777" w:rsidR="00335D55" w:rsidRPr="004F484A" w:rsidRDefault="00335D55" w:rsidP="006A2B7E">
            <w:pPr>
              <w:snapToGrid w:val="0"/>
              <w:spacing w:after="0" w:line="240" w:lineRule="auto"/>
            </w:pPr>
            <w:r w:rsidRPr="004F484A">
              <w:t>vivo,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7DEE35" w14:textId="77777777" w:rsidR="00335D55" w:rsidRPr="004F484A" w:rsidRDefault="00335D55" w:rsidP="006A2B7E">
            <w:pPr>
              <w:snapToGrid w:val="0"/>
              <w:spacing w:after="0" w:line="240" w:lineRule="auto"/>
            </w:pPr>
            <w:r w:rsidRPr="004F484A">
              <w:t>Resolve ambiguity on sensing assistance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282B10"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Revised to S1-231453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08ED69" w14:textId="77777777" w:rsidR="00335D55" w:rsidRPr="004F484A" w:rsidRDefault="00335D55" w:rsidP="006A2B7E">
            <w:pPr>
              <w:spacing w:after="0" w:line="240" w:lineRule="auto"/>
              <w:rPr>
                <w:rFonts w:eastAsia="Arial Unicode MS" w:cs="Arial"/>
                <w:szCs w:val="18"/>
                <w:lang w:eastAsia="ar-SA"/>
              </w:rPr>
            </w:pPr>
            <w:r w:rsidRPr="004F484A">
              <w:rPr>
                <w:rFonts w:eastAsia="Arial Unicode MS" w:cs="Arial"/>
                <w:szCs w:val="18"/>
                <w:lang w:eastAsia="ar-SA"/>
              </w:rPr>
              <w:t>Revision of S1-231166.</w:t>
            </w:r>
          </w:p>
        </w:tc>
      </w:tr>
      <w:tr w:rsidR="00335D55" w:rsidRPr="00A75C05" w14:paraId="088DA4B1" w14:textId="77777777" w:rsidTr="007466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52587" w14:textId="77777777" w:rsidR="00335D55" w:rsidRPr="007466DD" w:rsidRDefault="00335D55" w:rsidP="006A2B7E">
            <w:pPr>
              <w:snapToGrid w:val="0"/>
              <w:spacing w:after="0" w:line="240" w:lineRule="auto"/>
              <w:rPr>
                <w:rFonts w:eastAsia="Times New Roman" w:cs="Arial"/>
                <w:szCs w:val="18"/>
                <w:lang w:eastAsia="ar-SA"/>
              </w:rPr>
            </w:pPr>
            <w:r w:rsidRPr="007466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DA4AE" w14:textId="75785776" w:rsidR="00335D55" w:rsidRPr="007466DD" w:rsidRDefault="00166AF7" w:rsidP="006A2B7E">
            <w:pPr>
              <w:snapToGrid w:val="0"/>
              <w:spacing w:after="0" w:line="240" w:lineRule="auto"/>
            </w:pPr>
            <w:hyperlink r:id="rId271" w:history="1">
              <w:r w:rsidR="00335D55" w:rsidRPr="007466DD">
                <w:rPr>
                  <w:rStyle w:val="Hyperlink"/>
                  <w:rFonts w:cs="Arial"/>
                  <w:color w:val="auto"/>
                </w:rPr>
                <w:t>S1-231453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936B9F" w14:textId="77777777" w:rsidR="00335D55" w:rsidRPr="007466DD" w:rsidRDefault="00335D55" w:rsidP="006A2B7E">
            <w:pPr>
              <w:snapToGrid w:val="0"/>
              <w:spacing w:after="0" w:line="240" w:lineRule="auto"/>
            </w:pPr>
            <w:r w:rsidRPr="007466DD">
              <w:t>vivo,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948661" w14:textId="77777777" w:rsidR="00335D55" w:rsidRPr="007466DD" w:rsidRDefault="00335D55" w:rsidP="006A2B7E">
            <w:pPr>
              <w:snapToGrid w:val="0"/>
              <w:spacing w:after="0" w:line="240" w:lineRule="auto"/>
            </w:pPr>
            <w:r w:rsidRPr="007466DD">
              <w:t>Resolve ambiguity on sensing assistance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F42C5A" w14:textId="04514457" w:rsidR="00335D55" w:rsidRPr="007466DD" w:rsidRDefault="007466DD" w:rsidP="006A2B7E">
            <w:pPr>
              <w:snapToGrid w:val="0"/>
              <w:spacing w:after="0" w:line="240" w:lineRule="auto"/>
              <w:rPr>
                <w:rFonts w:eastAsia="Times New Roman" w:cs="Arial"/>
                <w:szCs w:val="18"/>
                <w:lang w:eastAsia="ar-SA"/>
              </w:rPr>
            </w:pPr>
            <w:r w:rsidRPr="007466DD">
              <w:rPr>
                <w:rFonts w:eastAsia="Times New Roman" w:cs="Arial"/>
                <w:szCs w:val="18"/>
                <w:lang w:eastAsia="ar-SA"/>
              </w:rPr>
              <w:t>Revised to S1-231478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64EF1" w14:textId="77777777" w:rsidR="00335D55" w:rsidRPr="007466DD" w:rsidRDefault="00335D55" w:rsidP="006A2B7E">
            <w:pPr>
              <w:spacing w:after="0" w:line="240" w:lineRule="auto"/>
              <w:rPr>
                <w:rFonts w:eastAsia="Arial Unicode MS" w:cs="Arial"/>
                <w:szCs w:val="18"/>
                <w:lang w:eastAsia="ar-SA"/>
              </w:rPr>
            </w:pPr>
            <w:r w:rsidRPr="007466DD">
              <w:rPr>
                <w:rFonts w:eastAsia="Arial Unicode MS" w:cs="Arial"/>
                <w:i/>
                <w:szCs w:val="18"/>
                <w:lang w:eastAsia="ar-SA"/>
              </w:rPr>
              <w:t>Revision of S1-231166.</w:t>
            </w:r>
          </w:p>
          <w:p w14:paraId="2A1F29A7" w14:textId="77777777" w:rsidR="00335D55" w:rsidRPr="007466DD" w:rsidRDefault="00335D55" w:rsidP="006A2B7E">
            <w:pPr>
              <w:spacing w:after="0" w:line="240" w:lineRule="auto"/>
              <w:rPr>
                <w:rFonts w:eastAsia="Arial Unicode MS" w:cs="Arial"/>
                <w:szCs w:val="18"/>
                <w:lang w:eastAsia="ar-SA"/>
              </w:rPr>
            </w:pPr>
            <w:r w:rsidRPr="007466DD">
              <w:rPr>
                <w:rFonts w:eastAsia="Arial Unicode MS" w:cs="Arial"/>
                <w:szCs w:val="18"/>
                <w:lang w:eastAsia="ar-SA"/>
              </w:rPr>
              <w:t>Revision of S1-231424.</w:t>
            </w:r>
          </w:p>
        </w:tc>
      </w:tr>
      <w:tr w:rsidR="007466DD" w:rsidRPr="00A75C05" w14:paraId="20A14F51" w14:textId="77777777" w:rsidTr="007466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369D00" w14:textId="15CF830D" w:rsidR="007466DD" w:rsidRPr="007466DD" w:rsidRDefault="007466DD" w:rsidP="006A2B7E">
            <w:pPr>
              <w:snapToGrid w:val="0"/>
              <w:spacing w:after="0" w:line="240" w:lineRule="auto"/>
              <w:rPr>
                <w:rFonts w:eastAsia="Times New Roman" w:cs="Arial"/>
                <w:szCs w:val="18"/>
                <w:lang w:eastAsia="ar-SA"/>
              </w:rPr>
            </w:pPr>
            <w:r w:rsidRPr="007466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31CB76" w14:textId="69C52F46" w:rsidR="007466DD" w:rsidRPr="007466DD" w:rsidRDefault="00166AF7" w:rsidP="006A2B7E">
            <w:pPr>
              <w:snapToGrid w:val="0"/>
              <w:spacing w:after="0" w:line="240" w:lineRule="auto"/>
            </w:pPr>
            <w:hyperlink r:id="rId272" w:history="1">
              <w:r w:rsidR="007466DD" w:rsidRPr="007466DD">
                <w:rPr>
                  <w:rStyle w:val="Hyperlink"/>
                  <w:rFonts w:cs="Arial"/>
                  <w:color w:val="auto"/>
                </w:rPr>
                <w:t>S1-231478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574C20" w14:textId="4AB3CBED" w:rsidR="007466DD" w:rsidRPr="007466DD" w:rsidRDefault="007466DD" w:rsidP="006A2B7E">
            <w:pPr>
              <w:snapToGrid w:val="0"/>
              <w:spacing w:after="0" w:line="240" w:lineRule="auto"/>
            </w:pPr>
            <w:r w:rsidRPr="007466DD">
              <w:t>vivo,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1054CC" w14:textId="6EA314EB" w:rsidR="007466DD" w:rsidRPr="007466DD" w:rsidRDefault="007466DD" w:rsidP="006A2B7E">
            <w:pPr>
              <w:snapToGrid w:val="0"/>
              <w:spacing w:after="0" w:line="240" w:lineRule="auto"/>
            </w:pPr>
            <w:r w:rsidRPr="007466DD">
              <w:t>Resolve ambiguity on sensing assistance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091E289" w14:textId="0C179D15" w:rsidR="007466DD" w:rsidRPr="007466DD" w:rsidRDefault="007466DD" w:rsidP="006A2B7E">
            <w:pPr>
              <w:snapToGrid w:val="0"/>
              <w:spacing w:after="0" w:line="240" w:lineRule="auto"/>
              <w:rPr>
                <w:rFonts w:eastAsia="Times New Roman" w:cs="Arial"/>
                <w:szCs w:val="18"/>
                <w:lang w:eastAsia="ar-SA"/>
              </w:rPr>
            </w:pPr>
            <w:r w:rsidRPr="007466D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C20CC8" w14:textId="77777777" w:rsidR="007466DD" w:rsidRPr="007466DD" w:rsidRDefault="007466DD" w:rsidP="007466DD">
            <w:pPr>
              <w:spacing w:after="0" w:line="240" w:lineRule="auto"/>
              <w:rPr>
                <w:rFonts w:eastAsia="Arial Unicode MS" w:cs="Arial"/>
                <w:i/>
                <w:szCs w:val="18"/>
                <w:lang w:eastAsia="ar-SA"/>
              </w:rPr>
            </w:pPr>
            <w:r w:rsidRPr="007466DD">
              <w:rPr>
                <w:rFonts w:eastAsia="Arial Unicode MS" w:cs="Arial"/>
                <w:i/>
                <w:szCs w:val="18"/>
                <w:lang w:eastAsia="ar-SA"/>
              </w:rPr>
              <w:t>Revision of S1-231166.</w:t>
            </w:r>
          </w:p>
          <w:p w14:paraId="2C53BA58" w14:textId="4670FA7F" w:rsidR="007466DD" w:rsidRPr="007466DD" w:rsidRDefault="007466DD" w:rsidP="007466DD">
            <w:pPr>
              <w:spacing w:after="0" w:line="240" w:lineRule="auto"/>
              <w:rPr>
                <w:rFonts w:eastAsia="Arial Unicode MS" w:cs="Arial"/>
                <w:szCs w:val="18"/>
                <w:lang w:eastAsia="ar-SA"/>
              </w:rPr>
            </w:pPr>
            <w:r w:rsidRPr="007466DD">
              <w:rPr>
                <w:rFonts w:eastAsia="Arial Unicode MS" w:cs="Arial"/>
                <w:i/>
                <w:szCs w:val="18"/>
                <w:lang w:eastAsia="ar-SA"/>
              </w:rPr>
              <w:t>Revision of S1-231424.</w:t>
            </w:r>
          </w:p>
          <w:p w14:paraId="7881EF6F" w14:textId="77777777" w:rsidR="007466DD" w:rsidRPr="007466DD" w:rsidRDefault="007466DD" w:rsidP="006A2B7E">
            <w:pPr>
              <w:spacing w:after="0" w:line="240" w:lineRule="auto"/>
              <w:rPr>
                <w:rFonts w:eastAsia="Arial Unicode MS" w:cs="Arial"/>
                <w:szCs w:val="18"/>
                <w:lang w:eastAsia="ar-SA"/>
              </w:rPr>
            </w:pPr>
            <w:r w:rsidRPr="007466DD">
              <w:rPr>
                <w:rFonts w:eastAsia="Arial Unicode MS" w:cs="Arial"/>
                <w:szCs w:val="18"/>
                <w:lang w:eastAsia="ar-SA"/>
              </w:rPr>
              <w:t>Revision of S1-231453.</w:t>
            </w:r>
          </w:p>
          <w:p w14:paraId="27AC861A" w14:textId="123BF591" w:rsidR="007466DD" w:rsidRPr="007466DD" w:rsidRDefault="007466DD" w:rsidP="007466DD">
            <w:pPr>
              <w:rPr>
                <w:bCs/>
                <w:lang w:val="en-US" w:eastAsia="zh-CN"/>
              </w:rPr>
            </w:pPr>
            <w:r w:rsidRPr="007466DD">
              <w:rPr>
                <w:b/>
                <w:lang w:eastAsia="zh-CN"/>
              </w:rPr>
              <w:t>s</w:t>
            </w:r>
            <w:r w:rsidRPr="007466DD">
              <w:rPr>
                <w:b/>
                <w:lang w:val="en-US" w:eastAsia="zh-CN"/>
              </w:rPr>
              <w:t xml:space="preserve">ensing assistance information: </w:t>
            </w:r>
            <w:r w:rsidRPr="007466DD">
              <w:rPr>
                <w:bCs/>
                <w:lang w:val="en-US" w:eastAsia="zh-CN"/>
              </w:rPr>
              <w:t xml:space="preserve">information that is provided to 5G system and can be used to derive sensing result. </w:t>
            </w:r>
          </w:p>
        </w:tc>
      </w:tr>
      <w:tr w:rsidR="00335D55" w:rsidRPr="00A75C05" w14:paraId="7C05EF3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D68B" w14:textId="77777777" w:rsidR="00335D55" w:rsidRPr="009035E4" w:rsidRDefault="00335D55" w:rsidP="006A2B7E">
            <w:pPr>
              <w:snapToGrid w:val="0"/>
              <w:spacing w:after="0" w:line="240" w:lineRule="auto"/>
              <w:rPr>
                <w:rFonts w:eastAsia="Times New Roman" w:cs="Arial"/>
                <w:szCs w:val="18"/>
                <w:lang w:eastAsia="ar-SA"/>
              </w:rPr>
            </w:pPr>
            <w:r w:rsidRPr="009035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A6DD5" w14:textId="22314775" w:rsidR="00335D55" w:rsidRPr="009035E4" w:rsidRDefault="00166AF7" w:rsidP="006A2B7E">
            <w:pPr>
              <w:snapToGrid w:val="0"/>
              <w:spacing w:after="0" w:line="240" w:lineRule="auto"/>
              <w:rPr>
                <w:rFonts w:eastAsia="Times New Roman"/>
                <w:szCs w:val="18"/>
                <w:lang w:eastAsia="ar-SA"/>
              </w:rPr>
            </w:pPr>
            <w:hyperlink r:id="rId273" w:history="1">
              <w:r w:rsidR="00335D55" w:rsidRPr="009035E4">
                <w:rPr>
                  <w:rStyle w:val="Hyperlink"/>
                  <w:rFonts w:cs="Arial"/>
                  <w:color w:val="auto"/>
                </w:rPr>
                <w:t>S1-231167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D46E55" w14:textId="77777777" w:rsidR="00335D55" w:rsidRPr="009035E4" w:rsidRDefault="00335D55" w:rsidP="006A2B7E">
            <w:pPr>
              <w:snapToGrid w:val="0"/>
              <w:spacing w:after="0" w:line="240" w:lineRule="auto"/>
              <w:rPr>
                <w:rFonts w:eastAsia="Times New Roman"/>
                <w:szCs w:val="18"/>
                <w:lang w:eastAsia="ar-SA"/>
              </w:rPr>
            </w:pPr>
            <w:r w:rsidRPr="009035E4">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99605C" w14:textId="77777777" w:rsidR="00335D55" w:rsidRPr="009035E4" w:rsidRDefault="00335D55" w:rsidP="006A2B7E">
            <w:pPr>
              <w:snapToGrid w:val="0"/>
              <w:spacing w:after="0" w:line="240" w:lineRule="auto"/>
              <w:rPr>
                <w:rFonts w:eastAsia="Times New Roman"/>
                <w:szCs w:val="18"/>
                <w:lang w:eastAsia="ar-SA"/>
              </w:rPr>
            </w:pPr>
            <w:r w:rsidRPr="009035E4">
              <w:t>To enable UE using sensing result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128D14" w14:textId="77777777" w:rsidR="00335D55" w:rsidRPr="009035E4" w:rsidRDefault="00335D55" w:rsidP="006A2B7E">
            <w:pPr>
              <w:snapToGrid w:val="0"/>
              <w:spacing w:after="0" w:line="240" w:lineRule="auto"/>
              <w:rPr>
                <w:rFonts w:eastAsia="Times New Roman" w:cs="Arial"/>
                <w:szCs w:val="18"/>
                <w:lang w:eastAsia="ar-SA"/>
              </w:rPr>
            </w:pPr>
            <w:r w:rsidRPr="009035E4">
              <w:rPr>
                <w:rFonts w:eastAsia="Times New Roman" w:cs="Arial"/>
                <w:szCs w:val="18"/>
                <w:lang w:eastAsia="ar-SA"/>
              </w:rPr>
              <w:t>Revised to S1-231425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B0D9C" w14:textId="77777777" w:rsidR="00335D55" w:rsidRPr="009035E4" w:rsidRDefault="00335D55" w:rsidP="006A2B7E">
            <w:pPr>
              <w:spacing w:after="0" w:line="240" w:lineRule="auto"/>
              <w:rPr>
                <w:rFonts w:eastAsia="Arial Unicode MS" w:cs="Arial"/>
                <w:szCs w:val="18"/>
                <w:lang w:eastAsia="ar-SA"/>
              </w:rPr>
            </w:pPr>
          </w:p>
        </w:tc>
      </w:tr>
      <w:tr w:rsidR="00335D55" w:rsidRPr="00A75C05" w14:paraId="2AFB5671" w14:textId="77777777" w:rsidTr="008B1D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7E1A3"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57E209" w14:textId="06AF312F" w:rsidR="00335D55" w:rsidRPr="004F484A" w:rsidRDefault="00166AF7" w:rsidP="006A2B7E">
            <w:pPr>
              <w:snapToGrid w:val="0"/>
              <w:spacing w:after="0" w:line="240" w:lineRule="auto"/>
            </w:pPr>
            <w:hyperlink r:id="rId274" w:history="1">
              <w:r w:rsidR="00335D55" w:rsidRPr="004F484A">
                <w:rPr>
                  <w:rStyle w:val="Hyperlink"/>
                  <w:rFonts w:cs="Arial"/>
                  <w:color w:val="auto"/>
                </w:rPr>
                <w:t>S1-231425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87597A" w14:textId="77777777" w:rsidR="00335D55" w:rsidRPr="004F484A" w:rsidRDefault="00335D55" w:rsidP="006A2B7E">
            <w:pPr>
              <w:snapToGrid w:val="0"/>
              <w:spacing w:after="0" w:line="240" w:lineRule="auto"/>
            </w:pPr>
            <w:r w:rsidRPr="004F484A">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804782" w14:textId="77777777" w:rsidR="00335D55" w:rsidRPr="004F484A" w:rsidRDefault="00335D55" w:rsidP="006A2B7E">
            <w:pPr>
              <w:snapToGrid w:val="0"/>
              <w:spacing w:after="0" w:line="240" w:lineRule="auto"/>
            </w:pPr>
            <w:r w:rsidRPr="004F484A">
              <w:t>To enable UE using sensing result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4403D2"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Revised to S1-231454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34E9B" w14:textId="77777777" w:rsidR="00335D55" w:rsidRPr="004F484A" w:rsidRDefault="00335D55" w:rsidP="006A2B7E">
            <w:pPr>
              <w:spacing w:after="0" w:line="240" w:lineRule="auto"/>
              <w:rPr>
                <w:rFonts w:eastAsia="Arial Unicode MS" w:cs="Arial"/>
                <w:szCs w:val="18"/>
                <w:lang w:eastAsia="ar-SA"/>
              </w:rPr>
            </w:pPr>
            <w:r w:rsidRPr="004F484A">
              <w:rPr>
                <w:rFonts w:eastAsia="Arial Unicode MS" w:cs="Arial"/>
                <w:szCs w:val="18"/>
                <w:lang w:eastAsia="ar-SA"/>
              </w:rPr>
              <w:t>Revision of S1-231167.</w:t>
            </w:r>
          </w:p>
        </w:tc>
      </w:tr>
      <w:tr w:rsidR="00335D55" w:rsidRPr="00A75C05" w14:paraId="7FC4EB62"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30077E" w14:textId="77777777" w:rsidR="00335D55" w:rsidRPr="008B1D34" w:rsidRDefault="00335D55" w:rsidP="006A2B7E">
            <w:pPr>
              <w:snapToGrid w:val="0"/>
              <w:spacing w:after="0" w:line="240" w:lineRule="auto"/>
              <w:rPr>
                <w:rFonts w:eastAsia="Times New Roman" w:cs="Arial"/>
                <w:szCs w:val="18"/>
                <w:lang w:eastAsia="ar-SA"/>
              </w:rPr>
            </w:pPr>
            <w:r w:rsidRPr="008B1D3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C2977" w14:textId="145E2604" w:rsidR="00335D55" w:rsidRPr="008B1D34" w:rsidRDefault="00166AF7" w:rsidP="006A2B7E">
            <w:pPr>
              <w:snapToGrid w:val="0"/>
              <w:spacing w:after="0" w:line="240" w:lineRule="auto"/>
            </w:pPr>
            <w:hyperlink r:id="rId275" w:history="1">
              <w:r w:rsidR="00335D55" w:rsidRPr="008B1D34">
                <w:rPr>
                  <w:rStyle w:val="Hyperlink"/>
                  <w:rFonts w:cs="Arial"/>
                  <w:color w:val="auto"/>
                </w:rPr>
                <w:t>S1-231454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EF9903" w14:textId="77777777" w:rsidR="00335D55" w:rsidRPr="008B1D34" w:rsidRDefault="00335D55" w:rsidP="006A2B7E">
            <w:pPr>
              <w:snapToGrid w:val="0"/>
              <w:spacing w:after="0" w:line="240" w:lineRule="auto"/>
            </w:pPr>
            <w:r w:rsidRPr="008B1D34">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CDFFAC" w14:textId="77777777" w:rsidR="00335D55" w:rsidRPr="008B1D34" w:rsidRDefault="00335D55" w:rsidP="006A2B7E">
            <w:pPr>
              <w:snapToGrid w:val="0"/>
              <w:spacing w:after="0" w:line="240" w:lineRule="auto"/>
            </w:pPr>
            <w:r w:rsidRPr="008B1D34">
              <w:t>To enable UE using sensing result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D665CB" w14:textId="04FEEFAE" w:rsidR="00335D55" w:rsidRPr="008B1D34" w:rsidRDefault="008B1D34" w:rsidP="006A2B7E">
            <w:pPr>
              <w:snapToGrid w:val="0"/>
              <w:spacing w:after="0" w:line="240" w:lineRule="auto"/>
              <w:rPr>
                <w:rFonts w:eastAsia="Times New Roman" w:cs="Arial"/>
                <w:szCs w:val="18"/>
                <w:lang w:eastAsia="ar-SA"/>
              </w:rPr>
            </w:pPr>
            <w:r w:rsidRPr="008B1D34">
              <w:rPr>
                <w:rFonts w:eastAsia="Times New Roman" w:cs="Arial"/>
                <w:szCs w:val="18"/>
                <w:lang w:eastAsia="ar-SA"/>
              </w:rPr>
              <w:t>Revised to S1-231480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BDD69" w14:textId="77777777" w:rsidR="00335D55" w:rsidRPr="008B1D34" w:rsidRDefault="00335D55" w:rsidP="006A2B7E">
            <w:pPr>
              <w:spacing w:after="0" w:line="240" w:lineRule="auto"/>
              <w:rPr>
                <w:rFonts w:eastAsia="Arial Unicode MS" w:cs="Arial"/>
                <w:szCs w:val="18"/>
                <w:lang w:eastAsia="ar-SA"/>
              </w:rPr>
            </w:pPr>
            <w:r w:rsidRPr="008B1D34">
              <w:rPr>
                <w:rFonts w:eastAsia="Arial Unicode MS" w:cs="Arial"/>
                <w:i/>
                <w:szCs w:val="18"/>
                <w:lang w:eastAsia="ar-SA"/>
              </w:rPr>
              <w:t>Revision of S1-231167.</w:t>
            </w:r>
          </w:p>
          <w:p w14:paraId="0239D59F" w14:textId="77777777" w:rsidR="00335D55" w:rsidRPr="008B1D34" w:rsidRDefault="00335D55" w:rsidP="006A2B7E">
            <w:pPr>
              <w:spacing w:after="0" w:line="240" w:lineRule="auto"/>
              <w:rPr>
                <w:rFonts w:eastAsia="Arial Unicode MS" w:cs="Arial"/>
                <w:szCs w:val="18"/>
                <w:lang w:eastAsia="ar-SA"/>
              </w:rPr>
            </w:pPr>
            <w:r w:rsidRPr="008B1D34">
              <w:rPr>
                <w:rFonts w:eastAsia="Arial Unicode MS" w:cs="Arial"/>
                <w:szCs w:val="18"/>
                <w:lang w:eastAsia="ar-SA"/>
              </w:rPr>
              <w:t>Revision of S1-231425.</w:t>
            </w:r>
          </w:p>
        </w:tc>
      </w:tr>
      <w:tr w:rsidR="008B1D34" w:rsidRPr="00A75C05" w14:paraId="19DE2E3A"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0F923" w14:textId="2EEBBF0F" w:rsidR="008B1D34" w:rsidRPr="00D805F9" w:rsidRDefault="008B1D34" w:rsidP="006A2B7E">
            <w:pPr>
              <w:snapToGrid w:val="0"/>
              <w:spacing w:after="0" w:line="240" w:lineRule="auto"/>
              <w:rPr>
                <w:rFonts w:eastAsia="Times New Roman" w:cs="Arial"/>
                <w:szCs w:val="18"/>
                <w:lang w:eastAsia="ar-SA"/>
              </w:rPr>
            </w:pPr>
            <w:r w:rsidRPr="00D805F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25B59" w14:textId="5FCE3283" w:rsidR="008B1D34" w:rsidRPr="00D805F9" w:rsidRDefault="00166AF7" w:rsidP="006A2B7E">
            <w:pPr>
              <w:snapToGrid w:val="0"/>
              <w:spacing w:after="0" w:line="240" w:lineRule="auto"/>
            </w:pPr>
            <w:hyperlink r:id="rId276" w:history="1">
              <w:r w:rsidR="008B1D34" w:rsidRPr="00D805F9">
                <w:rPr>
                  <w:rStyle w:val="Hyperlink"/>
                  <w:rFonts w:cs="Arial"/>
                  <w:color w:val="auto"/>
                </w:rPr>
                <w:t>S1-2314</w:t>
              </w:r>
              <w:r w:rsidR="008B1D34" w:rsidRPr="00D805F9">
                <w:rPr>
                  <w:rStyle w:val="Hyperlink"/>
                  <w:rFonts w:cs="Arial"/>
                  <w:color w:val="auto"/>
                </w:rPr>
                <w:t>8</w:t>
              </w:r>
              <w:r w:rsidR="008B1D34" w:rsidRPr="00D805F9">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C768E9" w14:textId="4BE47377" w:rsidR="008B1D34" w:rsidRPr="00D805F9" w:rsidRDefault="008B1D34" w:rsidP="006A2B7E">
            <w:pPr>
              <w:snapToGrid w:val="0"/>
              <w:spacing w:after="0" w:line="240" w:lineRule="auto"/>
            </w:pPr>
            <w:r w:rsidRPr="00D805F9">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1064A0" w14:textId="162E7E77" w:rsidR="008B1D34" w:rsidRPr="00D805F9" w:rsidRDefault="008B1D34" w:rsidP="006A2B7E">
            <w:pPr>
              <w:snapToGrid w:val="0"/>
              <w:spacing w:after="0" w:line="240" w:lineRule="auto"/>
            </w:pPr>
            <w:r w:rsidRPr="00D805F9">
              <w:t>To enable UE using sensing result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F10784" w14:textId="49AA22C8" w:rsidR="008B1D34" w:rsidRPr="00D805F9" w:rsidRDefault="00D805F9" w:rsidP="006A2B7E">
            <w:pPr>
              <w:snapToGrid w:val="0"/>
              <w:spacing w:after="0" w:line="240" w:lineRule="auto"/>
              <w:rPr>
                <w:rFonts w:eastAsia="Times New Roman" w:cs="Arial"/>
                <w:szCs w:val="18"/>
                <w:lang w:eastAsia="ar-SA"/>
              </w:rPr>
            </w:pPr>
            <w:r w:rsidRPr="00D805F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F04B50" w14:textId="77777777" w:rsidR="008B1D34" w:rsidRPr="00D805F9" w:rsidRDefault="008B1D34" w:rsidP="008B1D34">
            <w:pPr>
              <w:spacing w:after="0" w:line="240" w:lineRule="auto"/>
              <w:rPr>
                <w:rFonts w:eastAsia="Arial Unicode MS" w:cs="Arial"/>
                <w:i/>
                <w:szCs w:val="18"/>
                <w:lang w:eastAsia="ar-SA"/>
              </w:rPr>
            </w:pPr>
            <w:r w:rsidRPr="00D805F9">
              <w:rPr>
                <w:rFonts w:eastAsia="Arial Unicode MS" w:cs="Arial"/>
                <w:i/>
                <w:szCs w:val="18"/>
                <w:lang w:eastAsia="ar-SA"/>
              </w:rPr>
              <w:t>Revision of S1-231167.</w:t>
            </w:r>
          </w:p>
          <w:p w14:paraId="0F270E6C" w14:textId="4686184D" w:rsidR="008B1D34" w:rsidRPr="00D805F9" w:rsidRDefault="008B1D34" w:rsidP="008B1D34">
            <w:pPr>
              <w:spacing w:after="0" w:line="240" w:lineRule="auto"/>
              <w:rPr>
                <w:rFonts w:eastAsia="Arial Unicode MS" w:cs="Arial"/>
                <w:szCs w:val="18"/>
                <w:lang w:eastAsia="ar-SA"/>
              </w:rPr>
            </w:pPr>
            <w:r w:rsidRPr="00D805F9">
              <w:rPr>
                <w:rFonts w:eastAsia="Arial Unicode MS" w:cs="Arial"/>
                <w:i/>
                <w:szCs w:val="18"/>
                <w:lang w:eastAsia="ar-SA"/>
              </w:rPr>
              <w:t>Revision of S1-231425.</w:t>
            </w:r>
          </w:p>
          <w:p w14:paraId="3ABA5867" w14:textId="250D6D4E" w:rsidR="008B1D34" w:rsidRPr="00D805F9" w:rsidRDefault="008B1D34" w:rsidP="006A2B7E">
            <w:pPr>
              <w:spacing w:after="0" w:line="240" w:lineRule="auto"/>
              <w:rPr>
                <w:rFonts w:eastAsia="Arial Unicode MS" w:cs="Arial"/>
                <w:szCs w:val="18"/>
                <w:lang w:eastAsia="ar-SA"/>
              </w:rPr>
            </w:pPr>
            <w:r w:rsidRPr="00D805F9">
              <w:rPr>
                <w:rFonts w:eastAsia="Arial Unicode MS" w:cs="Arial"/>
                <w:szCs w:val="18"/>
                <w:lang w:eastAsia="ar-SA"/>
              </w:rPr>
              <w:t>Revision of S1-231454.</w:t>
            </w:r>
          </w:p>
        </w:tc>
      </w:tr>
      <w:tr w:rsidR="00335D55" w:rsidRPr="00A75C05" w14:paraId="5623554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86F867" w14:textId="77777777" w:rsidR="00335D55" w:rsidRPr="009035E4" w:rsidRDefault="00335D55" w:rsidP="006A2B7E">
            <w:pPr>
              <w:snapToGrid w:val="0"/>
              <w:spacing w:after="0" w:line="240" w:lineRule="auto"/>
              <w:rPr>
                <w:rFonts w:eastAsia="Times New Roman" w:cs="Arial"/>
                <w:szCs w:val="18"/>
                <w:lang w:eastAsia="ar-SA"/>
              </w:rPr>
            </w:pPr>
            <w:r w:rsidRPr="009035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F46442" w14:textId="58552320" w:rsidR="00335D55" w:rsidRPr="009035E4" w:rsidRDefault="00166AF7" w:rsidP="006A2B7E">
            <w:pPr>
              <w:snapToGrid w:val="0"/>
              <w:spacing w:after="0" w:line="240" w:lineRule="auto"/>
              <w:rPr>
                <w:rFonts w:eastAsia="Times New Roman"/>
                <w:szCs w:val="18"/>
                <w:lang w:eastAsia="ar-SA"/>
              </w:rPr>
            </w:pPr>
            <w:hyperlink r:id="rId277" w:history="1">
              <w:r w:rsidR="00335D55" w:rsidRPr="009035E4">
                <w:rPr>
                  <w:rStyle w:val="Hyperlink"/>
                  <w:rFonts w:cs="Arial"/>
                  <w:color w:val="auto"/>
                </w:rPr>
                <w:t>S1-231149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6ED79" w14:textId="77777777" w:rsidR="00335D55" w:rsidRPr="009035E4" w:rsidRDefault="00335D55" w:rsidP="006A2B7E">
            <w:pPr>
              <w:snapToGrid w:val="0"/>
              <w:spacing w:after="0" w:line="240" w:lineRule="auto"/>
              <w:rPr>
                <w:rFonts w:eastAsia="Times New Roman"/>
                <w:szCs w:val="18"/>
                <w:lang w:eastAsia="ar-SA"/>
              </w:rPr>
            </w:pPr>
            <w:r w:rsidRPr="009035E4">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C12F52" w14:textId="77777777" w:rsidR="00335D55" w:rsidRPr="009035E4" w:rsidRDefault="00335D55" w:rsidP="006A2B7E">
            <w:pPr>
              <w:snapToGrid w:val="0"/>
              <w:spacing w:after="0" w:line="240" w:lineRule="auto"/>
              <w:rPr>
                <w:rFonts w:eastAsia="Times New Roman"/>
                <w:szCs w:val="18"/>
                <w:lang w:eastAsia="ar-SA"/>
              </w:rPr>
            </w:pPr>
            <w:r w:rsidRPr="009035E4">
              <w:t>Discussion on sensing concepts and relationship between sensing system and 3GPP communication system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413A12" w14:textId="77777777" w:rsidR="00335D55" w:rsidRPr="009035E4" w:rsidRDefault="00335D55" w:rsidP="006A2B7E">
            <w:pPr>
              <w:snapToGrid w:val="0"/>
              <w:spacing w:after="0" w:line="240" w:lineRule="auto"/>
              <w:rPr>
                <w:rFonts w:eastAsia="Times New Roman" w:cs="Arial"/>
                <w:szCs w:val="18"/>
                <w:lang w:eastAsia="ar-SA"/>
              </w:rPr>
            </w:pPr>
            <w:r w:rsidRPr="009035E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DCA37" w14:textId="77777777" w:rsidR="00335D55" w:rsidRPr="009035E4" w:rsidRDefault="00335D55" w:rsidP="006A2B7E">
            <w:pPr>
              <w:spacing w:after="0" w:line="240" w:lineRule="auto"/>
              <w:rPr>
                <w:rFonts w:eastAsia="Arial Unicode MS" w:cs="Arial"/>
                <w:szCs w:val="18"/>
                <w:lang w:eastAsia="ar-SA"/>
              </w:rPr>
            </w:pPr>
          </w:p>
        </w:tc>
      </w:tr>
      <w:tr w:rsidR="00335D55" w:rsidRPr="00A75C05" w14:paraId="528F5728" w14:textId="77777777" w:rsidTr="00772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8A7E13" w14:textId="77777777" w:rsidR="00335D55" w:rsidRPr="00A36F11" w:rsidRDefault="00335D55" w:rsidP="006A2B7E">
            <w:pPr>
              <w:snapToGrid w:val="0"/>
              <w:spacing w:after="0" w:line="240" w:lineRule="auto"/>
              <w:rPr>
                <w:rFonts w:eastAsia="Times New Roman" w:cs="Arial"/>
                <w:szCs w:val="18"/>
                <w:lang w:eastAsia="ar-SA"/>
              </w:rPr>
            </w:pPr>
            <w:r w:rsidRPr="00A36F1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3621C" w14:textId="7A41DD76" w:rsidR="00335D55" w:rsidRPr="00A36F11" w:rsidRDefault="00166AF7" w:rsidP="006A2B7E">
            <w:pPr>
              <w:snapToGrid w:val="0"/>
              <w:spacing w:after="0" w:line="240" w:lineRule="auto"/>
              <w:rPr>
                <w:rFonts w:eastAsia="Times New Roman"/>
                <w:szCs w:val="18"/>
                <w:lang w:eastAsia="ar-SA"/>
              </w:rPr>
            </w:pPr>
            <w:hyperlink r:id="rId278" w:history="1">
              <w:r w:rsidR="00335D55" w:rsidRPr="00A36F11">
                <w:rPr>
                  <w:rStyle w:val="Hyperlink"/>
                  <w:rFonts w:cs="Arial"/>
                  <w:color w:val="auto"/>
                </w:rPr>
                <w:t>S1-231294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A7C9C1" w14:textId="77777777" w:rsidR="00335D55" w:rsidRPr="00A36F11" w:rsidRDefault="00335D55" w:rsidP="006A2B7E">
            <w:pPr>
              <w:snapToGrid w:val="0"/>
              <w:spacing w:after="0" w:line="240" w:lineRule="auto"/>
              <w:rPr>
                <w:rFonts w:eastAsia="Times New Roman"/>
                <w:szCs w:val="18"/>
                <w:lang w:val="nl-NL" w:eastAsia="ar-SA"/>
              </w:rPr>
            </w:pPr>
            <w:r w:rsidRPr="00A36F11">
              <w:rPr>
                <w:lang w:val="nl-NL"/>
              </w:rPr>
              <w:t>Deutsche Telekom AG,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F3B512" w14:textId="77777777" w:rsidR="00335D55" w:rsidRPr="00A36F11" w:rsidRDefault="00335D55" w:rsidP="006A2B7E">
            <w:pPr>
              <w:snapToGrid w:val="0"/>
              <w:spacing w:after="0" w:line="240" w:lineRule="auto"/>
              <w:rPr>
                <w:rFonts w:eastAsia="Times New Roman"/>
                <w:szCs w:val="18"/>
                <w:lang w:eastAsia="ar-SA"/>
              </w:rPr>
            </w:pPr>
            <w:r w:rsidRPr="00A36F11">
              <w:t>pCR on modifications for consistent use of terminology in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766A13" w14:textId="77777777" w:rsidR="00335D55" w:rsidRPr="00A36F11" w:rsidRDefault="00335D55" w:rsidP="006A2B7E">
            <w:pPr>
              <w:snapToGrid w:val="0"/>
              <w:spacing w:after="0" w:line="240" w:lineRule="auto"/>
              <w:rPr>
                <w:rFonts w:eastAsia="Times New Roman" w:cs="Arial"/>
                <w:szCs w:val="18"/>
                <w:lang w:eastAsia="ar-SA"/>
              </w:rPr>
            </w:pPr>
            <w:r w:rsidRPr="00A36F11">
              <w:rPr>
                <w:rFonts w:eastAsia="Times New Roman" w:cs="Arial"/>
                <w:szCs w:val="18"/>
                <w:lang w:eastAsia="ar-SA"/>
              </w:rPr>
              <w:t>Revised to S1-231426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D04260" w14:textId="77777777" w:rsidR="00335D55" w:rsidRPr="00A36F11" w:rsidRDefault="00335D55" w:rsidP="006A2B7E">
            <w:pPr>
              <w:spacing w:after="0" w:line="240" w:lineRule="auto"/>
              <w:rPr>
                <w:rFonts w:eastAsia="Arial Unicode MS" w:cs="Arial"/>
                <w:szCs w:val="18"/>
                <w:lang w:eastAsia="ar-SA"/>
              </w:rPr>
            </w:pPr>
          </w:p>
        </w:tc>
      </w:tr>
      <w:tr w:rsidR="00335D55" w:rsidRPr="00A75C05" w14:paraId="71959F1E"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F8427" w14:textId="77777777" w:rsidR="00335D55" w:rsidRPr="007724F4" w:rsidRDefault="00335D55" w:rsidP="006A2B7E">
            <w:pPr>
              <w:snapToGrid w:val="0"/>
              <w:spacing w:after="0" w:line="240" w:lineRule="auto"/>
              <w:rPr>
                <w:rFonts w:eastAsia="Times New Roman" w:cs="Arial"/>
                <w:szCs w:val="18"/>
                <w:lang w:eastAsia="ar-SA"/>
              </w:rPr>
            </w:pPr>
            <w:r w:rsidRPr="007724F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4DB837" w14:textId="0C2400B1" w:rsidR="00335D55" w:rsidRPr="007724F4" w:rsidRDefault="00166AF7" w:rsidP="006A2B7E">
            <w:pPr>
              <w:snapToGrid w:val="0"/>
              <w:spacing w:after="0" w:line="240" w:lineRule="auto"/>
            </w:pPr>
            <w:hyperlink r:id="rId279" w:history="1">
              <w:r w:rsidR="00335D55" w:rsidRPr="007724F4">
                <w:rPr>
                  <w:rStyle w:val="Hyperlink"/>
                  <w:rFonts w:cs="Arial"/>
                  <w:color w:val="auto"/>
                </w:rPr>
                <w:t>S1-231426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0ECFA" w14:textId="77777777" w:rsidR="00335D55" w:rsidRPr="007724F4" w:rsidRDefault="00335D55" w:rsidP="006A2B7E">
            <w:pPr>
              <w:snapToGrid w:val="0"/>
              <w:spacing w:after="0" w:line="240" w:lineRule="auto"/>
              <w:rPr>
                <w:lang w:val="nl-NL"/>
              </w:rPr>
            </w:pPr>
            <w:r w:rsidRPr="007724F4">
              <w:rPr>
                <w:lang w:val="nl-NL"/>
              </w:rPr>
              <w:t>Deutsche Telekom AG,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AFE1E0" w14:textId="77777777" w:rsidR="00335D55" w:rsidRPr="007724F4" w:rsidRDefault="00335D55" w:rsidP="006A2B7E">
            <w:pPr>
              <w:snapToGrid w:val="0"/>
              <w:spacing w:after="0" w:line="240" w:lineRule="auto"/>
            </w:pPr>
            <w:r w:rsidRPr="007724F4">
              <w:t>pCR on modifications for consistent use of terminology in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4792AEA" w14:textId="27999D93" w:rsidR="00335D55" w:rsidRPr="007724F4" w:rsidRDefault="007724F4" w:rsidP="006A2B7E">
            <w:pPr>
              <w:snapToGrid w:val="0"/>
              <w:spacing w:after="0" w:line="240" w:lineRule="auto"/>
              <w:rPr>
                <w:rFonts w:eastAsia="Times New Roman" w:cs="Arial"/>
                <w:szCs w:val="18"/>
                <w:lang w:eastAsia="ar-SA"/>
              </w:rPr>
            </w:pPr>
            <w:r w:rsidRPr="007724F4">
              <w:rPr>
                <w:rFonts w:eastAsia="Times New Roman" w:cs="Arial"/>
                <w:szCs w:val="18"/>
                <w:lang w:eastAsia="ar-SA"/>
              </w:rPr>
              <w:t>Revised to S1-231481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701300" w14:textId="77777777" w:rsidR="00335D55" w:rsidRPr="007724F4" w:rsidRDefault="00335D55" w:rsidP="006A2B7E">
            <w:pPr>
              <w:spacing w:after="0" w:line="240" w:lineRule="auto"/>
              <w:rPr>
                <w:rFonts w:eastAsia="Arial Unicode MS" w:cs="Arial"/>
                <w:szCs w:val="18"/>
                <w:lang w:eastAsia="ar-SA"/>
              </w:rPr>
            </w:pPr>
            <w:r w:rsidRPr="007724F4">
              <w:rPr>
                <w:rFonts w:eastAsia="Arial Unicode MS" w:cs="Arial"/>
                <w:szCs w:val="18"/>
                <w:lang w:eastAsia="ar-SA"/>
              </w:rPr>
              <w:t>Revision of S1-231294.</w:t>
            </w:r>
          </w:p>
        </w:tc>
      </w:tr>
      <w:tr w:rsidR="007724F4" w:rsidRPr="00A75C05" w14:paraId="6FC04B53"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E17F7F" w14:textId="3A26F451" w:rsidR="007724F4" w:rsidRPr="00F60905" w:rsidRDefault="007724F4" w:rsidP="006A2B7E">
            <w:pPr>
              <w:snapToGrid w:val="0"/>
              <w:spacing w:after="0" w:line="240" w:lineRule="auto"/>
              <w:rPr>
                <w:rFonts w:eastAsia="Times New Roman" w:cs="Arial"/>
                <w:szCs w:val="18"/>
                <w:lang w:eastAsia="ar-SA"/>
              </w:rPr>
            </w:pPr>
            <w:r w:rsidRPr="00F6090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E505E0" w14:textId="6EF52352" w:rsidR="007724F4" w:rsidRPr="00F60905" w:rsidRDefault="00166AF7" w:rsidP="006A2B7E">
            <w:pPr>
              <w:snapToGrid w:val="0"/>
              <w:spacing w:after="0" w:line="240" w:lineRule="auto"/>
              <w:rPr>
                <w:rFonts w:cs="Arial"/>
              </w:rPr>
            </w:pPr>
            <w:hyperlink r:id="rId280" w:history="1">
              <w:r w:rsidR="007724F4" w:rsidRPr="00F60905">
                <w:rPr>
                  <w:rStyle w:val="Hyperlink"/>
                  <w:rFonts w:cs="Arial"/>
                  <w:color w:val="auto"/>
                </w:rPr>
                <w:t>S1-2</w:t>
              </w:r>
              <w:r w:rsidR="007724F4" w:rsidRPr="00F60905">
                <w:rPr>
                  <w:rStyle w:val="Hyperlink"/>
                  <w:rFonts w:cs="Arial"/>
                  <w:color w:val="auto"/>
                </w:rPr>
                <w:t>3</w:t>
              </w:r>
              <w:r w:rsidR="007724F4" w:rsidRPr="00F60905">
                <w:rPr>
                  <w:rStyle w:val="Hyperlink"/>
                  <w:rFonts w:cs="Arial"/>
                  <w:color w:val="auto"/>
                </w:rPr>
                <w:t>1</w:t>
              </w:r>
              <w:r w:rsidR="007724F4" w:rsidRPr="00F60905">
                <w:rPr>
                  <w:rStyle w:val="Hyperlink"/>
                  <w:rFonts w:cs="Arial"/>
                  <w:color w:val="auto"/>
                </w:rPr>
                <w:t>4</w:t>
              </w:r>
              <w:r w:rsidR="007724F4" w:rsidRPr="00F60905">
                <w:rPr>
                  <w:rStyle w:val="Hyperlink"/>
                  <w:rFonts w:cs="Arial"/>
                  <w:color w:val="auto"/>
                </w:rPr>
                <w:t>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1F3AF0" w14:textId="62FEEDFE" w:rsidR="007724F4" w:rsidRPr="00F60905" w:rsidRDefault="007724F4" w:rsidP="006A2B7E">
            <w:pPr>
              <w:snapToGrid w:val="0"/>
              <w:spacing w:after="0" w:line="240" w:lineRule="auto"/>
              <w:rPr>
                <w:lang w:val="nl-NL"/>
              </w:rPr>
            </w:pPr>
            <w:r w:rsidRPr="00F60905">
              <w:rPr>
                <w:lang w:val="nl-NL"/>
              </w:rPr>
              <w:t>Deutsche Telekom AG,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24FDDA" w14:textId="68FD1385" w:rsidR="007724F4" w:rsidRPr="00F60905" w:rsidRDefault="007724F4" w:rsidP="006A2B7E">
            <w:pPr>
              <w:snapToGrid w:val="0"/>
              <w:spacing w:after="0" w:line="240" w:lineRule="auto"/>
            </w:pPr>
            <w:r w:rsidRPr="00F60905">
              <w:t>pCR on modifications for consistent use of terminology in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E2B66EB" w14:textId="3C3917D3" w:rsidR="007724F4" w:rsidRPr="00F60905" w:rsidRDefault="00F60905" w:rsidP="006A2B7E">
            <w:pPr>
              <w:snapToGrid w:val="0"/>
              <w:spacing w:after="0" w:line="240" w:lineRule="auto"/>
              <w:rPr>
                <w:rFonts w:eastAsia="Times New Roman" w:cs="Arial"/>
                <w:szCs w:val="18"/>
                <w:lang w:eastAsia="ar-SA"/>
              </w:rPr>
            </w:pPr>
            <w:r w:rsidRPr="00F609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E7B4A80" w14:textId="5CE9907D" w:rsidR="007724F4" w:rsidRPr="00F60905" w:rsidRDefault="007724F4" w:rsidP="006A2B7E">
            <w:pPr>
              <w:spacing w:after="0" w:line="240" w:lineRule="auto"/>
              <w:rPr>
                <w:rFonts w:eastAsia="Arial Unicode MS" w:cs="Arial"/>
                <w:szCs w:val="18"/>
                <w:lang w:eastAsia="ar-SA"/>
              </w:rPr>
            </w:pPr>
            <w:r w:rsidRPr="00F60905">
              <w:rPr>
                <w:rFonts w:eastAsia="Arial Unicode MS" w:cs="Arial"/>
                <w:i/>
                <w:szCs w:val="18"/>
                <w:lang w:eastAsia="ar-SA"/>
              </w:rPr>
              <w:t>Revision of S1-231294.</w:t>
            </w:r>
          </w:p>
          <w:p w14:paraId="02180D3B" w14:textId="03779AD3" w:rsidR="007724F4" w:rsidRPr="00F60905" w:rsidRDefault="007724F4" w:rsidP="006A2B7E">
            <w:pPr>
              <w:spacing w:after="0" w:line="240" w:lineRule="auto"/>
              <w:rPr>
                <w:rFonts w:eastAsia="Arial Unicode MS" w:cs="Arial"/>
                <w:szCs w:val="18"/>
                <w:lang w:eastAsia="ar-SA"/>
              </w:rPr>
            </w:pPr>
            <w:r w:rsidRPr="00F60905">
              <w:rPr>
                <w:rFonts w:eastAsia="Arial Unicode MS" w:cs="Arial"/>
                <w:szCs w:val="18"/>
                <w:lang w:eastAsia="ar-SA"/>
              </w:rPr>
              <w:t>Revision of S1-231426.</w:t>
            </w:r>
          </w:p>
        </w:tc>
      </w:tr>
      <w:tr w:rsidR="00335D55" w:rsidRPr="00A75C05" w14:paraId="4AAD60A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0643FA" w14:textId="77777777" w:rsidR="00335D55" w:rsidRPr="00A36F11" w:rsidRDefault="00335D55" w:rsidP="006A2B7E">
            <w:pPr>
              <w:snapToGrid w:val="0"/>
              <w:spacing w:after="0" w:line="240" w:lineRule="auto"/>
              <w:rPr>
                <w:rFonts w:eastAsia="Times New Roman" w:cs="Arial"/>
                <w:szCs w:val="18"/>
                <w:lang w:eastAsia="ar-SA"/>
              </w:rPr>
            </w:pPr>
            <w:r w:rsidRPr="00A36F1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A8DE2" w14:textId="74AD7B02" w:rsidR="00335D55" w:rsidRPr="00A36F11" w:rsidRDefault="00166AF7" w:rsidP="006A2B7E">
            <w:pPr>
              <w:snapToGrid w:val="0"/>
              <w:spacing w:after="0" w:line="240" w:lineRule="auto"/>
              <w:rPr>
                <w:rFonts w:eastAsia="Times New Roman"/>
                <w:szCs w:val="18"/>
                <w:lang w:eastAsia="ar-SA"/>
              </w:rPr>
            </w:pPr>
            <w:hyperlink r:id="rId281" w:history="1">
              <w:r w:rsidR="00335D55" w:rsidRPr="00A36F11">
                <w:rPr>
                  <w:rStyle w:val="Hyperlink"/>
                  <w:rFonts w:cs="Arial"/>
                  <w:color w:val="auto"/>
                </w:rPr>
                <w:t>S1-231165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D1FC8E" w14:textId="77777777" w:rsidR="00335D55" w:rsidRPr="00A36F11" w:rsidRDefault="00335D55" w:rsidP="006A2B7E">
            <w:pPr>
              <w:snapToGrid w:val="0"/>
              <w:spacing w:after="0" w:line="240" w:lineRule="auto"/>
              <w:rPr>
                <w:rFonts w:eastAsia="Times New Roman"/>
                <w:szCs w:val="18"/>
                <w:lang w:eastAsia="ar-SA"/>
              </w:rPr>
            </w:pPr>
            <w:r w:rsidRPr="00A36F1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D2AB2E" w14:textId="77777777" w:rsidR="00335D55" w:rsidRPr="00A36F11" w:rsidRDefault="00335D55" w:rsidP="006A2B7E">
            <w:pPr>
              <w:snapToGrid w:val="0"/>
              <w:spacing w:after="0" w:line="240" w:lineRule="auto"/>
              <w:rPr>
                <w:rFonts w:eastAsia="Times New Roman"/>
                <w:szCs w:val="18"/>
                <w:lang w:eastAsia="ar-SA"/>
              </w:rPr>
            </w:pPr>
            <w:r w:rsidRPr="00A36F11">
              <w:t>Resolve EN on motion rate accuracy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FDC426" w14:textId="77777777" w:rsidR="00335D55" w:rsidRPr="00A36F11" w:rsidRDefault="00335D55" w:rsidP="006A2B7E">
            <w:pPr>
              <w:snapToGrid w:val="0"/>
              <w:spacing w:after="0" w:line="240" w:lineRule="auto"/>
              <w:rPr>
                <w:rFonts w:eastAsia="Times New Roman" w:cs="Arial"/>
                <w:szCs w:val="18"/>
                <w:lang w:eastAsia="ar-SA"/>
              </w:rPr>
            </w:pPr>
            <w:r w:rsidRPr="00A36F11">
              <w:rPr>
                <w:rFonts w:eastAsia="Times New Roman" w:cs="Arial"/>
                <w:szCs w:val="18"/>
                <w:lang w:eastAsia="ar-SA"/>
              </w:rPr>
              <w:t>Revised to S1-231427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5AC7BD" w14:textId="77777777" w:rsidR="00335D55" w:rsidRPr="00A36F11" w:rsidRDefault="00335D55" w:rsidP="006A2B7E">
            <w:pPr>
              <w:spacing w:after="0" w:line="240" w:lineRule="auto"/>
              <w:rPr>
                <w:rFonts w:eastAsia="Arial Unicode MS" w:cs="Arial"/>
                <w:szCs w:val="18"/>
                <w:lang w:eastAsia="ar-SA"/>
              </w:rPr>
            </w:pPr>
          </w:p>
        </w:tc>
      </w:tr>
      <w:tr w:rsidR="00335D55" w:rsidRPr="00A75C05" w14:paraId="545E755C" w14:textId="77777777" w:rsidTr="00772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61829D"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CB7B9" w14:textId="013D4F48" w:rsidR="00335D55" w:rsidRPr="004F484A" w:rsidRDefault="00166AF7" w:rsidP="006A2B7E">
            <w:pPr>
              <w:snapToGrid w:val="0"/>
              <w:spacing w:after="0" w:line="240" w:lineRule="auto"/>
            </w:pPr>
            <w:hyperlink r:id="rId282" w:history="1">
              <w:r w:rsidR="00335D55" w:rsidRPr="004F484A">
                <w:rPr>
                  <w:rStyle w:val="Hyperlink"/>
                  <w:rFonts w:cs="Arial"/>
                  <w:color w:val="auto"/>
                </w:rPr>
                <w:t>S1-231427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810341" w14:textId="77777777" w:rsidR="00335D55" w:rsidRPr="004F484A" w:rsidRDefault="00335D55" w:rsidP="006A2B7E">
            <w:pPr>
              <w:snapToGrid w:val="0"/>
              <w:spacing w:after="0" w:line="240" w:lineRule="auto"/>
            </w:pPr>
            <w:r w:rsidRPr="004F484A">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66C6A8" w14:textId="77777777" w:rsidR="00335D55" w:rsidRPr="004F484A" w:rsidRDefault="00335D55" w:rsidP="006A2B7E">
            <w:pPr>
              <w:snapToGrid w:val="0"/>
              <w:spacing w:after="0" w:line="240" w:lineRule="auto"/>
            </w:pPr>
            <w:r w:rsidRPr="004F484A">
              <w:t>Resolve EN on motion rate accuracy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DFE00A" w14:textId="77777777" w:rsidR="00335D55" w:rsidRPr="004F484A" w:rsidRDefault="00335D55" w:rsidP="006A2B7E">
            <w:pPr>
              <w:snapToGrid w:val="0"/>
              <w:spacing w:after="0" w:line="240" w:lineRule="auto"/>
              <w:rPr>
                <w:rFonts w:eastAsia="Times New Roman" w:cs="Arial"/>
                <w:szCs w:val="18"/>
                <w:lang w:eastAsia="ar-SA"/>
              </w:rPr>
            </w:pPr>
            <w:r w:rsidRPr="004F484A">
              <w:rPr>
                <w:rFonts w:eastAsia="Times New Roman" w:cs="Arial"/>
                <w:szCs w:val="18"/>
                <w:lang w:eastAsia="ar-SA"/>
              </w:rPr>
              <w:t>Revised to S1-231455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A2C4A3" w14:textId="77777777" w:rsidR="00335D55" w:rsidRPr="004F484A" w:rsidRDefault="00335D55" w:rsidP="006A2B7E">
            <w:pPr>
              <w:spacing w:after="0" w:line="240" w:lineRule="auto"/>
              <w:rPr>
                <w:rFonts w:eastAsia="Arial Unicode MS" w:cs="Arial"/>
                <w:szCs w:val="18"/>
                <w:lang w:eastAsia="ar-SA"/>
              </w:rPr>
            </w:pPr>
            <w:r w:rsidRPr="004F484A">
              <w:rPr>
                <w:rFonts w:eastAsia="Arial Unicode MS" w:cs="Arial"/>
                <w:szCs w:val="18"/>
                <w:lang w:eastAsia="ar-SA"/>
              </w:rPr>
              <w:t>Revision of S1-231165.</w:t>
            </w:r>
          </w:p>
        </w:tc>
      </w:tr>
      <w:tr w:rsidR="00335D55" w:rsidRPr="00A75C05" w14:paraId="7393BF97"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C92396" w14:textId="77777777" w:rsidR="00335D55" w:rsidRPr="007724F4" w:rsidRDefault="00335D55" w:rsidP="006A2B7E">
            <w:pPr>
              <w:snapToGrid w:val="0"/>
              <w:spacing w:after="0" w:line="240" w:lineRule="auto"/>
              <w:rPr>
                <w:rFonts w:eastAsia="Times New Roman" w:cs="Arial"/>
                <w:szCs w:val="18"/>
                <w:lang w:eastAsia="ar-SA"/>
              </w:rPr>
            </w:pPr>
            <w:r w:rsidRPr="007724F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7112D" w14:textId="2DAA7614" w:rsidR="00335D55" w:rsidRPr="007724F4" w:rsidRDefault="00166AF7" w:rsidP="006A2B7E">
            <w:pPr>
              <w:snapToGrid w:val="0"/>
              <w:spacing w:after="0" w:line="240" w:lineRule="auto"/>
            </w:pPr>
            <w:hyperlink r:id="rId283" w:history="1">
              <w:r w:rsidR="00335D55" w:rsidRPr="007724F4">
                <w:rPr>
                  <w:rStyle w:val="Hyperlink"/>
                  <w:rFonts w:cs="Arial"/>
                  <w:color w:val="auto"/>
                </w:rPr>
                <w:t>S1-231455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AC376" w14:textId="77777777" w:rsidR="00335D55" w:rsidRPr="007724F4" w:rsidRDefault="00335D55" w:rsidP="006A2B7E">
            <w:pPr>
              <w:snapToGrid w:val="0"/>
              <w:spacing w:after="0" w:line="240" w:lineRule="auto"/>
            </w:pPr>
            <w:r w:rsidRPr="007724F4">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F97715" w14:textId="77777777" w:rsidR="00335D55" w:rsidRPr="007724F4" w:rsidRDefault="00335D55" w:rsidP="006A2B7E">
            <w:pPr>
              <w:snapToGrid w:val="0"/>
              <w:spacing w:after="0" w:line="240" w:lineRule="auto"/>
            </w:pPr>
            <w:r w:rsidRPr="007724F4">
              <w:t>Resolve EN on motion rate accuracy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5A4C14" w14:textId="3B30D0BF" w:rsidR="00335D55" w:rsidRPr="007724F4" w:rsidRDefault="007724F4" w:rsidP="006A2B7E">
            <w:pPr>
              <w:snapToGrid w:val="0"/>
              <w:spacing w:after="0" w:line="240" w:lineRule="auto"/>
              <w:rPr>
                <w:rFonts w:eastAsia="Times New Roman" w:cs="Arial"/>
                <w:szCs w:val="18"/>
                <w:lang w:eastAsia="ar-SA"/>
              </w:rPr>
            </w:pPr>
            <w:r w:rsidRPr="007724F4">
              <w:rPr>
                <w:rFonts w:eastAsia="Times New Roman" w:cs="Arial"/>
                <w:szCs w:val="18"/>
                <w:lang w:eastAsia="ar-SA"/>
              </w:rPr>
              <w:t>Revised to S1-231482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2560E0" w14:textId="77777777" w:rsidR="00335D55" w:rsidRPr="007724F4" w:rsidRDefault="00335D55" w:rsidP="006A2B7E">
            <w:pPr>
              <w:spacing w:after="0" w:line="240" w:lineRule="auto"/>
              <w:rPr>
                <w:rFonts w:eastAsia="Arial Unicode MS" w:cs="Arial"/>
                <w:szCs w:val="18"/>
                <w:lang w:eastAsia="ar-SA"/>
              </w:rPr>
            </w:pPr>
            <w:r w:rsidRPr="007724F4">
              <w:rPr>
                <w:rFonts w:eastAsia="Arial Unicode MS" w:cs="Arial"/>
                <w:i/>
                <w:szCs w:val="18"/>
                <w:lang w:eastAsia="ar-SA"/>
              </w:rPr>
              <w:t>Revision of S1-231165.</w:t>
            </w:r>
          </w:p>
          <w:p w14:paraId="6A024165" w14:textId="77777777" w:rsidR="00335D55" w:rsidRPr="007724F4" w:rsidRDefault="00335D55" w:rsidP="006A2B7E">
            <w:pPr>
              <w:spacing w:after="0" w:line="240" w:lineRule="auto"/>
              <w:rPr>
                <w:rFonts w:eastAsia="Arial Unicode MS" w:cs="Arial"/>
                <w:szCs w:val="18"/>
                <w:lang w:eastAsia="ar-SA"/>
              </w:rPr>
            </w:pPr>
            <w:r w:rsidRPr="007724F4">
              <w:rPr>
                <w:rFonts w:eastAsia="Arial Unicode MS" w:cs="Arial"/>
                <w:szCs w:val="18"/>
                <w:lang w:eastAsia="ar-SA"/>
              </w:rPr>
              <w:lastRenderedPageBreak/>
              <w:t>Revision of S1-231427.</w:t>
            </w:r>
          </w:p>
        </w:tc>
      </w:tr>
      <w:tr w:rsidR="007724F4" w:rsidRPr="00A75C05" w14:paraId="42E409EF"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5E99B9" w14:textId="04BCA36D" w:rsidR="007724F4" w:rsidRPr="00D805F9" w:rsidRDefault="007724F4" w:rsidP="006A2B7E">
            <w:pPr>
              <w:snapToGrid w:val="0"/>
              <w:spacing w:after="0" w:line="240" w:lineRule="auto"/>
              <w:rPr>
                <w:rFonts w:eastAsia="Times New Roman" w:cs="Arial"/>
                <w:szCs w:val="18"/>
                <w:lang w:eastAsia="ar-SA"/>
              </w:rPr>
            </w:pPr>
            <w:r w:rsidRPr="00D805F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3C1DC9" w14:textId="0A989F3E" w:rsidR="007724F4" w:rsidRPr="00D805F9" w:rsidRDefault="00166AF7" w:rsidP="006A2B7E">
            <w:pPr>
              <w:snapToGrid w:val="0"/>
              <w:spacing w:after="0" w:line="240" w:lineRule="auto"/>
            </w:pPr>
            <w:hyperlink r:id="rId284" w:history="1">
              <w:r w:rsidR="007724F4" w:rsidRPr="00D805F9">
                <w:rPr>
                  <w:rStyle w:val="Hyperlink"/>
                  <w:rFonts w:cs="Arial"/>
                  <w:color w:val="auto"/>
                </w:rPr>
                <w:t>S1-231</w:t>
              </w:r>
              <w:r w:rsidR="007724F4" w:rsidRPr="00D805F9">
                <w:rPr>
                  <w:rStyle w:val="Hyperlink"/>
                  <w:rFonts w:cs="Arial"/>
                  <w:color w:val="auto"/>
                </w:rPr>
                <w:t>4</w:t>
              </w:r>
              <w:r w:rsidR="007724F4" w:rsidRPr="00D805F9">
                <w:rPr>
                  <w:rStyle w:val="Hyperlink"/>
                  <w:rFonts w:cs="Arial"/>
                  <w:color w:val="auto"/>
                </w:rPr>
                <w:t>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4F57C0" w14:textId="48D79FED" w:rsidR="007724F4" w:rsidRPr="00D805F9" w:rsidRDefault="007724F4" w:rsidP="006A2B7E">
            <w:pPr>
              <w:snapToGrid w:val="0"/>
              <w:spacing w:after="0" w:line="240" w:lineRule="auto"/>
            </w:pPr>
            <w:r w:rsidRPr="00D805F9">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E62F47" w14:textId="131F19AC" w:rsidR="007724F4" w:rsidRPr="00D805F9" w:rsidRDefault="007724F4" w:rsidP="006A2B7E">
            <w:pPr>
              <w:snapToGrid w:val="0"/>
              <w:spacing w:after="0" w:line="240" w:lineRule="auto"/>
            </w:pPr>
            <w:r w:rsidRPr="00D805F9">
              <w:t>Resolve EN on motion rate accuracy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7B0780E" w14:textId="270E098A" w:rsidR="007724F4" w:rsidRPr="00D805F9" w:rsidRDefault="00D805F9" w:rsidP="006A2B7E">
            <w:pPr>
              <w:snapToGrid w:val="0"/>
              <w:spacing w:after="0" w:line="240" w:lineRule="auto"/>
              <w:rPr>
                <w:rFonts w:eastAsia="Times New Roman" w:cs="Arial"/>
                <w:szCs w:val="18"/>
                <w:lang w:eastAsia="ar-SA"/>
              </w:rPr>
            </w:pPr>
            <w:r w:rsidRPr="00D805F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F07B8C" w14:textId="77777777" w:rsidR="007724F4" w:rsidRPr="00D805F9" w:rsidRDefault="007724F4" w:rsidP="007724F4">
            <w:pPr>
              <w:spacing w:after="0" w:line="240" w:lineRule="auto"/>
              <w:rPr>
                <w:rFonts w:eastAsia="Arial Unicode MS" w:cs="Arial"/>
                <w:i/>
                <w:szCs w:val="18"/>
                <w:lang w:eastAsia="ar-SA"/>
              </w:rPr>
            </w:pPr>
            <w:r w:rsidRPr="00D805F9">
              <w:rPr>
                <w:rFonts w:eastAsia="Arial Unicode MS" w:cs="Arial"/>
                <w:i/>
                <w:szCs w:val="18"/>
                <w:lang w:eastAsia="ar-SA"/>
              </w:rPr>
              <w:t>Revision of S1-231165.</w:t>
            </w:r>
          </w:p>
          <w:p w14:paraId="5BD27CAE" w14:textId="19C0A3B2" w:rsidR="007724F4" w:rsidRPr="00D805F9" w:rsidRDefault="007724F4" w:rsidP="007724F4">
            <w:pPr>
              <w:spacing w:after="0" w:line="240" w:lineRule="auto"/>
              <w:rPr>
                <w:rFonts w:eastAsia="Arial Unicode MS" w:cs="Arial"/>
                <w:szCs w:val="18"/>
                <w:lang w:eastAsia="ar-SA"/>
              </w:rPr>
            </w:pPr>
            <w:r w:rsidRPr="00D805F9">
              <w:rPr>
                <w:rFonts w:eastAsia="Arial Unicode MS" w:cs="Arial"/>
                <w:i/>
                <w:szCs w:val="18"/>
                <w:lang w:eastAsia="ar-SA"/>
              </w:rPr>
              <w:t>Revision of S1-231427.</w:t>
            </w:r>
          </w:p>
          <w:p w14:paraId="0B334076" w14:textId="77777777" w:rsidR="007724F4" w:rsidRPr="00D805F9" w:rsidRDefault="007724F4" w:rsidP="006A2B7E">
            <w:pPr>
              <w:spacing w:after="0" w:line="240" w:lineRule="auto"/>
              <w:rPr>
                <w:rFonts w:eastAsia="Arial Unicode MS" w:cs="Arial"/>
                <w:szCs w:val="18"/>
                <w:lang w:eastAsia="ar-SA"/>
              </w:rPr>
            </w:pPr>
            <w:r w:rsidRPr="00D805F9">
              <w:rPr>
                <w:rFonts w:eastAsia="Arial Unicode MS" w:cs="Arial"/>
                <w:szCs w:val="18"/>
                <w:lang w:eastAsia="ar-SA"/>
              </w:rPr>
              <w:t>Revision of S1-231455.</w:t>
            </w:r>
          </w:p>
          <w:p w14:paraId="57FA92F1" w14:textId="54C290DE" w:rsidR="007724F4" w:rsidRPr="00D805F9" w:rsidRDefault="007724F4" w:rsidP="006A2B7E">
            <w:pPr>
              <w:spacing w:after="0" w:line="240" w:lineRule="auto"/>
              <w:rPr>
                <w:rFonts w:eastAsia="Arial Unicode MS" w:cs="Arial"/>
                <w:szCs w:val="18"/>
                <w:lang w:eastAsia="ar-SA"/>
              </w:rPr>
            </w:pPr>
            <w:r w:rsidRPr="00D805F9">
              <w:rPr>
                <w:rFonts w:eastAsia="Arial Unicode MS" w:cs="Arial"/>
                <w:szCs w:val="18"/>
                <w:lang w:eastAsia="ar-SA"/>
              </w:rPr>
              <w:t>Solve name of document and tdocs history number.</w:t>
            </w:r>
          </w:p>
        </w:tc>
      </w:tr>
      <w:tr w:rsidR="00335D55" w:rsidRPr="00A75C05" w14:paraId="7154684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A0662" w14:textId="77777777" w:rsidR="00335D55" w:rsidRPr="00B733B8" w:rsidRDefault="00335D55" w:rsidP="006A2B7E">
            <w:pPr>
              <w:snapToGrid w:val="0"/>
              <w:spacing w:after="0" w:line="240" w:lineRule="auto"/>
              <w:rPr>
                <w:rFonts w:eastAsia="Times New Roman" w:cs="Arial"/>
                <w:szCs w:val="18"/>
                <w:lang w:eastAsia="ar-SA"/>
              </w:rPr>
            </w:pPr>
            <w:r w:rsidRPr="00B733B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3A144" w14:textId="4A987408" w:rsidR="00335D55" w:rsidRPr="00B733B8" w:rsidRDefault="00166AF7" w:rsidP="006A2B7E">
            <w:pPr>
              <w:snapToGrid w:val="0"/>
              <w:spacing w:after="0" w:line="240" w:lineRule="auto"/>
              <w:rPr>
                <w:rFonts w:eastAsia="Times New Roman"/>
                <w:szCs w:val="18"/>
                <w:lang w:eastAsia="ar-SA"/>
              </w:rPr>
            </w:pPr>
            <w:hyperlink r:id="rId285" w:history="1">
              <w:r w:rsidR="00335D55" w:rsidRPr="00B733B8">
                <w:rPr>
                  <w:rStyle w:val="Hyperlink"/>
                  <w:rFonts w:cs="Arial"/>
                  <w:color w:val="auto"/>
                </w:rPr>
                <w:t>S1-231303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8E6200" w14:textId="77777777" w:rsidR="00335D55" w:rsidRPr="00B733B8" w:rsidRDefault="00335D55" w:rsidP="006A2B7E">
            <w:pPr>
              <w:snapToGrid w:val="0"/>
              <w:spacing w:after="0" w:line="240" w:lineRule="auto"/>
              <w:rPr>
                <w:rFonts w:eastAsia="Times New Roman"/>
                <w:szCs w:val="18"/>
                <w:lang w:eastAsia="ar-SA"/>
              </w:rPr>
            </w:pPr>
            <w:r w:rsidRPr="00B733B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5291F7" w14:textId="77777777" w:rsidR="00335D55" w:rsidRPr="00B733B8" w:rsidRDefault="00335D55" w:rsidP="006A2B7E">
            <w:pPr>
              <w:snapToGrid w:val="0"/>
              <w:spacing w:after="0" w:line="240" w:lineRule="auto"/>
              <w:rPr>
                <w:rFonts w:eastAsia="Times New Roman"/>
                <w:szCs w:val="18"/>
                <w:lang w:eastAsia="ar-SA"/>
              </w:rPr>
            </w:pPr>
            <w:r w:rsidRPr="00B733B8">
              <w:t>pCR on definition of refreshing rate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B65CCA" w14:textId="77777777" w:rsidR="00335D55" w:rsidRPr="00B733B8" w:rsidRDefault="00335D55" w:rsidP="006A2B7E">
            <w:pPr>
              <w:snapToGrid w:val="0"/>
              <w:spacing w:after="0" w:line="240" w:lineRule="auto"/>
              <w:rPr>
                <w:rFonts w:eastAsia="Times New Roman" w:cs="Arial"/>
                <w:szCs w:val="18"/>
                <w:lang w:eastAsia="ar-SA"/>
              </w:rPr>
            </w:pPr>
            <w:r w:rsidRPr="00B733B8">
              <w:rPr>
                <w:rFonts w:eastAsia="Times New Roman" w:cs="Arial"/>
                <w:szCs w:val="18"/>
                <w:lang w:eastAsia="ar-SA"/>
              </w:rPr>
              <w:t>Revised to S1-231428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1283BA" w14:textId="77777777" w:rsidR="00335D55" w:rsidRPr="00B733B8" w:rsidRDefault="00335D55" w:rsidP="006A2B7E">
            <w:pPr>
              <w:spacing w:after="0" w:line="240" w:lineRule="auto"/>
              <w:rPr>
                <w:rFonts w:eastAsia="Arial Unicode MS" w:cs="Arial"/>
                <w:szCs w:val="18"/>
                <w:lang w:eastAsia="ar-SA"/>
              </w:rPr>
            </w:pPr>
          </w:p>
        </w:tc>
      </w:tr>
      <w:tr w:rsidR="00335D55" w:rsidRPr="00A75C05" w14:paraId="5A42081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329490" w14:textId="77777777" w:rsidR="00335D55" w:rsidRPr="00B733B8" w:rsidRDefault="00335D55" w:rsidP="006A2B7E">
            <w:pPr>
              <w:snapToGrid w:val="0"/>
              <w:spacing w:after="0" w:line="240" w:lineRule="auto"/>
              <w:rPr>
                <w:rFonts w:eastAsia="Times New Roman" w:cs="Arial"/>
                <w:szCs w:val="18"/>
                <w:lang w:eastAsia="ar-SA"/>
              </w:rPr>
            </w:pPr>
            <w:r w:rsidRPr="00B733B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7A2784" w14:textId="5C4B7DCA" w:rsidR="00335D55" w:rsidRPr="00B733B8" w:rsidRDefault="00166AF7" w:rsidP="006A2B7E">
            <w:pPr>
              <w:snapToGrid w:val="0"/>
              <w:spacing w:after="0" w:line="240" w:lineRule="auto"/>
            </w:pPr>
            <w:hyperlink r:id="rId286" w:history="1">
              <w:r w:rsidR="00335D55" w:rsidRPr="00B733B8">
                <w:rPr>
                  <w:rStyle w:val="Hyperlink"/>
                  <w:rFonts w:cs="Arial"/>
                  <w:color w:val="auto"/>
                </w:rPr>
                <w:t>S1-231428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4AA634" w14:textId="77777777" w:rsidR="00335D55" w:rsidRPr="00B733B8" w:rsidRDefault="00335D55" w:rsidP="006A2B7E">
            <w:pPr>
              <w:snapToGrid w:val="0"/>
              <w:spacing w:after="0" w:line="240" w:lineRule="auto"/>
            </w:pPr>
            <w:r w:rsidRPr="00B733B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D6FC05" w14:textId="77777777" w:rsidR="00335D55" w:rsidRPr="00B733B8" w:rsidRDefault="00335D55" w:rsidP="006A2B7E">
            <w:pPr>
              <w:snapToGrid w:val="0"/>
              <w:spacing w:after="0" w:line="240" w:lineRule="auto"/>
            </w:pPr>
            <w:r w:rsidRPr="00B733B8">
              <w:t>pCR on definition of refreshing rate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E8F3192" w14:textId="77777777" w:rsidR="00335D55" w:rsidRPr="00B733B8" w:rsidRDefault="00335D55" w:rsidP="006A2B7E">
            <w:pPr>
              <w:snapToGrid w:val="0"/>
              <w:spacing w:after="0" w:line="240" w:lineRule="auto"/>
              <w:rPr>
                <w:rFonts w:eastAsia="Times New Roman" w:cs="Arial"/>
                <w:szCs w:val="18"/>
                <w:lang w:eastAsia="ar-SA"/>
              </w:rPr>
            </w:pPr>
            <w:r w:rsidRPr="00B733B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6D7B25" w14:textId="77777777" w:rsidR="00335D55" w:rsidRPr="00B733B8" w:rsidRDefault="00335D55" w:rsidP="006A2B7E">
            <w:pPr>
              <w:spacing w:after="0" w:line="240" w:lineRule="auto"/>
              <w:rPr>
                <w:rFonts w:eastAsia="Arial Unicode MS" w:cs="Arial"/>
                <w:szCs w:val="18"/>
                <w:lang w:eastAsia="ar-SA"/>
              </w:rPr>
            </w:pPr>
            <w:r w:rsidRPr="00B733B8">
              <w:rPr>
                <w:rFonts w:eastAsia="Arial Unicode MS" w:cs="Arial"/>
                <w:szCs w:val="18"/>
                <w:lang w:eastAsia="ar-SA"/>
              </w:rPr>
              <w:t>Revision of S1-231303.</w:t>
            </w:r>
          </w:p>
          <w:p w14:paraId="0119EA66" w14:textId="498B42AA" w:rsidR="00335D55" w:rsidRPr="00B733B8" w:rsidRDefault="00335D55" w:rsidP="006A2B7E">
            <w:pPr>
              <w:spacing w:after="0" w:line="240" w:lineRule="auto"/>
            </w:pPr>
            <w:r w:rsidRPr="00B733B8">
              <w:rPr>
                <w:b/>
              </w:rPr>
              <w:t>Refreshing rate</w:t>
            </w:r>
            <w:r w:rsidRPr="00B733B8">
              <w:t>: rate at which the sensing result is generated by the sensing system. It is the inverse of the time elapsed between two successive sensing results.</w:t>
            </w:r>
          </w:p>
        </w:tc>
      </w:tr>
      <w:tr w:rsidR="00335D55" w:rsidRPr="00A75C05" w14:paraId="77DD594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3E6887" w14:textId="77777777" w:rsidR="00335D55" w:rsidRPr="006863FC" w:rsidRDefault="00335D55" w:rsidP="006A2B7E">
            <w:pPr>
              <w:snapToGrid w:val="0"/>
              <w:spacing w:after="0" w:line="240" w:lineRule="auto"/>
              <w:rPr>
                <w:rFonts w:eastAsia="Times New Roman" w:cs="Arial"/>
                <w:szCs w:val="18"/>
                <w:lang w:eastAsia="ar-SA"/>
              </w:rPr>
            </w:pPr>
            <w:r w:rsidRPr="006863F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CCB20" w14:textId="1AB1FD88" w:rsidR="00335D55" w:rsidRPr="006863FC" w:rsidRDefault="00166AF7" w:rsidP="006A2B7E">
            <w:pPr>
              <w:snapToGrid w:val="0"/>
              <w:spacing w:after="0" w:line="240" w:lineRule="auto"/>
              <w:rPr>
                <w:rFonts w:eastAsia="Times New Roman"/>
                <w:szCs w:val="18"/>
                <w:lang w:eastAsia="ar-SA"/>
              </w:rPr>
            </w:pPr>
            <w:hyperlink r:id="rId287" w:history="1">
              <w:r w:rsidR="00335D55" w:rsidRPr="006863FC">
                <w:rPr>
                  <w:rStyle w:val="Hyperlink"/>
                  <w:rFonts w:cs="Arial"/>
                  <w:color w:val="auto"/>
                </w:rPr>
                <w:t>S1-231325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95A6C" w14:textId="77777777" w:rsidR="00335D55" w:rsidRPr="006863FC" w:rsidRDefault="00335D55" w:rsidP="006A2B7E">
            <w:pPr>
              <w:snapToGrid w:val="0"/>
              <w:spacing w:after="0" w:line="240" w:lineRule="auto"/>
              <w:rPr>
                <w:rFonts w:eastAsia="Times New Roman"/>
                <w:szCs w:val="18"/>
                <w:lang w:eastAsia="ar-SA"/>
              </w:rPr>
            </w:pPr>
            <w:r w:rsidRPr="006863FC">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1ECC3B" w14:textId="77777777" w:rsidR="00335D55" w:rsidRPr="006863FC" w:rsidRDefault="00335D55" w:rsidP="006A2B7E">
            <w:pPr>
              <w:snapToGrid w:val="0"/>
              <w:spacing w:after="0" w:line="240" w:lineRule="auto"/>
              <w:rPr>
                <w:rFonts w:eastAsia="Times New Roman"/>
                <w:szCs w:val="18"/>
                <w:lang w:eastAsia="ar-SA"/>
              </w:rPr>
            </w:pPr>
            <w:r w:rsidRPr="006863FC">
              <w:t>pCR to clarify potential mobility of a sensing RAN node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8DDBF6" w14:textId="77777777" w:rsidR="00335D55" w:rsidRPr="006863FC" w:rsidRDefault="00335D55" w:rsidP="006A2B7E">
            <w:pPr>
              <w:snapToGrid w:val="0"/>
              <w:spacing w:after="0" w:line="240" w:lineRule="auto"/>
              <w:rPr>
                <w:rFonts w:eastAsia="Times New Roman" w:cs="Arial"/>
                <w:szCs w:val="18"/>
                <w:lang w:eastAsia="ar-SA"/>
              </w:rPr>
            </w:pPr>
            <w:r w:rsidRPr="006863FC">
              <w:rPr>
                <w:rFonts w:eastAsia="Times New Roman" w:cs="Arial"/>
                <w:szCs w:val="18"/>
                <w:lang w:eastAsia="ar-SA"/>
              </w:rPr>
              <w:t>Revised to S1-231429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3C2ED4" w14:textId="77777777" w:rsidR="00335D55" w:rsidRPr="006863FC" w:rsidRDefault="00335D55" w:rsidP="006A2B7E">
            <w:pPr>
              <w:spacing w:after="0" w:line="240" w:lineRule="auto"/>
              <w:rPr>
                <w:rFonts w:eastAsia="Arial Unicode MS" w:cs="Arial"/>
                <w:szCs w:val="18"/>
                <w:lang w:eastAsia="ar-SA"/>
              </w:rPr>
            </w:pPr>
          </w:p>
        </w:tc>
      </w:tr>
      <w:tr w:rsidR="00335D55" w:rsidRPr="00A75C05" w14:paraId="064F03F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B6BF9B" w14:textId="77777777" w:rsidR="00335D55" w:rsidRPr="00E5344C" w:rsidRDefault="00335D55" w:rsidP="006A2B7E">
            <w:pPr>
              <w:snapToGrid w:val="0"/>
              <w:spacing w:after="0" w:line="240" w:lineRule="auto"/>
              <w:rPr>
                <w:rFonts w:eastAsia="Times New Roman" w:cs="Arial"/>
                <w:szCs w:val="18"/>
                <w:lang w:eastAsia="ar-SA"/>
              </w:rPr>
            </w:pPr>
            <w:r w:rsidRPr="00E534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14372" w14:textId="6E32F333" w:rsidR="00335D55" w:rsidRPr="00E5344C" w:rsidRDefault="00166AF7" w:rsidP="006A2B7E">
            <w:pPr>
              <w:snapToGrid w:val="0"/>
              <w:spacing w:after="0" w:line="240" w:lineRule="auto"/>
            </w:pPr>
            <w:hyperlink r:id="rId288" w:history="1">
              <w:r w:rsidR="00335D55" w:rsidRPr="00E5344C">
                <w:rPr>
                  <w:rStyle w:val="Hyperlink"/>
                  <w:rFonts w:cs="Arial"/>
                  <w:color w:val="auto"/>
                </w:rPr>
                <w:t>S1-231429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E557B8" w14:textId="77777777" w:rsidR="00335D55" w:rsidRPr="00E5344C" w:rsidRDefault="00335D55" w:rsidP="006A2B7E">
            <w:pPr>
              <w:snapToGrid w:val="0"/>
              <w:spacing w:after="0" w:line="240" w:lineRule="auto"/>
            </w:pPr>
            <w:r w:rsidRPr="00E5344C">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62D629" w14:textId="77777777" w:rsidR="00335D55" w:rsidRPr="00E5344C" w:rsidRDefault="00335D55" w:rsidP="006A2B7E">
            <w:pPr>
              <w:snapToGrid w:val="0"/>
              <w:spacing w:after="0" w:line="240" w:lineRule="auto"/>
            </w:pPr>
            <w:r w:rsidRPr="00E5344C">
              <w:t>pCR to clarify potential mobility of a sensing RAN node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BE8BBB" w14:textId="77777777" w:rsidR="00335D55" w:rsidRPr="00E5344C" w:rsidRDefault="00335D55" w:rsidP="006A2B7E">
            <w:pPr>
              <w:snapToGrid w:val="0"/>
              <w:spacing w:after="0" w:line="240" w:lineRule="auto"/>
              <w:rPr>
                <w:rFonts w:eastAsia="Times New Roman" w:cs="Arial"/>
                <w:szCs w:val="18"/>
                <w:lang w:eastAsia="ar-SA"/>
              </w:rPr>
            </w:pPr>
            <w:r w:rsidRPr="00E5344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35E8C" w14:textId="77777777" w:rsidR="00335D55" w:rsidRPr="00E5344C" w:rsidRDefault="00335D55" w:rsidP="006A2B7E">
            <w:pPr>
              <w:spacing w:after="0" w:line="240" w:lineRule="auto"/>
              <w:rPr>
                <w:rFonts w:eastAsia="Arial Unicode MS" w:cs="Arial"/>
                <w:szCs w:val="18"/>
                <w:lang w:eastAsia="ar-SA"/>
              </w:rPr>
            </w:pPr>
            <w:r w:rsidRPr="00E5344C">
              <w:rPr>
                <w:rFonts w:eastAsia="Arial Unicode MS" w:cs="Arial"/>
                <w:szCs w:val="18"/>
                <w:lang w:eastAsia="ar-SA"/>
              </w:rPr>
              <w:t>Revision of S1-231325.</w:t>
            </w:r>
          </w:p>
        </w:tc>
      </w:tr>
      <w:tr w:rsidR="00335D55" w:rsidRPr="00A75C05" w14:paraId="18F47DB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58E6BD" w14:textId="77777777" w:rsidR="00335D55" w:rsidRPr="00A7277C" w:rsidRDefault="00335D55" w:rsidP="006A2B7E">
            <w:pPr>
              <w:snapToGrid w:val="0"/>
              <w:spacing w:after="0" w:line="240" w:lineRule="auto"/>
              <w:rPr>
                <w:rFonts w:eastAsia="Times New Roman" w:cs="Arial"/>
                <w:szCs w:val="18"/>
                <w:lang w:eastAsia="ar-SA"/>
              </w:rPr>
            </w:pPr>
            <w:r w:rsidRPr="00A727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98B4BC" w14:textId="65C72247" w:rsidR="00335D55" w:rsidRPr="00A7277C" w:rsidRDefault="00166AF7" w:rsidP="006A2B7E">
            <w:pPr>
              <w:snapToGrid w:val="0"/>
              <w:spacing w:after="0" w:line="240" w:lineRule="auto"/>
              <w:rPr>
                <w:rFonts w:eastAsia="Times New Roman"/>
                <w:szCs w:val="18"/>
                <w:lang w:eastAsia="ar-SA"/>
              </w:rPr>
            </w:pPr>
            <w:hyperlink r:id="rId289" w:history="1">
              <w:r w:rsidR="00335D55" w:rsidRPr="00A7277C">
                <w:rPr>
                  <w:rStyle w:val="Hyperlink"/>
                  <w:rFonts w:cs="Arial"/>
                  <w:color w:val="auto"/>
                </w:rPr>
                <w:t>S1-231326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A3C21" w14:textId="77777777" w:rsidR="00335D55" w:rsidRPr="00A7277C" w:rsidRDefault="00335D55" w:rsidP="006A2B7E">
            <w:pPr>
              <w:snapToGrid w:val="0"/>
              <w:spacing w:after="0" w:line="240" w:lineRule="auto"/>
              <w:rPr>
                <w:rFonts w:eastAsia="Times New Roman"/>
                <w:szCs w:val="18"/>
                <w:lang w:eastAsia="ar-SA"/>
              </w:rPr>
            </w:pPr>
            <w:r w:rsidRPr="00A7277C">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C1A1CB" w14:textId="77777777" w:rsidR="00335D55" w:rsidRPr="00A7277C" w:rsidRDefault="00335D55" w:rsidP="006A2B7E">
            <w:pPr>
              <w:snapToGrid w:val="0"/>
              <w:spacing w:after="0" w:line="240" w:lineRule="auto"/>
              <w:rPr>
                <w:rFonts w:eastAsia="Times New Roman"/>
                <w:szCs w:val="18"/>
                <w:lang w:eastAsia="ar-SA"/>
              </w:rPr>
            </w:pPr>
            <w:r w:rsidRPr="00A7277C">
              <w:t>pCR to clarify non-3GPP sensing data provided by a network node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68C07D" w14:textId="77777777" w:rsidR="00335D55" w:rsidRPr="00A7277C" w:rsidRDefault="00335D55" w:rsidP="006A2B7E">
            <w:pPr>
              <w:snapToGrid w:val="0"/>
              <w:spacing w:after="0" w:line="240" w:lineRule="auto"/>
              <w:rPr>
                <w:rFonts w:eastAsia="Times New Roman" w:cs="Arial"/>
                <w:szCs w:val="18"/>
                <w:lang w:eastAsia="ar-SA"/>
              </w:rPr>
            </w:pPr>
            <w:r w:rsidRPr="00A727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D49C9" w14:textId="77777777" w:rsidR="00335D55" w:rsidRPr="00A7277C" w:rsidRDefault="00335D55" w:rsidP="006A2B7E">
            <w:pPr>
              <w:spacing w:after="0" w:line="240" w:lineRule="auto"/>
              <w:rPr>
                <w:rFonts w:eastAsia="Arial Unicode MS" w:cs="Arial"/>
                <w:szCs w:val="18"/>
                <w:lang w:eastAsia="ar-SA"/>
              </w:rPr>
            </w:pPr>
          </w:p>
        </w:tc>
      </w:tr>
      <w:tr w:rsidR="00335D55" w:rsidRPr="00B04844" w14:paraId="454DF6D4" w14:textId="77777777" w:rsidTr="006A2B7E">
        <w:trPr>
          <w:trHeight w:val="250"/>
        </w:trPr>
        <w:tc>
          <w:tcPr>
            <w:tcW w:w="14426" w:type="dxa"/>
            <w:gridSpan w:val="7"/>
            <w:tcBorders>
              <w:bottom w:val="single" w:sz="4" w:space="0" w:color="auto"/>
            </w:tcBorders>
            <w:shd w:val="clear" w:color="auto" w:fill="F2F2F2"/>
          </w:tcPr>
          <w:p w14:paraId="768772D9" w14:textId="77777777" w:rsidR="00335D55" w:rsidRPr="006E6FF4" w:rsidRDefault="00335D55" w:rsidP="006A2B7E">
            <w:pPr>
              <w:pStyle w:val="Heading8"/>
              <w:jc w:val="left"/>
            </w:pPr>
            <w:r>
              <w:rPr>
                <w:color w:val="1F497D" w:themeColor="text2"/>
                <w:sz w:val="18"/>
                <w:szCs w:val="22"/>
              </w:rPr>
              <w:t>Update use cases</w:t>
            </w:r>
          </w:p>
        </w:tc>
      </w:tr>
      <w:tr w:rsidR="00335D55" w:rsidRPr="00B209E2" w14:paraId="050BA76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02F091" w14:textId="77777777" w:rsidR="00335D55" w:rsidRPr="00A7277C" w:rsidRDefault="00335D55" w:rsidP="006A2B7E">
            <w:pPr>
              <w:snapToGrid w:val="0"/>
              <w:spacing w:after="0" w:line="240" w:lineRule="auto"/>
              <w:rPr>
                <w:rFonts w:eastAsia="Times New Roman" w:cs="Arial"/>
                <w:szCs w:val="18"/>
                <w:lang w:val="fr-FR" w:eastAsia="ar-SA"/>
              </w:rPr>
            </w:pPr>
            <w:r w:rsidRPr="00A727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D3C471" w14:textId="7B072235" w:rsidR="00335D55" w:rsidRPr="00A7277C" w:rsidRDefault="00166AF7" w:rsidP="006A2B7E">
            <w:pPr>
              <w:snapToGrid w:val="0"/>
              <w:spacing w:after="0" w:line="240" w:lineRule="auto"/>
              <w:rPr>
                <w:rFonts w:eastAsia="Times New Roman"/>
                <w:szCs w:val="18"/>
                <w:lang w:val="fr-FR" w:eastAsia="ar-SA"/>
              </w:rPr>
            </w:pPr>
            <w:hyperlink r:id="rId290" w:history="1">
              <w:r w:rsidR="00335D55" w:rsidRPr="00A7277C">
                <w:rPr>
                  <w:rStyle w:val="Hyperlink"/>
                  <w:rFonts w:cs="Arial"/>
                  <w:color w:val="auto"/>
                </w:rPr>
                <w:t>S1-231114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23EDC1" w14:textId="77777777" w:rsidR="00335D55" w:rsidRPr="00A7277C" w:rsidRDefault="00335D55" w:rsidP="006A2B7E">
            <w:pPr>
              <w:snapToGrid w:val="0"/>
              <w:spacing w:after="0" w:line="240" w:lineRule="auto"/>
              <w:rPr>
                <w:rFonts w:eastAsia="Times New Roman"/>
                <w:szCs w:val="18"/>
                <w:lang w:val="fr-FR" w:eastAsia="ar-SA"/>
              </w:rPr>
            </w:pPr>
            <w:r w:rsidRPr="00A7277C">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64E2A1" w14:textId="77777777" w:rsidR="00335D55" w:rsidRPr="00A7277C" w:rsidRDefault="00335D55" w:rsidP="006A2B7E">
            <w:pPr>
              <w:snapToGrid w:val="0"/>
              <w:spacing w:after="0" w:line="240" w:lineRule="auto"/>
              <w:rPr>
                <w:rFonts w:eastAsia="Times New Roman"/>
                <w:szCs w:val="18"/>
                <w:lang w:eastAsia="ar-SA"/>
              </w:rPr>
            </w:pPr>
            <w:r w:rsidRPr="00A7277C">
              <w:t>pCR on updating service requirements for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356E1F9" w14:textId="77777777" w:rsidR="00335D55" w:rsidRPr="00A7277C"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A7277C">
              <w:rPr>
                <w:rFonts w:eastAsia="Times New Roman" w:cs="Arial"/>
                <w:szCs w:val="18"/>
                <w:lang w:eastAsia="ar-SA"/>
              </w:rPr>
              <w:t>S1-231676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80318" w14:textId="77777777" w:rsidR="00335D55" w:rsidRPr="00A7277C" w:rsidRDefault="00335D55" w:rsidP="006A2B7E">
            <w:pPr>
              <w:spacing w:after="0" w:line="240" w:lineRule="auto"/>
              <w:rPr>
                <w:rFonts w:eastAsia="Arial Unicode MS" w:cs="Arial"/>
                <w:szCs w:val="18"/>
                <w:lang w:eastAsia="ar-SA"/>
              </w:rPr>
            </w:pPr>
          </w:p>
        </w:tc>
      </w:tr>
      <w:tr w:rsidR="00335D55" w:rsidRPr="00B209E2" w14:paraId="34346E88"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211127" w14:textId="77777777" w:rsidR="00335D55" w:rsidRPr="00185070" w:rsidRDefault="00335D55" w:rsidP="006A2B7E">
            <w:pPr>
              <w:snapToGrid w:val="0"/>
              <w:spacing w:after="0" w:line="240" w:lineRule="auto"/>
              <w:rPr>
                <w:rFonts w:eastAsia="Times New Roman" w:cs="Arial"/>
                <w:szCs w:val="18"/>
                <w:lang w:val="fr-FR" w:eastAsia="ar-SA"/>
              </w:rPr>
            </w:pPr>
            <w:r w:rsidRPr="0018507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9BC1A3" w14:textId="0D32775F" w:rsidR="00335D55" w:rsidRPr="00185070" w:rsidRDefault="00166AF7" w:rsidP="006A2B7E">
            <w:pPr>
              <w:snapToGrid w:val="0"/>
              <w:spacing w:after="0" w:line="240" w:lineRule="auto"/>
              <w:rPr>
                <w:rFonts w:eastAsia="Times New Roman"/>
                <w:szCs w:val="18"/>
                <w:lang w:val="fr-FR" w:eastAsia="ar-SA"/>
              </w:rPr>
            </w:pPr>
            <w:hyperlink r:id="rId291" w:history="1">
              <w:r w:rsidR="00335D55" w:rsidRPr="00185070">
                <w:rPr>
                  <w:rStyle w:val="Hyperlink"/>
                  <w:rFonts w:cs="Arial"/>
                  <w:color w:val="auto"/>
                </w:rPr>
                <w:t>S1-231191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605419" w14:textId="77777777" w:rsidR="00335D55" w:rsidRPr="00185070" w:rsidRDefault="00335D55" w:rsidP="006A2B7E">
            <w:pPr>
              <w:snapToGrid w:val="0"/>
              <w:spacing w:after="0" w:line="240" w:lineRule="auto"/>
              <w:rPr>
                <w:rFonts w:eastAsia="Times New Roman"/>
                <w:szCs w:val="18"/>
                <w:lang w:val="fr-FR" w:eastAsia="ar-SA"/>
              </w:rPr>
            </w:pPr>
            <w:r w:rsidRPr="00185070">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86FA4F" w14:textId="77777777" w:rsidR="00335D55" w:rsidRPr="00185070" w:rsidRDefault="00335D55" w:rsidP="006A2B7E">
            <w:pPr>
              <w:snapToGrid w:val="0"/>
              <w:spacing w:after="0" w:line="240" w:lineRule="auto"/>
              <w:rPr>
                <w:rFonts w:eastAsia="Times New Roman"/>
                <w:szCs w:val="18"/>
                <w:lang w:val="fr-FR" w:eastAsia="ar-SA"/>
              </w:rPr>
            </w:pPr>
            <w:r w:rsidRPr="00185070">
              <w:t>Update of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3D5727" w14:textId="77777777" w:rsidR="00335D55" w:rsidRPr="00185070" w:rsidRDefault="00335D55" w:rsidP="006A2B7E">
            <w:pPr>
              <w:snapToGrid w:val="0"/>
              <w:spacing w:after="0" w:line="240" w:lineRule="auto"/>
              <w:rPr>
                <w:rFonts w:eastAsia="Times New Roman" w:cs="Arial"/>
                <w:szCs w:val="18"/>
                <w:lang w:val="fr-FR" w:eastAsia="ar-SA"/>
              </w:rPr>
            </w:pPr>
            <w:r w:rsidRPr="00185070">
              <w:rPr>
                <w:rFonts w:eastAsia="Times New Roman" w:cs="Arial"/>
                <w:szCs w:val="18"/>
                <w:lang w:val="fr-FR" w:eastAsia="ar-SA"/>
              </w:rPr>
              <w:t>Revised to S1-231430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564AF" w14:textId="77777777" w:rsidR="00335D55" w:rsidRPr="00185070" w:rsidRDefault="00335D55" w:rsidP="006A2B7E">
            <w:pPr>
              <w:spacing w:after="0" w:line="240" w:lineRule="auto"/>
              <w:rPr>
                <w:rFonts w:eastAsia="Arial Unicode MS" w:cs="Arial"/>
                <w:szCs w:val="18"/>
                <w:lang w:val="fr-FR" w:eastAsia="ar-SA"/>
              </w:rPr>
            </w:pPr>
          </w:p>
        </w:tc>
      </w:tr>
      <w:tr w:rsidR="00335D55" w:rsidRPr="00B209E2" w14:paraId="57F78ACB" w14:textId="77777777" w:rsidTr="00772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8132E4" w14:textId="77777777" w:rsidR="00335D55" w:rsidRPr="00E5344C" w:rsidRDefault="00335D55" w:rsidP="006A2B7E">
            <w:pPr>
              <w:snapToGrid w:val="0"/>
              <w:spacing w:after="0" w:line="240" w:lineRule="auto"/>
              <w:rPr>
                <w:rFonts w:eastAsia="Times New Roman" w:cs="Arial"/>
                <w:szCs w:val="18"/>
                <w:lang w:eastAsia="ar-SA"/>
              </w:rPr>
            </w:pPr>
            <w:r w:rsidRPr="00E534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8A4CB7" w14:textId="5305CF89" w:rsidR="00335D55" w:rsidRPr="00E5344C" w:rsidRDefault="00166AF7" w:rsidP="006A2B7E">
            <w:pPr>
              <w:snapToGrid w:val="0"/>
              <w:spacing w:after="0" w:line="240" w:lineRule="auto"/>
            </w:pPr>
            <w:hyperlink r:id="rId292" w:history="1">
              <w:r w:rsidR="00335D55" w:rsidRPr="00E5344C">
                <w:rPr>
                  <w:rStyle w:val="Hyperlink"/>
                  <w:rFonts w:cs="Arial"/>
                  <w:color w:val="auto"/>
                </w:rPr>
                <w:t>S1-231430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DD3EF" w14:textId="77777777" w:rsidR="00335D55" w:rsidRPr="00E5344C" w:rsidRDefault="00335D55" w:rsidP="006A2B7E">
            <w:pPr>
              <w:snapToGrid w:val="0"/>
              <w:spacing w:after="0" w:line="240" w:lineRule="auto"/>
            </w:pPr>
            <w:r w:rsidRPr="00E5344C">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A84E4A" w14:textId="77777777" w:rsidR="00335D55" w:rsidRPr="00E5344C" w:rsidRDefault="00335D55" w:rsidP="006A2B7E">
            <w:pPr>
              <w:snapToGrid w:val="0"/>
              <w:spacing w:after="0" w:line="240" w:lineRule="auto"/>
            </w:pPr>
            <w:r w:rsidRPr="00E5344C">
              <w:t>Update of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FD05E40" w14:textId="77777777" w:rsidR="00335D55" w:rsidRPr="00E5344C" w:rsidRDefault="00335D55" w:rsidP="006A2B7E">
            <w:pPr>
              <w:snapToGrid w:val="0"/>
              <w:spacing w:after="0" w:line="240" w:lineRule="auto"/>
              <w:rPr>
                <w:rFonts w:eastAsia="Times New Roman" w:cs="Arial"/>
                <w:szCs w:val="18"/>
                <w:lang w:val="fr-FR" w:eastAsia="ar-SA"/>
              </w:rPr>
            </w:pPr>
            <w:r w:rsidRPr="00E5344C">
              <w:rPr>
                <w:rFonts w:eastAsia="Times New Roman" w:cs="Arial"/>
                <w:szCs w:val="18"/>
                <w:lang w:val="fr-FR" w:eastAsia="ar-SA"/>
              </w:rPr>
              <w:t>Revised to S1-231447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BC9045" w14:textId="77777777" w:rsidR="00335D55" w:rsidRPr="00E5344C" w:rsidRDefault="00335D55" w:rsidP="006A2B7E">
            <w:pPr>
              <w:spacing w:after="0" w:line="240" w:lineRule="auto"/>
              <w:rPr>
                <w:rFonts w:eastAsia="Arial Unicode MS" w:cs="Arial"/>
                <w:szCs w:val="18"/>
                <w:lang w:val="fr-FR" w:eastAsia="ar-SA"/>
              </w:rPr>
            </w:pPr>
            <w:r w:rsidRPr="00E5344C">
              <w:rPr>
                <w:rFonts w:eastAsia="Arial Unicode MS" w:cs="Arial"/>
                <w:szCs w:val="18"/>
                <w:lang w:val="fr-FR" w:eastAsia="ar-SA"/>
              </w:rPr>
              <w:t>Revision of S1-231191.</w:t>
            </w:r>
          </w:p>
        </w:tc>
      </w:tr>
      <w:tr w:rsidR="00335D55" w:rsidRPr="00B209E2" w14:paraId="0E0513A6" w14:textId="77777777" w:rsidTr="00772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484E2" w14:textId="77777777" w:rsidR="00335D55" w:rsidRPr="007724F4" w:rsidRDefault="00335D55" w:rsidP="006A2B7E">
            <w:pPr>
              <w:snapToGrid w:val="0"/>
              <w:spacing w:after="0" w:line="240" w:lineRule="auto"/>
              <w:rPr>
                <w:rFonts w:eastAsia="Times New Roman" w:cs="Arial"/>
                <w:szCs w:val="18"/>
                <w:lang w:eastAsia="ar-SA"/>
              </w:rPr>
            </w:pPr>
            <w:r w:rsidRPr="007724F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BAA499" w14:textId="51A0C107" w:rsidR="00335D55" w:rsidRPr="007724F4" w:rsidRDefault="00166AF7" w:rsidP="006A2B7E">
            <w:pPr>
              <w:snapToGrid w:val="0"/>
              <w:spacing w:after="0" w:line="240" w:lineRule="auto"/>
            </w:pPr>
            <w:hyperlink r:id="rId293" w:history="1">
              <w:r w:rsidR="00335D55" w:rsidRPr="007724F4">
                <w:rPr>
                  <w:rStyle w:val="Hyperlink"/>
                  <w:rFonts w:cs="Arial"/>
                  <w:color w:val="auto"/>
                </w:rPr>
                <w:t>S1-231447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495AE6" w14:textId="77777777" w:rsidR="00335D55" w:rsidRPr="007724F4" w:rsidRDefault="00335D55" w:rsidP="006A2B7E">
            <w:pPr>
              <w:snapToGrid w:val="0"/>
              <w:spacing w:after="0" w:line="240" w:lineRule="auto"/>
            </w:pPr>
            <w:r w:rsidRPr="007724F4">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30F0D0" w14:textId="77777777" w:rsidR="00335D55" w:rsidRPr="007724F4" w:rsidRDefault="00335D55" w:rsidP="006A2B7E">
            <w:pPr>
              <w:snapToGrid w:val="0"/>
              <w:spacing w:after="0" w:line="240" w:lineRule="auto"/>
            </w:pPr>
            <w:r w:rsidRPr="007724F4">
              <w:t>Update of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932B6F" w14:textId="0F90C3DD" w:rsidR="00335D55" w:rsidRPr="007724F4" w:rsidRDefault="007724F4" w:rsidP="006A2B7E">
            <w:pPr>
              <w:snapToGrid w:val="0"/>
              <w:spacing w:after="0" w:line="240" w:lineRule="auto"/>
              <w:rPr>
                <w:rFonts w:eastAsia="Times New Roman" w:cs="Arial"/>
                <w:szCs w:val="18"/>
                <w:lang w:val="fr-FR" w:eastAsia="ar-SA"/>
              </w:rPr>
            </w:pPr>
            <w:r w:rsidRPr="007724F4">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6334B" w14:textId="77777777" w:rsidR="00335D55" w:rsidRPr="007724F4" w:rsidRDefault="00335D55" w:rsidP="006A2B7E">
            <w:pPr>
              <w:spacing w:after="0" w:line="240" w:lineRule="auto"/>
              <w:rPr>
                <w:rFonts w:eastAsia="Arial Unicode MS" w:cs="Arial"/>
                <w:szCs w:val="18"/>
                <w:lang w:val="fr-FR" w:eastAsia="ar-SA"/>
              </w:rPr>
            </w:pPr>
            <w:r w:rsidRPr="007724F4">
              <w:rPr>
                <w:rFonts w:eastAsia="Arial Unicode MS" w:cs="Arial"/>
                <w:i/>
                <w:szCs w:val="18"/>
                <w:lang w:val="fr-FR" w:eastAsia="ar-SA"/>
              </w:rPr>
              <w:t>Revision of S1-231191.</w:t>
            </w:r>
          </w:p>
          <w:p w14:paraId="421A8249" w14:textId="77777777" w:rsidR="00335D55" w:rsidRPr="007724F4" w:rsidRDefault="00335D55" w:rsidP="006A2B7E">
            <w:pPr>
              <w:spacing w:after="0" w:line="240" w:lineRule="auto"/>
              <w:rPr>
                <w:rFonts w:eastAsia="Arial Unicode MS" w:cs="Arial"/>
                <w:szCs w:val="18"/>
                <w:lang w:val="fr-FR" w:eastAsia="ar-SA"/>
              </w:rPr>
            </w:pPr>
            <w:r w:rsidRPr="007724F4">
              <w:rPr>
                <w:rFonts w:eastAsia="Arial Unicode MS" w:cs="Arial"/>
                <w:szCs w:val="18"/>
                <w:lang w:val="fr-FR" w:eastAsia="ar-SA"/>
              </w:rPr>
              <w:t>Revision of S1-231430.</w:t>
            </w:r>
          </w:p>
        </w:tc>
      </w:tr>
      <w:tr w:rsidR="00335D55" w:rsidRPr="00B209E2" w14:paraId="511CE0E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F74B5" w14:textId="77777777" w:rsidR="00335D55" w:rsidRPr="00404269" w:rsidRDefault="00335D55" w:rsidP="006A2B7E">
            <w:pPr>
              <w:snapToGrid w:val="0"/>
              <w:spacing w:after="0" w:line="240" w:lineRule="auto"/>
              <w:rPr>
                <w:rFonts w:eastAsia="Times New Roman" w:cs="Arial"/>
                <w:szCs w:val="18"/>
                <w:lang w:val="fr-FR" w:eastAsia="ar-SA"/>
              </w:rPr>
            </w:pPr>
            <w:r w:rsidRPr="004042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D46CD" w14:textId="1387BEC5" w:rsidR="00335D55" w:rsidRPr="00404269" w:rsidRDefault="00166AF7" w:rsidP="006A2B7E">
            <w:pPr>
              <w:snapToGrid w:val="0"/>
              <w:spacing w:after="0" w:line="240" w:lineRule="auto"/>
              <w:rPr>
                <w:rFonts w:eastAsia="Times New Roman"/>
                <w:szCs w:val="18"/>
                <w:lang w:val="fr-FR" w:eastAsia="ar-SA"/>
              </w:rPr>
            </w:pPr>
            <w:hyperlink r:id="rId294" w:history="1">
              <w:r w:rsidR="00335D55" w:rsidRPr="00404269">
                <w:rPr>
                  <w:rStyle w:val="Hyperlink"/>
                  <w:rFonts w:cs="Arial"/>
                  <w:color w:val="auto"/>
                </w:rPr>
                <w:t>S1-231324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21AD7" w14:textId="77777777" w:rsidR="00335D55" w:rsidRPr="00404269" w:rsidRDefault="00335D55" w:rsidP="006A2B7E">
            <w:pPr>
              <w:snapToGrid w:val="0"/>
              <w:spacing w:after="0" w:line="240" w:lineRule="auto"/>
              <w:rPr>
                <w:rFonts w:eastAsia="Times New Roman"/>
                <w:szCs w:val="18"/>
                <w:lang w:val="fr-FR" w:eastAsia="ar-SA"/>
              </w:rPr>
            </w:pPr>
            <w:r w:rsidRPr="00404269">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DC6107" w14:textId="77777777" w:rsidR="00335D55" w:rsidRPr="00404269" w:rsidRDefault="00335D55" w:rsidP="006A2B7E">
            <w:pPr>
              <w:snapToGrid w:val="0"/>
              <w:spacing w:after="0" w:line="240" w:lineRule="auto"/>
              <w:rPr>
                <w:rFonts w:eastAsia="Times New Roman"/>
                <w:szCs w:val="18"/>
                <w:lang w:eastAsia="ar-SA"/>
              </w:rPr>
            </w:pPr>
            <w:r w:rsidRPr="00404269">
              <w:t>pCR to add a PR on sensing service availability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8328D9" w14:textId="77777777" w:rsidR="00335D55" w:rsidRPr="00404269" w:rsidRDefault="00335D55" w:rsidP="006A2B7E">
            <w:pPr>
              <w:snapToGrid w:val="0"/>
              <w:spacing w:after="0" w:line="240" w:lineRule="auto"/>
              <w:rPr>
                <w:rFonts w:eastAsia="Times New Roman" w:cs="Arial"/>
                <w:szCs w:val="18"/>
                <w:lang w:eastAsia="ar-SA"/>
              </w:rPr>
            </w:pPr>
            <w:r w:rsidRPr="00404269">
              <w:rPr>
                <w:rFonts w:eastAsia="Times New Roman" w:cs="Arial"/>
                <w:szCs w:val="18"/>
                <w:lang w:eastAsia="ar-SA"/>
              </w:rPr>
              <w:t>Revised to S1-231431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30ED5" w14:textId="77777777" w:rsidR="00335D55" w:rsidRPr="00404269" w:rsidRDefault="00335D55" w:rsidP="006A2B7E">
            <w:pPr>
              <w:spacing w:after="0" w:line="240" w:lineRule="auto"/>
              <w:rPr>
                <w:rFonts w:eastAsia="Arial Unicode MS" w:cs="Arial"/>
                <w:szCs w:val="18"/>
                <w:lang w:eastAsia="ar-SA"/>
              </w:rPr>
            </w:pPr>
          </w:p>
        </w:tc>
      </w:tr>
      <w:tr w:rsidR="00335D55" w:rsidRPr="00B209E2" w14:paraId="459BC728"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D3B2F" w14:textId="77777777" w:rsidR="00335D55" w:rsidRPr="00793395" w:rsidRDefault="00335D55" w:rsidP="006A2B7E">
            <w:pPr>
              <w:snapToGrid w:val="0"/>
              <w:spacing w:after="0" w:line="240" w:lineRule="auto"/>
              <w:rPr>
                <w:rFonts w:eastAsia="Times New Roman" w:cs="Arial"/>
                <w:szCs w:val="18"/>
                <w:lang w:eastAsia="ar-SA"/>
              </w:rPr>
            </w:pPr>
            <w:bookmarkStart w:id="117" w:name="_Hlk135865729"/>
            <w:r w:rsidRPr="0079339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47389" w14:textId="24001AD0" w:rsidR="00335D55" w:rsidRPr="00793395" w:rsidRDefault="00166AF7" w:rsidP="006A2B7E">
            <w:pPr>
              <w:snapToGrid w:val="0"/>
              <w:spacing w:after="0" w:line="240" w:lineRule="auto"/>
            </w:pPr>
            <w:hyperlink r:id="rId295" w:history="1">
              <w:r w:rsidR="00335D55" w:rsidRPr="00793395">
                <w:rPr>
                  <w:rStyle w:val="Hyperlink"/>
                  <w:rFonts w:cs="Arial"/>
                  <w:color w:val="auto"/>
                </w:rPr>
                <w:t>S1-231431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1131B" w14:textId="77777777" w:rsidR="00335D55" w:rsidRPr="00793395" w:rsidRDefault="00335D55" w:rsidP="006A2B7E">
            <w:pPr>
              <w:snapToGrid w:val="0"/>
              <w:spacing w:after="0" w:line="240" w:lineRule="auto"/>
            </w:pPr>
            <w:r w:rsidRPr="00793395">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D6BF76" w14:textId="77777777" w:rsidR="00335D55" w:rsidRPr="00793395" w:rsidRDefault="00335D55" w:rsidP="006A2B7E">
            <w:pPr>
              <w:snapToGrid w:val="0"/>
              <w:spacing w:after="0" w:line="240" w:lineRule="auto"/>
            </w:pPr>
            <w:r w:rsidRPr="00793395">
              <w:t>pCR to add a PR on sensing service availability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7BE4BD" w14:textId="77777777" w:rsidR="00335D55" w:rsidRPr="00793395" w:rsidRDefault="00335D55" w:rsidP="006A2B7E">
            <w:pPr>
              <w:snapToGrid w:val="0"/>
              <w:spacing w:after="0" w:line="240" w:lineRule="auto"/>
              <w:rPr>
                <w:rFonts w:eastAsia="Times New Roman" w:cs="Arial"/>
                <w:szCs w:val="18"/>
                <w:lang w:eastAsia="ar-SA"/>
              </w:rPr>
            </w:pPr>
            <w:r w:rsidRPr="00793395">
              <w:rPr>
                <w:rFonts w:eastAsia="Times New Roman" w:cs="Arial"/>
                <w:szCs w:val="18"/>
                <w:lang w:eastAsia="ar-SA"/>
              </w:rPr>
              <w:t>Revised to S1-231448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02FC75" w14:textId="77777777" w:rsidR="00335D55" w:rsidRPr="00793395" w:rsidRDefault="00335D55" w:rsidP="006A2B7E">
            <w:pPr>
              <w:spacing w:after="0" w:line="240" w:lineRule="auto"/>
              <w:rPr>
                <w:rFonts w:eastAsia="Arial Unicode MS" w:cs="Arial"/>
                <w:szCs w:val="18"/>
                <w:lang w:eastAsia="ar-SA"/>
              </w:rPr>
            </w:pPr>
            <w:r w:rsidRPr="00793395">
              <w:rPr>
                <w:rFonts w:eastAsia="Arial Unicode MS" w:cs="Arial"/>
                <w:szCs w:val="18"/>
                <w:lang w:eastAsia="ar-SA"/>
              </w:rPr>
              <w:t>Revision of S1-231324.</w:t>
            </w:r>
          </w:p>
        </w:tc>
      </w:tr>
      <w:tr w:rsidR="00335D55" w:rsidRPr="00B209E2" w14:paraId="05047182"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41B48" w14:textId="77777777" w:rsidR="00335D55" w:rsidRPr="000A4A3B" w:rsidRDefault="00335D55" w:rsidP="006A2B7E">
            <w:pPr>
              <w:snapToGrid w:val="0"/>
              <w:spacing w:after="0" w:line="240" w:lineRule="auto"/>
              <w:rPr>
                <w:rFonts w:eastAsia="Times New Roman" w:cs="Arial"/>
                <w:szCs w:val="18"/>
                <w:lang w:eastAsia="ar-SA"/>
              </w:rPr>
            </w:pPr>
            <w:r w:rsidRPr="000A4A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075326" w14:textId="06323FB6" w:rsidR="00335D55" w:rsidRPr="000A4A3B" w:rsidRDefault="00166AF7" w:rsidP="006A2B7E">
            <w:pPr>
              <w:snapToGrid w:val="0"/>
              <w:spacing w:after="0" w:line="240" w:lineRule="auto"/>
            </w:pPr>
            <w:hyperlink r:id="rId296" w:history="1">
              <w:r w:rsidR="00335D55" w:rsidRPr="000A4A3B">
                <w:rPr>
                  <w:rStyle w:val="Hyperlink"/>
                  <w:rFonts w:cs="Arial"/>
                  <w:color w:val="auto"/>
                </w:rPr>
                <w:t>S1-231448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DC945" w14:textId="77777777" w:rsidR="00335D55" w:rsidRPr="000A4A3B" w:rsidRDefault="00335D55" w:rsidP="006A2B7E">
            <w:pPr>
              <w:snapToGrid w:val="0"/>
              <w:spacing w:after="0" w:line="240" w:lineRule="auto"/>
            </w:pPr>
            <w:r w:rsidRPr="000A4A3B">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EF4E8E" w14:textId="77777777" w:rsidR="00335D55" w:rsidRPr="000A4A3B" w:rsidRDefault="00335D55" w:rsidP="006A2B7E">
            <w:pPr>
              <w:snapToGrid w:val="0"/>
              <w:spacing w:after="0" w:line="240" w:lineRule="auto"/>
            </w:pPr>
            <w:r w:rsidRPr="000A4A3B">
              <w:t>pCR to add a PR on sensing service availability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A58C68" w14:textId="737B3928" w:rsidR="00335D55" w:rsidRPr="000A4A3B" w:rsidRDefault="000A4A3B" w:rsidP="006A2B7E">
            <w:pPr>
              <w:snapToGrid w:val="0"/>
              <w:spacing w:after="0" w:line="240" w:lineRule="auto"/>
              <w:rPr>
                <w:rFonts w:eastAsia="Times New Roman" w:cs="Arial"/>
                <w:szCs w:val="18"/>
                <w:lang w:eastAsia="ar-SA"/>
              </w:rPr>
            </w:pPr>
            <w:r w:rsidRPr="000A4A3B">
              <w:rPr>
                <w:rFonts w:eastAsia="Times New Roman" w:cs="Arial"/>
                <w:szCs w:val="18"/>
                <w:lang w:eastAsia="ar-SA"/>
              </w:rPr>
              <w:t>Revised to S1-231483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083E0F"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i/>
                <w:szCs w:val="18"/>
                <w:lang w:eastAsia="ar-SA"/>
              </w:rPr>
              <w:t>Revision of S1-231324.</w:t>
            </w:r>
          </w:p>
          <w:p w14:paraId="19419BD8"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szCs w:val="18"/>
                <w:lang w:eastAsia="ar-SA"/>
              </w:rPr>
              <w:t>Revision of S1-231431.</w:t>
            </w:r>
          </w:p>
        </w:tc>
      </w:tr>
      <w:tr w:rsidR="000A4A3B" w:rsidRPr="00B209E2" w14:paraId="1D2A246E"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FD8F30" w14:textId="7F60774A" w:rsidR="000A4A3B" w:rsidRPr="000A4A3B" w:rsidRDefault="000A4A3B" w:rsidP="006A2B7E">
            <w:pPr>
              <w:snapToGrid w:val="0"/>
              <w:spacing w:after="0" w:line="240" w:lineRule="auto"/>
              <w:rPr>
                <w:rFonts w:eastAsia="Times New Roman" w:cs="Arial"/>
                <w:szCs w:val="18"/>
                <w:lang w:eastAsia="ar-SA"/>
              </w:rPr>
            </w:pPr>
            <w:r w:rsidRPr="000A4A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6AE81A" w14:textId="5A70FDEE" w:rsidR="000A4A3B" w:rsidRPr="000A4A3B" w:rsidRDefault="00166AF7" w:rsidP="006A2B7E">
            <w:pPr>
              <w:snapToGrid w:val="0"/>
              <w:spacing w:after="0" w:line="240" w:lineRule="auto"/>
            </w:pPr>
            <w:hyperlink r:id="rId297" w:history="1">
              <w:r w:rsidR="000A4A3B" w:rsidRPr="000A4A3B">
                <w:rPr>
                  <w:rStyle w:val="Hyperlink"/>
                  <w:rFonts w:cs="Arial"/>
                  <w:color w:val="auto"/>
                </w:rPr>
                <w:t>S1-231483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56E1BF" w14:textId="2C8F00FE" w:rsidR="000A4A3B" w:rsidRPr="000A4A3B" w:rsidRDefault="000A4A3B" w:rsidP="006A2B7E">
            <w:pPr>
              <w:snapToGrid w:val="0"/>
              <w:spacing w:after="0" w:line="240" w:lineRule="auto"/>
            </w:pPr>
            <w:r w:rsidRPr="000A4A3B">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1F2DFB" w14:textId="0525E2EC" w:rsidR="000A4A3B" w:rsidRPr="000A4A3B" w:rsidRDefault="000A4A3B" w:rsidP="006A2B7E">
            <w:pPr>
              <w:snapToGrid w:val="0"/>
              <w:spacing w:after="0" w:line="240" w:lineRule="auto"/>
            </w:pPr>
            <w:r w:rsidRPr="000A4A3B">
              <w:t>pCR to add a PR on sensing service availability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433EEF9" w14:textId="7FF1C2B7" w:rsidR="000A4A3B" w:rsidRPr="000A4A3B" w:rsidRDefault="000A4A3B" w:rsidP="006A2B7E">
            <w:pPr>
              <w:snapToGrid w:val="0"/>
              <w:spacing w:after="0" w:line="240" w:lineRule="auto"/>
              <w:rPr>
                <w:rFonts w:eastAsia="Times New Roman" w:cs="Arial"/>
                <w:szCs w:val="18"/>
                <w:lang w:eastAsia="ar-SA"/>
              </w:rPr>
            </w:pPr>
            <w:r w:rsidRPr="000A4A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FD3DFD" w14:textId="77777777" w:rsidR="000A4A3B" w:rsidRPr="000A4A3B" w:rsidRDefault="000A4A3B" w:rsidP="000A4A3B">
            <w:pPr>
              <w:spacing w:after="0" w:line="240" w:lineRule="auto"/>
              <w:rPr>
                <w:rFonts w:eastAsia="Arial Unicode MS" w:cs="Arial"/>
                <w:i/>
                <w:szCs w:val="18"/>
                <w:lang w:eastAsia="ar-SA"/>
              </w:rPr>
            </w:pPr>
            <w:r w:rsidRPr="000A4A3B">
              <w:rPr>
                <w:rFonts w:eastAsia="Arial Unicode MS" w:cs="Arial"/>
                <w:i/>
                <w:szCs w:val="18"/>
                <w:lang w:eastAsia="ar-SA"/>
              </w:rPr>
              <w:t>Revision of S1-231324.</w:t>
            </w:r>
          </w:p>
          <w:p w14:paraId="076323E2" w14:textId="3D401EF4" w:rsidR="000A4A3B" w:rsidRPr="000A4A3B" w:rsidRDefault="000A4A3B" w:rsidP="000A4A3B">
            <w:pPr>
              <w:spacing w:after="0" w:line="240" w:lineRule="auto"/>
              <w:rPr>
                <w:rFonts w:eastAsia="Arial Unicode MS" w:cs="Arial"/>
                <w:szCs w:val="18"/>
                <w:lang w:eastAsia="ar-SA"/>
              </w:rPr>
            </w:pPr>
            <w:r w:rsidRPr="000A4A3B">
              <w:rPr>
                <w:rFonts w:eastAsia="Arial Unicode MS" w:cs="Arial"/>
                <w:i/>
                <w:szCs w:val="18"/>
                <w:lang w:eastAsia="ar-SA"/>
              </w:rPr>
              <w:t>Revision of S1-231431.</w:t>
            </w:r>
          </w:p>
          <w:p w14:paraId="2BA32D19" w14:textId="77777777" w:rsidR="000A4A3B" w:rsidRPr="000A4A3B" w:rsidRDefault="000A4A3B" w:rsidP="006A2B7E">
            <w:pPr>
              <w:spacing w:after="0" w:line="240" w:lineRule="auto"/>
              <w:rPr>
                <w:rFonts w:eastAsia="Arial Unicode MS" w:cs="Arial"/>
                <w:szCs w:val="18"/>
                <w:lang w:eastAsia="ar-SA"/>
              </w:rPr>
            </w:pPr>
            <w:r w:rsidRPr="000A4A3B">
              <w:rPr>
                <w:rFonts w:eastAsia="Arial Unicode MS" w:cs="Arial"/>
                <w:szCs w:val="18"/>
                <w:lang w:eastAsia="ar-SA"/>
              </w:rPr>
              <w:t>Revision of S1-231448.</w:t>
            </w:r>
          </w:p>
          <w:p w14:paraId="57637270" w14:textId="419313F9" w:rsidR="000A4A3B" w:rsidRPr="000A4A3B" w:rsidRDefault="000A4A3B" w:rsidP="000A4A3B">
            <w:r w:rsidRPr="000A4A3B">
              <w:t>[</w:t>
            </w:r>
            <w:r w:rsidRPr="000A4A3B">
              <w:rPr>
                <w:rFonts w:eastAsia="Malgun Gothic" w:hint="eastAsia"/>
                <w:lang w:val="x-none" w:eastAsia="ko-KR"/>
              </w:rPr>
              <w:t>PR</w:t>
            </w:r>
            <w:r w:rsidRPr="000A4A3B">
              <w:rPr>
                <w:rFonts w:eastAsia="Malgun Gothic"/>
                <w:lang w:val="en-US" w:eastAsia="ko-KR"/>
              </w:rPr>
              <w:t xml:space="preserve"> </w:t>
            </w:r>
            <w:r w:rsidRPr="000A4A3B">
              <w:rPr>
                <w:rFonts w:eastAsia="Malgun Gothic" w:hint="eastAsia"/>
                <w:lang w:val="x-none" w:eastAsia="ko-KR"/>
              </w:rPr>
              <w:t>5.</w:t>
            </w:r>
            <w:r w:rsidRPr="000A4A3B">
              <w:rPr>
                <w:rFonts w:eastAsia="Malgun Gothic"/>
                <w:lang w:eastAsia="ko-KR"/>
              </w:rPr>
              <w:t>2</w:t>
            </w:r>
            <w:r w:rsidRPr="000A4A3B">
              <w:rPr>
                <w:rFonts w:eastAsia="Malgun Gothic"/>
                <w:lang w:val="x-none" w:eastAsia="ko-KR"/>
              </w:rPr>
              <w:t>.6</w:t>
            </w:r>
            <w:r w:rsidRPr="000A4A3B">
              <w:rPr>
                <w:rFonts w:eastAsia="Malgun Gothic" w:hint="eastAsia"/>
                <w:lang w:val="x-none" w:eastAsia="ko-KR"/>
              </w:rPr>
              <w:t>-</w:t>
            </w:r>
            <w:r w:rsidRPr="000A4A3B">
              <w:rPr>
                <w:rFonts w:eastAsia="Malgun Gothic"/>
                <w:lang w:val="en-US" w:eastAsia="ko-KR"/>
              </w:rPr>
              <w:t>8</w:t>
            </w:r>
            <w:r w:rsidRPr="000A4A3B">
              <w:t xml:space="preserve">] Subject to operator’s policy, the 5G network may provide secure means for the operator to expose information on sensing service availability (e.g., if sensing service is available and the supported </w:t>
            </w:r>
            <w:r w:rsidRPr="000A4A3B">
              <w:lastRenderedPageBreak/>
              <w:t>KPIs) in a desired sensing service area location to a trusted 3</w:t>
            </w:r>
            <w:r w:rsidRPr="000A4A3B">
              <w:rPr>
                <w:vertAlign w:val="superscript"/>
              </w:rPr>
              <w:t>rd</w:t>
            </w:r>
            <w:r w:rsidRPr="000A4A3B">
              <w:t xml:space="preserve"> party.</w:t>
            </w:r>
          </w:p>
        </w:tc>
      </w:tr>
      <w:bookmarkEnd w:id="117"/>
      <w:tr w:rsidR="00335D55" w:rsidRPr="00B209E2" w14:paraId="24C1F72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833902" w14:textId="77777777" w:rsidR="00335D55" w:rsidRPr="00A7277C" w:rsidRDefault="00335D55" w:rsidP="006A2B7E">
            <w:pPr>
              <w:snapToGrid w:val="0"/>
              <w:spacing w:after="0" w:line="240" w:lineRule="auto"/>
              <w:rPr>
                <w:rFonts w:eastAsia="Times New Roman" w:cs="Arial"/>
                <w:szCs w:val="18"/>
                <w:lang w:val="fr-FR" w:eastAsia="ar-SA"/>
              </w:rPr>
            </w:pPr>
            <w:r w:rsidRPr="00A7277C">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EBEB8" w14:textId="3EB5C231" w:rsidR="00335D55" w:rsidRPr="00A7277C" w:rsidRDefault="00166AF7" w:rsidP="006A2B7E">
            <w:pPr>
              <w:snapToGrid w:val="0"/>
              <w:spacing w:after="0" w:line="240" w:lineRule="auto"/>
              <w:rPr>
                <w:rFonts w:eastAsia="Times New Roman"/>
                <w:szCs w:val="18"/>
                <w:lang w:val="fr-FR" w:eastAsia="ar-SA"/>
              </w:rPr>
            </w:pPr>
            <w:hyperlink r:id="rId298" w:history="1">
              <w:r w:rsidR="00335D55" w:rsidRPr="00A7277C">
                <w:rPr>
                  <w:rStyle w:val="Hyperlink"/>
                  <w:rFonts w:cs="Arial"/>
                  <w:color w:val="auto"/>
                </w:rPr>
                <w:t>S1-231115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576D23" w14:textId="77777777" w:rsidR="00335D55" w:rsidRPr="00A7277C" w:rsidRDefault="00335D55" w:rsidP="006A2B7E">
            <w:pPr>
              <w:snapToGrid w:val="0"/>
              <w:spacing w:after="0" w:line="240" w:lineRule="auto"/>
              <w:rPr>
                <w:rFonts w:eastAsia="Times New Roman"/>
                <w:szCs w:val="18"/>
                <w:lang w:val="fr-FR" w:eastAsia="ar-SA"/>
              </w:rPr>
            </w:pPr>
            <w:r w:rsidRPr="00A7277C">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02BED0" w14:textId="77777777" w:rsidR="00335D55" w:rsidRPr="00A7277C" w:rsidRDefault="00335D55" w:rsidP="006A2B7E">
            <w:pPr>
              <w:snapToGrid w:val="0"/>
              <w:spacing w:after="0" w:line="240" w:lineRule="auto"/>
              <w:rPr>
                <w:rFonts w:eastAsia="Times New Roman"/>
                <w:szCs w:val="18"/>
                <w:lang w:eastAsia="ar-SA"/>
              </w:rPr>
            </w:pPr>
            <w:r w:rsidRPr="00A7277C">
              <w:t>pCR on update service requirements for clause 5.13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5F2F5F" w14:textId="77777777" w:rsidR="00335D55" w:rsidRPr="00A7277C"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A7277C">
              <w:rPr>
                <w:rFonts w:eastAsia="Times New Roman" w:cs="Arial"/>
                <w:szCs w:val="18"/>
                <w:lang w:eastAsia="ar-SA"/>
              </w:rPr>
              <w:t>S1-231676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A90217" w14:textId="77777777" w:rsidR="00335D55" w:rsidRPr="00A7277C" w:rsidRDefault="00335D55" w:rsidP="006A2B7E">
            <w:pPr>
              <w:spacing w:after="0" w:line="240" w:lineRule="auto"/>
              <w:rPr>
                <w:rFonts w:eastAsia="Arial Unicode MS" w:cs="Arial"/>
                <w:szCs w:val="18"/>
                <w:lang w:eastAsia="ar-SA"/>
              </w:rPr>
            </w:pPr>
          </w:p>
        </w:tc>
      </w:tr>
      <w:tr w:rsidR="00335D55" w:rsidRPr="00B209E2" w14:paraId="5FAF53D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32B7D5" w14:textId="77777777" w:rsidR="00335D55" w:rsidRPr="00404269" w:rsidRDefault="00335D55" w:rsidP="006A2B7E">
            <w:pPr>
              <w:snapToGrid w:val="0"/>
              <w:spacing w:after="0" w:line="240" w:lineRule="auto"/>
              <w:rPr>
                <w:rFonts w:eastAsia="Times New Roman" w:cs="Arial"/>
                <w:szCs w:val="18"/>
                <w:lang w:val="fr-FR" w:eastAsia="ar-SA"/>
              </w:rPr>
            </w:pPr>
            <w:r w:rsidRPr="004042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C3301B" w14:textId="5745F153" w:rsidR="00335D55" w:rsidRPr="00404269" w:rsidRDefault="00166AF7" w:rsidP="006A2B7E">
            <w:pPr>
              <w:snapToGrid w:val="0"/>
              <w:spacing w:after="0" w:line="240" w:lineRule="auto"/>
              <w:rPr>
                <w:rFonts w:eastAsia="Times New Roman"/>
                <w:szCs w:val="18"/>
                <w:lang w:val="fr-FR" w:eastAsia="ar-SA"/>
              </w:rPr>
            </w:pPr>
            <w:hyperlink r:id="rId299" w:history="1">
              <w:r w:rsidR="00335D55" w:rsidRPr="00404269">
                <w:rPr>
                  <w:rStyle w:val="Hyperlink"/>
                  <w:rFonts w:cs="Arial"/>
                  <w:color w:val="auto"/>
                </w:rPr>
                <w:t>S1-231135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1971D1" w14:textId="77777777" w:rsidR="00335D55" w:rsidRPr="00404269" w:rsidRDefault="00335D55" w:rsidP="006A2B7E">
            <w:pPr>
              <w:snapToGrid w:val="0"/>
              <w:spacing w:after="0" w:line="240" w:lineRule="auto"/>
              <w:rPr>
                <w:rFonts w:eastAsia="Times New Roman"/>
                <w:szCs w:val="18"/>
                <w:lang w:val="fr-FR" w:eastAsia="ar-SA"/>
              </w:rPr>
            </w:pPr>
            <w:r w:rsidRPr="0040426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30626E" w14:textId="77777777" w:rsidR="00335D55" w:rsidRPr="00404269" w:rsidRDefault="00335D55" w:rsidP="006A2B7E">
            <w:pPr>
              <w:snapToGrid w:val="0"/>
              <w:spacing w:after="0" w:line="240" w:lineRule="auto"/>
              <w:rPr>
                <w:rFonts w:eastAsia="Times New Roman"/>
                <w:szCs w:val="18"/>
                <w:lang w:eastAsia="ar-SA"/>
              </w:rPr>
            </w:pPr>
            <w:r w:rsidRPr="00404269">
              <w:t>Update to Use Case on  AGVs Detection and Tracking in Factories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13CC10B" w14:textId="77777777" w:rsidR="00335D55" w:rsidRPr="00404269" w:rsidRDefault="00335D55" w:rsidP="006A2B7E">
            <w:pPr>
              <w:snapToGrid w:val="0"/>
              <w:spacing w:after="0" w:line="240" w:lineRule="auto"/>
              <w:rPr>
                <w:rFonts w:eastAsia="Times New Roman" w:cs="Arial"/>
                <w:szCs w:val="18"/>
                <w:lang w:eastAsia="ar-SA"/>
              </w:rPr>
            </w:pPr>
            <w:r w:rsidRPr="004042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C6ADD8" w14:textId="77777777" w:rsidR="00335D55" w:rsidRDefault="00335D55" w:rsidP="006A2B7E">
            <w:pPr>
              <w:spacing w:after="0" w:line="240" w:lineRule="auto"/>
              <w:rPr>
                <w:rFonts w:eastAsia="Arial Unicode MS" w:cs="Arial"/>
                <w:szCs w:val="18"/>
                <w:lang w:eastAsia="ar-SA"/>
              </w:rPr>
            </w:pPr>
          </w:p>
          <w:p w14:paraId="5B081235" w14:textId="42721D49" w:rsidR="00335D55" w:rsidRPr="00404269" w:rsidRDefault="00335D55" w:rsidP="006A2B7E">
            <w:pPr>
              <w:spacing w:after="0" w:line="240" w:lineRule="auto"/>
              <w:rPr>
                <w:rFonts w:eastAsia="Arial Unicode MS" w:cs="Arial"/>
                <w:szCs w:val="18"/>
                <w:lang w:eastAsia="ar-SA"/>
              </w:rPr>
            </w:pPr>
          </w:p>
        </w:tc>
      </w:tr>
      <w:tr w:rsidR="00335D55" w:rsidRPr="00B209E2" w14:paraId="368A14A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F6D96" w14:textId="77777777" w:rsidR="00335D55" w:rsidRPr="00A7277C" w:rsidRDefault="00335D55" w:rsidP="006A2B7E">
            <w:pPr>
              <w:snapToGrid w:val="0"/>
              <w:spacing w:after="0" w:line="240" w:lineRule="auto"/>
              <w:rPr>
                <w:rFonts w:eastAsia="Times New Roman" w:cs="Arial"/>
                <w:szCs w:val="18"/>
                <w:lang w:val="fr-FR" w:eastAsia="ar-SA"/>
              </w:rPr>
            </w:pPr>
            <w:r w:rsidRPr="00A727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8C0C94" w14:textId="6FCD5B95" w:rsidR="00335D55" w:rsidRPr="00A7277C" w:rsidRDefault="00166AF7" w:rsidP="006A2B7E">
            <w:pPr>
              <w:snapToGrid w:val="0"/>
              <w:spacing w:after="0" w:line="240" w:lineRule="auto"/>
              <w:rPr>
                <w:rFonts w:eastAsia="Times New Roman"/>
                <w:szCs w:val="18"/>
                <w:lang w:val="fr-FR" w:eastAsia="ar-SA"/>
              </w:rPr>
            </w:pPr>
            <w:hyperlink r:id="rId300" w:history="1">
              <w:r w:rsidR="00335D55" w:rsidRPr="00A7277C">
                <w:rPr>
                  <w:rStyle w:val="Hyperlink"/>
                  <w:rFonts w:cs="Arial"/>
                  <w:color w:val="auto"/>
                </w:rPr>
                <w:t>S1-231136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B519F" w14:textId="77777777" w:rsidR="00335D55" w:rsidRPr="00A7277C" w:rsidRDefault="00335D55" w:rsidP="006A2B7E">
            <w:pPr>
              <w:snapToGrid w:val="0"/>
              <w:spacing w:after="0" w:line="240" w:lineRule="auto"/>
              <w:rPr>
                <w:rFonts w:eastAsia="Times New Roman"/>
                <w:szCs w:val="18"/>
                <w:lang w:val="fr-FR" w:eastAsia="ar-SA"/>
              </w:rPr>
            </w:pPr>
            <w:r w:rsidRPr="00A7277C">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072205" w14:textId="77777777" w:rsidR="00335D55" w:rsidRPr="00A7277C" w:rsidRDefault="00335D55" w:rsidP="006A2B7E">
            <w:pPr>
              <w:snapToGrid w:val="0"/>
              <w:spacing w:after="0" w:line="240" w:lineRule="auto"/>
              <w:rPr>
                <w:rFonts w:eastAsia="Times New Roman"/>
                <w:szCs w:val="18"/>
                <w:lang w:eastAsia="ar-SA"/>
              </w:rPr>
            </w:pPr>
            <w:r w:rsidRPr="00A7277C">
              <w:t xml:space="preserve">Update to Use Case on Use case on UAV flight trajectory tracing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B0EAD0" w14:textId="77777777" w:rsidR="00335D55" w:rsidRPr="00A7277C" w:rsidRDefault="00335D55" w:rsidP="006A2B7E">
            <w:pPr>
              <w:snapToGrid w:val="0"/>
              <w:spacing w:after="0" w:line="240" w:lineRule="auto"/>
              <w:rPr>
                <w:rFonts w:eastAsia="Times New Roman" w:cs="Arial"/>
                <w:szCs w:val="18"/>
                <w:lang w:eastAsia="ar-SA"/>
              </w:rPr>
            </w:pPr>
            <w:r w:rsidRPr="00A7277C">
              <w:rPr>
                <w:rFonts w:eastAsia="Times New Roman" w:cs="Arial"/>
                <w:szCs w:val="18"/>
                <w:lang w:eastAsia="ar-SA"/>
              </w:rPr>
              <w:t>Revised to S1-231676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2D14F7" w14:textId="77777777" w:rsidR="00335D55" w:rsidRPr="00A7277C" w:rsidRDefault="00335D55" w:rsidP="006A2B7E">
            <w:pPr>
              <w:spacing w:after="0" w:line="240" w:lineRule="auto"/>
              <w:rPr>
                <w:rFonts w:eastAsia="Arial Unicode MS" w:cs="Arial"/>
                <w:szCs w:val="18"/>
                <w:lang w:eastAsia="ar-SA"/>
              </w:rPr>
            </w:pPr>
          </w:p>
        </w:tc>
      </w:tr>
      <w:tr w:rsidR="00335D55" w:rsidRPr="00B209E2" w14:paraId="301E8D5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845F4"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08D4F" w14:textId="55A59323" w:rsidR="00335D55" w:rsidRPr="00E500D4" w:rsidRDefault="00166AF7" w:rsidP="006A2B7E">
            <w:pPr>
              <w:snapToGrid w:val="0"/>
              <w:spacing w:after="0" w:line="240" w:lineRule="auto"/>
            </w:pPr>
            <w:hyperlink r:id="rId301" w:history="1">
              <w:r w:rsidR="00335D55" w:rsidRPr="00E500D4">
                <w:rPr>
                  <w:rStyle w:val="Hyperlink"/>
                  <w:rFonts w:cs="Arial"/>
                  <w:color w:val="auto"/>
                </w:rPr>
                <w:t>S1-231676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2A1094" w14:textId="77777777" w:rsidR="00335D55" w:rsidRPr="00E500D4" w:rsidRDefault="00335D55" w:rsidP="006A2B7E">
            <w:pPr>
              <w:snapToGrid w:val="0"/>
              <w:spacing w:after="0" w:line="240" w:lineRule="auto"/>
            </w:pPr>
            <w:r w:rsidRPr="00E500D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CAC16C" w14:textId="77777777" w:rsidR="00335D55" w:rsidRPr="00E500D4" w:rsidRDefault="00335D55" w:rsidP="006A2B7E">
            <w:pPr>
              <w:snapToGrid w:val="0"/>
              <w:spacing w:after="0" w:line="240" w:lineRule="auto"/>
            </w:pPr>
            <w:r w:rsidRPr="00E500D4">
              <w:t xml:space="preserve">Update to Use Case on Use case on UAV flight trajectory tracing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6B4D44"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Revised to S1-231681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FD516" w14:textId="77777777" w:rsidR="00335D55" w:rsidRPr="00E500D4" w:rsidRDefault="00335D55" w:rsidP="006A2B7E">
            <w:pPr>
              <w:spacing w:after="0" w:line="240" w:lineRule="auto"/>
              <w:rPr>
                <w:rFonts w:eastAsia="Arial Unicode MS" w:cs="Arial"/>
                <w:szCs w:val="18"/>
                <w:lang w:eastAsia="ar-SA"/>
              </w:rPr>
            </w:pPr>
            <w:r w:rsidRPr="00E500D4">
              <w:rPr>
                <w:rFonts w:eastAsia="Arial Unicode MS" w:cs="Arial"/>
                <w:szCs w:val="18"/>
                <w:lang w:eastAsia="ar-SA"/>
              </w:rPr>
              <w:t>Revision of S1-231136.</w:t>
            </w:r>
          </w:p>
        </w:tc>
      </w:tr>
      <w:tr w:rsidR="00335D55" w:rsidRPr="00B209E2" w14:paraId="65A060C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217FCD" w14:textId="77777777" w:rsidR="00335D55" w:rsidRPr="00793395" w:rsidRDefault="00335D55" w:rsidP="006A2B7E">
            <w:pPr>
              <w:snapToGrid w:val="0"/>
              <w:spacing w:after="0" w:line="240" w:lineRule="auto"/>
              <w:rPr>
                <w:rFonts w:eastAsia="Times New Roman" w:cs="Arial"/>
                <w:szCs w:val="18"/>
                <w:lang w:eastAsia="ar-SA"/>
              </w:rPr>
            </w:pPr>
            <w:r w:rsidRPr="0079339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30A799" w14:textId="3F40CB7E" w:rsidR="00335D55" w:rsidRPr="00793395" w:rsidRDefault="00166AF7" w:rsidP="006A2B7E">
            <w:pPr>
              <w:snapToGrid w:val="0"/>
              <w:spacing w:after="0" w:line="240" w:lineRule="auto"/>
            </w:pPr>
            <w:hyperlink r:id="rId302" w:history="1">
              <w:r w:rsidR="00335D55" w:rsidRPr="00793395">
                <w:rPr>
                  <w:rStyle w:val="Hyperlink"/>
                  <w:rFonts w:cs="Arial"/>
                  <w:color w:val="auto"/>
                </w:rPr>
                <w:t>S1-231681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9A8766" w14:textId="77777777" w:rsidR="00335D55" w:rsidRPr="00793395" w:rsidRDefault="00335D55" w:rsidP="006A2B7E">
            <w:pPr>
              <w:snapToGrid w:val="0"/>
              <w:spacing w:after="0" w:line="240" w:lineRule="auto"/>
            </w:pPr>
            <w:r w:rsidRPr="00793395">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4946B2" w14:textId="77777777" w:rsidR="00335D55" w:rsidRPr="00793395" w:rsidRDefault="00335D55" w:rsidP="006A2B7E">
            <w:pPr>
              <w:snapToGrid w:val="0"/>
              <w:spacing w:after="0" w:line="240" w:lineRule="auto"/>
            </w:pPr>
            <w:r w:rsidRPr="00793395">
              <w:t xml:space="preserve">Update to Use Case on Use case on UAV flight trajectory tracing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929F10F" w14:textId="77777777" w:rsidR="00335D55" w:rsidRPr="00793395" w:rsidRDefault="00335D55" w:rsidP="006A2B7E">
            <w:pPr>
              <w:snapToGrid w:val="0"/>
              <w:spacing w:after="0" w:line="240" w:lineRule="auto"/>
              <w:rPr>
                <w:rFonts w:eastAsia="Times New Roman" w:cs="Arial"/>
                <w:szCs w:val="18"/>
                <w:lang w:eastAsia="ar-SA"/>
              </w:rPr>
            </w:pPr>
            <w:r w:rsidRPr="007933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11907C" w14:textId="77777777" w:rsidR="00335D55" w:rsidRPr="00793395" w:rsidRDefault="00335D55" w:rsidP="006A2B7E">
            <w:pPr>
              <w:spacing w:after="0" w:line="240" w:lineRule="auto"/>
              <w:rPr>
                <w:rFonts w:eastAsia="Arial Unicode MS" w:cs="Arial"/>
                <w:szCs w:val="18"/>
                <w:lang w:eastAsia="ar-SA"/>
              </w:rPr>
            </w:pPr>
            <w:r w:rsidRPr="00793395">
              <w:rPr>
                <w:rFonts w:eastAsia="Arial Unicode MS" w:cs="Arial"/>
                <w:i/>
                <w:szCs w:val="18"/>
                <w:lang w:eastAsia="ar-SA"/>
              </w:rPr>
              <w:t>Revision of S1-231136.</w:t>
            </w:r>
          </w:p>
          <w:p w14:paraId="41E0BC30" w14:textId="77777777" w:rsidR="00335D55" w:rsidRPr="00793395" w:rsidRDefault="00335D55" w:rsidP="006A2B7E">
            <w:pPr>
              <w:spacing w:after="0" w:line="240" w:lineRule="auto"/>
              <w:rPr>
                <w:rFonts w:eastAsia="Arial Unicode MS" w:cs="Arial"/>
                <w:szCs w:val="18"/>
                <w:lang w:eastAsia="ar-SA"/>
              </w:rPr>
            </w:pPr>
            <w:r w:rsidRPr="00793395">
              <w:rPr>
                <w:rFonts w:eastAsia="Arial Unicode MS" w:cs="Arial"/>
                <w:szCs w:val="18"/>
                <w:lang w:eastAsia="ar-SA"/>
              </w:rPr>
              <w:t>Revision of S1-231676.</w:t>
            </w:r>
          </w:p>
        </w:tc>
      </w:tr>
      <w:tr w:rsidR="00335D55" w:rsidRPr="00B209E2" w14:paraId="46D9DC6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AE200A" w14:textId="77777777" w:rsidR="00335D55" w:rsidRPr="00FB692B" w:rsidRDefault="00335D55" w:rsidP="006A2B7E">
            <w:pPr>
              <w:snapToGrid w:val="0"/>
              <w:spacing w:after="0" w:line="240" w:lineRule="auto"/>
              <w:rPr>
                <w:rFonts w:eastAsia="Times New Roman" w:cs="Arial"/>
                <w:szCs w:val="18"/>
                <w:lang w:val="fr-FR" w:eastAsia="ar-SA"/>
              </w:rPr>
            </w:pPr>
            <w:r w:rsidRPr="00FB692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1006BC" w14:textId="2B781783" w:rsidR="00335D55" w:rsidRPr="00FB692B" w:rsidRDefault="00166AF7" w:rsidP="006A2B7E">
            <w:pPr>
              <w:snapToGrid w:val="0"/>
              <w:spacing w:after="0" w:line="240" w:lineRule="auto"/>
              <w:rPr>
                <w:rFonts w:eastAsia="Times New Roman"/>
                <w:szCs w:val="18"/>
                <w:lang w:val="fr-FR" w:eastAsia="ar-SA"/>
              </w:rPr>
            </w:pPr>
            <w:hyperlink r:id="rId303" w:history="1">
              <w:r w:rsidR="00335D55" w:rsidRPr="00FB692B">
                <w:rPr>
                  <w:rStyle w:val="Hyperlink"/>
                  <w:rFonts w:cs="Arial"/>
                  <w:color w:val="auto"/>
                </w:rPr>
                <w:t>S1-231229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DF31BC" w14:textId="77777777" w:rsidR="00335D55" w:rsidRPr="00FB692B" w:rsidRDefault="00335D55" w:rsidP="006A2B7E">
            <w:pPr>
              <w:snapToGrid w:val="0"/>
              <w:spacing w:after="0" w:line="240" w:lineRule="auto"/>
              <w:rPr>
                <w:rFonts w:eastAsia="Times New Roman"/>
                <w:szCs w:val="18"/>
                <w:lang w:val="fr-FR" w:eastAsia="ar-SA"/>
              </w:rPr>
            </w:pPr>
            <w:r w:rsidRPr="00FB692B">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83F887" w14:textId="77777777" w:rsidR="00335D55" w:rsidRPr="00FB692B" w:rsidRDefault="00335D55" w:rsidP="006A2B7E">
            <w:pPr>
              <w:snapToGrid w:val="0"/>
              <w:spacing w:after="0" w:line="240" w:lineRule="auto"/>
              <w:rPr>
                <w:rFonts w:eastAsia="Times New Roman"/>
                <w:szCs w:val="18"/>
                <w:lang w:eastAsia="ar-SA"/>
              </w:rPr>
            </w:pPr>
            <w:r w:rsidRPr="00FB692B">
              <w:t>Pseudo-CR on update of use case 5.10 in TR 22.837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6E21700" w14:textId="77777777" w:rsidR="00335D55" w:rsidRPr="00FB692B" w:rsidRDefault="00335D55" w:rsidP="006A2B7E">
            <w:pPr>
              <w:snapToGrid w:val="0"/>
              <w:spacing w:after="0" w:line="240" w:lineRule="auto"/>
              <w:rPr>
                <w:rFonts w:eastAsia="Times New Roman" w:cs="Arial"/>
                <w:szCs w:val="18"/>
                <w:lang w:eastAsia="ar-SA"/>
              </w:rPr>
            </w:pPr>
            <w:r w:rsidRPr="00FB692B">
              <w:rPr>
                <w:rFonts w:eastAsia="Times New Roman" w:cs="Arial"/>
                <w:szCs w:val="18"/>
                <w:lang w:eastAsia="ar-SA"/>
              </w:rPr>
              <w:t>Revised to S1-231348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95189" w14:textId="77777777" w:rsidR="00335D55" w:rsidRPr="00FB692B" w:rsidRDefault="00335D55" w:rsidP="006A2B7E">
            <w:pPr>
              <w:spacing w:after="0" w:line="240" w:lineRule="auto"/>
              <w:rPr>
                <w:rFonts w:eastAsia="Arial Unicode MS" w:cs="Arial"/>
                <w:szCs w:val="18"/>
                <w:lang w:eastAsia="ar-SA"/>
              </w:rPr>
            </w:pPr>
          </w:p>
        </w:tc>
      </w:tr>
      <w:tr w:rsidR="00335D55" w:rsidRPr="00B209E2" w14:paraId="1DD48E2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E8F08D"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10D3E" w14:textId="283867E9" w:rsidR="00335D55" w:rsidRPr="00E500D4" w:rsidRDefault="00166AF7" w:rsidP="006A2B7E">
            <w:pPr>
              <w:snapToGrid w:val="0"/>
              <w:spacing w:after="0" w:line="240" w:lineRule="auto"/>
            </w:pPr>
            <w:hyperlink r:id="rId304" w:history="1">
              <w:r w:rsidR="00335D55" w:rsidRPr="00E500D4">
                <w:rPr>
                  <w:rStyle w:val="Hyperlink"/>
                  <w:rFonts w:cs="Arial"/>
                  <w:color w:val="auto"/>
                </w:rPr>
                <w:t>S1-231348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45C9F4" w14:textId="77777777" w:rsidR="00335D55" w:rsidRPr="00E500D4" w:rsidRDefault="00335D55" w:rsidP="006A2B7E">
            <w:pPr>
              <w:snapToGrid w:val="0"/>
              <w:spacing w:after="0" w:line="240" w:lineRule="auto"/>
            </w:pPr>
            <w:r w:rsidRPr="00E500D4">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618BF4" w14:textId="77777777" w:rsidR="00335D55" w:rsidRPr="00E500D4" w:rsidRDefault="00335D55" w:rsidP="006A2B7E">
            <w:pPr>
              <w:snapToGrid w:val="0"/>
              <w:spacing w:after="0" w:line="240" w:lineRule="auto"/>
            </w:pPr>
            <w:r w:rsidRPr="00E500D4">
              <w:t>Pseudo-CR on update of use case 5.10 in TR 22.837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42E235"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Revised to S1-231432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ED11E7" w14:textId="77777777" w:rsidR="00335D55" w:rsidRPr="00E500D4" w:rsidRDefault="00335D55" w:rsidP="006A2B7E">
            <w:pPr>
              <w:spacing w:after="0" w:line="240" w:lineRule="auto"/>
              <w:rPr>
                <w:rFonts w:eastAsia="Arial Unicode MS" w:cs="Arial"/>
                <w:szCs w:val="18"/>
                <w:lang w:eastAsia="ar-SA"/>
              </w:rPr>
            </w:pPr>
            <w:r w:rsidRPr="00E500D4">
              <w:rPr>
                <w:rFonts w:eastAsia="Arial Unicode MS" w:cs="Arial"/>
                <w:szCs w:val="18"/>
                <w:lang w:eastAsia="ar-SA"/>
              </w:rPr>
              <w:t>Revision of S1-231229.</w:t>
            </w:r>
          </w:p>
        </w:tc>
      </w:tr>
      <w:tr w:rsidR="00335D55" w:rsidRPr="00B209E2" w14:paraId="06657FF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5D5F34"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1A3836" w14:textId="7BC98306" w:rsidR="00335D55" w:rsidRPr="00E500D4" w:rsidRDefault="00166AF7" w:rsidP="006A2B7E">
            <w:pPr>
              <w:snapToGrid w:val="0"/>
              <w:spacing w:after="0" w:line="240" w:lineRule="auto"/>
            </w:pPr>
            <w:hyperlink r:id="rId305" w:history="1">
              <w:r w:rsidR="00335D55" w:rsidRPr="00E500D4">
                <w:rPr>
                  <w:rStyle w:val="Hyperlink"/>
                  <w:rFonts w:cs="Arial"/>
                  <w:color w:val="auto"/>
                </w:rPr>
                <w:t>S1-231432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EB663B" w14:textId="77777777" w:rsidR="00335D55" w:rsidRPr="00E500D4" w:rsidRDefault="00335D55" w:rsidP="006A2B7E">
            <w:pPr>
              <w:snapToGrid w:val="0"/>
              <w:spacing w:after="0" w:line="240" w:lineRule="auto"/>
            </w:pPr>
            <w:r w:rsidRPr="00E500D4">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BDAD83" w14:textId="77777777" w:rsidR="00335D55" w:rsidRPr="00E500D4" w:rsidRDefault="00335D55" w:rsidP="006A2B7E">
            <w:pPr>
              <w:snapToGrid w:val="0"/>
              <w:spacing w:after="0" w:line="240" w:lineRule="auto"/>
            </w:pPr>
            <w:r w:rsidRPr="00E500D4">
              <w:t>Pseudo-CR on update of use case 5.10 in TR 22.837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7B670C0" w14:textId="77777777" w:rsidR="00335D55" w:rsidRPr="00E500D4" w:rsidRDefault="00335D55" w:rsidP="006A2B7E">
            <w:pPr>
              <w:snapToGrid w:val="0"/>
              <w:spacing w:after="0" w:line="240" w:lineRule="auto"/>
              <w:rPr>
                <w:rFonts w:eastAsia="Times New Roman" w:cs="Arial"/>
                <w:szCs w:val="18"/>
                <w:lang w:eastAsia="ar-SA"/>
              </w:rPr>
            </w:pPr>
            <w:r w:rsidRPr="00E500D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D1060BF" w14:textId="77777777" w:rsidR="00335D55" w:rsidRPr="00E500D4" w:rsidRDefault="00335D55" w:rsidP="006A2B7E">
            <w:pPr>
              <w:spacing w:after="0" w:line="240" w:lineRule="auto"/>
              <w:rPr>
                <w:rFonts w:eastAsia="Arial Unicode MS" w:cs="Arial"/>
                <w:szCs w:val="18"/>
                <w:lang w:eastAsia="ar-SA"/>
              </w:rPr>
            </w:pPr>
            <w:r w:rsidRPr="00E500D4">
              <w:rPr>
                <w:rFonts w:eastAsia="Arial Unicode MS" w:cs="Arial"/>
                <w:i/>
                <w:szCs w:val="18"/>
                <w:lang w:eastAsia="ar-SA"/>
              </w:rPr>
              <w:t>Revision of S1-231229.</w:t>
            </w:r>
          </w:p>
          <w:p w14:paraId="585C67E9" w14:textId="77777777" w:rsidR="00335D55" w:rsidRPr="00E500D4" w:rsidRDefault="00335D55" w:rsidP="006A2B7E">
            <w:pPr>
              <w:spacing w:after="0" w:line="240" w:lineRule="auto"/>
              <w:rPr>
                <w:rFonts w:eastAsia="Arial Unicode MS" w:cs="Arial"/>
                <w:szCs w:val="18"/>
                <w:lang w:eastAsia="ar-SA"/>
              </w:rPr>
            </w:pPr>
            <w:r w:rsidRPr="00E500D4">
              <w:rPr>
                <w:rFonts w:eastAsia="Arial Unicode MS" w:cs="Arial"/>
                <w:szCs w:val="18"/>
                <w:lang w:eastAsia="ar-SA"/>
              </w:rPr>
              <w:t>Revision of S1-231348.</w:t>
            </w:r>
          </w:p>
          <w:p w14:paraId="6C0B3E64" w14:textId="77777777" w:rsidR="00335D55" w:rsidRPr="00E500D4" w:rsidRDefault="00335D55" w:rsidP="006A2B7E">
            <w:pPr>
              <w:spacing w:after="0" w:line="240" w:lineRule="auto"/>
              <w:rPr>
                <w:noProof/>
                <w:lang w:eastAsia="zh-CN"/>
              </w:rPr>
            </w:pPr>
            <w:r w:rsidRPr="00E500D4">
              <w:rPr>
                <w:rFonts w:eastAsia="Malgun Gothic" w:hint="eastAsia"/>
                <w:lang w:eastAsia="ko-KR"/>
              </w:rPr>
              <w:t>[PR</w:t>
            </w:r>
            <w:r w:rsidRPr="00E500D4">
              <w:rPr>
                <w:rFonts w:eastAsia="Malgun Gothic"/>
                <w:lang w:val="en-US" w:eastAsia="ko-KR"/>
              </w:rPr>
              <w:t xml:space="preserve"> </w:t>
            </w:r>
            <w:r w:rsidRPr="00E500D4">
              <w:rPr>
                <w:rFonts w:eastAsia="Malgun Gothic" w:hint="eastAsia"/>
                <w:lang w:eastAsia="ko-KR"/>
              </w:rPr>
              <w:t>5.</w:t>
            </w:r>
            <w:r w:rsidRPr="00E500D4">
              <w:rPr>
                <w:rFonts w:eastAsia="Malgun Gothic"/>
                <w:lang w:eastAsia="ko-KR"/>
              </w:rPr>
              <w:t>10.6</w:t>
            </w:r>
            <w:r w:rsidRPr="00E500D4">
              <w:rPr>
                <w:rFonts w:eastAsia="Malgun Gothic" w:hint="eastAsia"/>
                <w:lang w:eastAsia="ko-KR"/>
              </w:rPr>
              <w:t>-</w:t>
            </w:r>
            <w:r w:rsidRPr="00E500D4">
              <w:rPr>
                <w:rFonts w:eastAsia="Malgun Gothic"/>
                <w:lang w:val="en-US" w:eastAsia="ko-KR"/>
              </w:rPr>
              <w:t xml:space="preserve">x1] </w:t>
            </w:r>
            <w:r w:rsidRPr="00E500D4">
              <w:rPr>
                <w:noProof/>
                <w:lang w:eastAsia="zh-CN"/>
              </w:rPr>
              <w:t>The 5G</w:t>
            </w:r>
            <w:r w:rsidRPr="00E500D4">
              <w:rPr>
                <w:rFonts w:hint="eastAsia"/>
                <w:noProof/>
                <w:lang w:eastAsia="zh-CN"/>
              </w:rPr>
              <w:t xml:space="preserve"> </w:t>
            </w:r>
            <w:r w:rsidRPr="00E500D4">
              <w:rPr>
                <w:noProof/>
                <w:lang w:eastAsia="zh-CN"/>
              </w:rPr>
              <w:t>system shall be able to provide the means for supporting sensing service continuity</w:t>
            </w:r>
          </w:p>
        </w:tc>
      </w:tr>
      <w:tr w:rsidR="00335D55" w:rsidRPr="00B209E2" w14:paraId="428BA35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EBB18C" w14:textId="77777777" w:rsidR="00335D55" w:rsidRPr="005E31C7" w:rsidRDefault="00335D55" w:rsidP="006A2B7E">
            <w:pPr>
              <w:snapToGrid w:val="0"/>
              <w:spacing w:after="0" w:line="240" w:lineRule="auto"/>
              <w:rPr>
                <w:rFonts w:eastAsia="Times New Roman" w:cs="Arial"/>
                <w:szCs w:val="18"/>
                <w:lang w:val="fr-FR" w:eastAsia="ar-SA"/>
              </w:rPr>
            </w:pPr>
            <w:r w:rsidRPr="005E31C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07413F" w14:textId="22A5CBFF" w:rsidR="00335D55" w:rsidRPr="005E31C7" w:rsidRDefault="00166AF7" w:rsidP="006A2B7E">
            <w:pPr>
              <w:snapToGrid w:val="0"/>
              <w:spacing w:after="0" w:line="240" w:lineRule="auto"/>
              <w:rPr>
                <w:rFonts w:eastAsia="Times New Roman"/>
                <w:szCs w:val="18"/>
                <w:lang w:val="fr-FR" w:eastAsia="ar-SA"/>
              </w:rPr>
            </w:pPr>
            <w:hyperlink r:id="rId306" w:history="1">
              <w:r w:rsidR="00335D55" w:rsidRPr="005E31C7">
                <w:rPr>
                  <w:rStyle w:val="Hyperlink"/>
                  <w:rFonts w:cs="Arial"/>
                  <w:color w:val="auto"/>
                </w:rPr>
                <w:t>S1-231307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5ECB41" w14:textId="77777777" w:rsidR="00335D55" w:rsidRPr="005E31C7" w:rsidRDefault="00335D55" w:rsidP="006A2B7E">
            <w:pPr>
              <w:snapToGrid w:val="0"/>
              <w:spacing w:after="0" w:line="240" w:lineRule="auto"/>
              <w:rPr>
                <w:rFonts w:eastAsia="Times New Roman"/>
                <w:szCs w:val="18"/>
                <w:lang w:val="fr-FR" w:eastAsia="ar-SA"/>
              </w:rPr>
            </w:pPr>
            <w:r w:rsidRPr="005E31C7">
              <w:t xml:space="preserve">Ericsson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A84D63" w14:textId="77777777" w:rsidR="00335D55" w:rsidRPr="005E31C7" w:rsidRDefault="00335D55" w:rsidP="006A2B7E">
            <w:pPr>
              <w:snapToGrid w:val="0"/>
              <w:spacing w:after="0" w:line="240" w:lineRule="auto"/>
              <w:rPr>
                <w:rFonts w:eastAsia="Times New Roman"/>
                <w:szCs w:val="18"/>
                <w:lang w:val="fr-FR" w:eastAsia="ar-SA"/>
              </w:rPr>
            </w:pPr>
            <w:r w:rsidRPr="005E31C7">
              <w:t>Adjusting sensing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EADA175" w14:textId="77777777" w:rsidR="00335D55" w:rsidRPr="005E31C7" w:rsidRDefault="00335D55" w:rsidP="006A2B7E">
            <w:pPr>
              <w:snapToGrid w:val="0"/>
              <w:spacing w:after="0" w:line="240" w:lineRule="auto"/>
              <w:rPr>
                <w:rFonts w:eastAsia="Times New Roman" w:cs="Arial"/>
                <w:szCs w:val="18"/>
                <w:lang w:val="fr-FR" w:eastAsia="ar-SA"/>
              </w:rPr>
            </w:pPr>
            <w:r w:rsidRPr="005E31C7">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18052E" w14:textId="77777777" w:rsidR="00335D55" w:rsidRPr="005E31C7" w:rsidRDefault="00335D55" w:rsidP="006A2B7E">
            <w:pPr>
              <w:spacing w:after="0" w:line="240" w:lineRule="auto"/>
              <w:rPr>
                <w:rFonts w:eastAsia="Arial Unicode MS" w:cs="Arial"/>
                <w:szCs w:val="18"/>
                <w:lang w:val="fr-FR" w:eastAsia="ar-SA"/>
              </w:rPr>
            </w:pPr>
          </w:p>
        </w:tc>
      </w:tr>
      <w:tr w:rsidR="00335D55" w:rsidRPr="00B209E2" w14:paraId="1D3BFC6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5C3C2" w14:textId="77777777" w:rsidR="00335D55" w:rsidRPr="005E31C7" w:rsidRDefault="00335D55" w:rsidP="006A2B7E">
            <w:pPr>
              <w:snapToGrid w:val="0"/>
              <w:spacing w:after="0" w:line="240" w:lineRule="auto"/>
              <w:rPr>
                <w:rFonts w:eastAsia="Times New Roman" w:cs="Arial"/>
                <w:szCs w:val="18"/>
                <w:lang w:val="fr-FR" w:eastAsia="ar-SA"/>
              </w:rPr>
            </w:pPr>
            <w:r w:rsidRPr="005E31C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338EB8" w14:textId="2FE2DD4A" w:rsidR="00335D55" w:rsidRPr="005E31C7" w:rsidRDefault="00166AF7" w:rsidP="006A2B7E">
            <w:pPr>
              <w:snapToGrid w:val="0"/>
              <w:spacing w:after="0" w:line="240" w:lineRule="auto"/>
              <w:rPr>
                <w:rFonts w:eastAsia="Times New Roman"/>
                <w:szCs w:val="18"/>
                <w:lang w:val="fr-FR" w:eastAsia="ar-SA"/>
              </w:rPr>
            </w:pPr>
            <w:hyperlink r:id="rId307" w:history="1">
              <w:r w:rsidR="00335D55" w:rsidRPr="005E31C7">
                <w:rPr>
                  <w:rStyle w:val="Hyperlink"/>
                  <w:rFonts w:cs="Arial"/>
                  <w:color w:val="auto"/>
                </w:rPr>
                <w:t>S1-231237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F6E6E2" w14:textId="77777777" w:rsidR="00335D55" w:rsidRPr="005E31C7" w:rsidRDefault="00335D55" w:rsidP="006A2B7E">
            <w:pPr>
              <w:snapToGrid w:val="0"/>
              <w:spacing w:after="0" w:line="240" w:lineRule="auto"/>
              <w:rPr>
                <w:rFonts w:eastAsia="Times New Roman"/>
                <w:szCs w:val="18"/>
                <w:lang w:val="fr-FR" w:eastAsia="ar-SA"/>
              </w:rPr>
            </w:pPr>
            <w:r w:rsidRPr="005E31C7">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046C3A" w14:textId="77777777" w:rsidR="00335D55" w:rsidRPr="005E31C7" w:rsidRDefault="00335D55" w:rsidP="006A2B7E">
            <w:pPr>
              <w:snapToGrid w:val="0"/>
              <w:spacing w:after="0" w:line="240" w:lineRule="auto"/>
              <w:rPr>
                <w:rFonts w:eastAsia="Times New Roman"/>
                <w:szCs w:val="18"/>
                <w:lang w:eastAsia="ar-SA"/>
              </w:rPr>
            </w:pPr>
            <w:r w:rsidRPr="005E31C7">
              <w:t>pCR for KPI table update - 5.12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1B8DE4B" w14:textId="77777777" w:rsidR="00335D55" w:rsidRPr="005E31C7" w:rsidRDefault="00335D55" w:rsidP="006A2B7E">
            <w:pPr>
              <w:snapToGrid w:val="0"/>
              <w:spacing w:after="0" w:line="240" w:lineRule="auto"/>
              <w:rPr>
                <w:rFonts w:eastAsia="Times New Roman" w:cs="Arial"/>
                <w:szCs w:val="18"/>
                <w:lang w:eastAsia="ar-SA"/>
              </w:rPr>
            </w:pPr>
            <w:r w:rsidRPr="005E31C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3481F8" w14:textId="77777777" w:rsidR="00335D55" w:rsidRDefault="00335D55" w:rsidP="006A2B7E">
            <w:pPr>
              <w:spacing w:after="0" w:line="240" w:lineRule="auto"/>
              <w:rPr>
                <w:rFonts w:eastAsia="Arial Unicode MS" w:cs="Arial"/>
                <w:szCs w:val="18"/>
                <w:lang w:eastAsia="ar-SA"/>
              </w:rPr>
            </w:pPr>
          </w:p>
          <w:p w14:paraId="756ACCB4" w14:textId="77777777" w:rsidR="00335D55" w:rsidRPr="005E31C7" w:rsidRDefault="00335D55" w:rsidP="006A2B7E">
            <w:pPr>
              <w:spacing w:after="0" w:line="240" w:lineRule="auto"/>
              <w:rPr>
                <w:rFonts w:eastAsia="Arial Unicode MS" w:cs="Arial"/>
                <w:szCs w:val="18"/>
                <w:lang w:eastAsia="ar-SA"/>
              </w:rPr>
            </w:pPr>
            <w:r>
              <w:rPr>
                <w:rFonts w:eastAsia="Arial Unicode MS" w:cs="Arial"/>
                <w:szCs w:val="18"/>
                <w:lang w:eastAsia="ar-SA"/>
              </w:rPr>
              <w:t>N</w:t>
            </w:r>
            <w:r w:rsidRPr="005E31C7">
              <w:rPr>
                <w:rFonts w:eastAsia="Arial Unicode MS" w:cs="Arial"/>
                <w:szCs w:val="18"/>
                <w:lang w:eastAsia="ar-SA"/>
              </w:rPr>
              <w:t>o presentation</w:t>
            </w:r>
          </w:p>
        </w:tc>
      </w:tr>
      <w:tr w:rsidR="00335D55" w:rsidRPr="00B209E2" w14:paraId="6855F51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4F656C" w14:textId="77777777" w:rsidR="00335D55" w:rsidRPr="005E31C7" w:rsidRDefault="00335D55" w:rsidP="006A2B7E">
            <w:pPr>
              <w:snapToGrid w:val="0"/>
              <w:spacing w:after="0" w:line="240" w:lineRule="auto"/>
              <w:rPr>
                <w:rFonts w:eastAsia="Times New Roman" w:cs="Arial"/>
                <w:szCs w:val="18"/>
                <w:lang w:val="fr-FR" w:eastAsia="ar-SA"/>
              </w:rPr>
            </w:pPr>
            <w:r w:rsidRPr="005E31C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F29DD2" w14:textId="5C1D03C3" w:rsidR="00335D55" w:rsidRPr="005E31C7" w:rsidRDefault="00166AF7" w:rsidP="006A2B7E">
            <w:pPr>
              <w:snapToGrid w:val="0"/>
              <w:spacing w:after="0" w:line="240" w:lineRule="auto"/>
              <w:rPr>
                <w:rFonts w:eastAsia="Times New Roman"/>
                <w:szCs w:val="18"/>
                <w:lang w:val="fr-FR" w:eastAsia="ar-SA"/>
              </w:rPr>
            </w:pPr>
            <w:hyperlink r:id="rId308" w:history="1">
              <w:r w:rsidR="00335D55" w:rsidRPr="005E31C7">
                <w:rPr>
                  <w:rStyle w:val="Hyperlink"/>
                  <w:rFonts w:cs="Arial"/>
                  <w:color w:val="auto"/>
                </w:rPr>
                <w:t>S1-231234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9D8D54" w14:textId="77777777" w:rsidR="00335D55" w:rsidRPr="005E31C7" w:rsidRDefault="00335D55" w:rsidP="006A2B7E">
            <w:pPr>
              <w:snapToGrid w:val="0"/>
              <w:spacing w:after="0" w:line="240" w:lineRule="auto"/>
              <w:rPr>
                <w:rFonts w:eastAsia="Times New Roman"/>
                <w:szCs w:val="18"/>
                <w:lang w:val="fr-FR" w:eastAsia="ar-SA"/>
              </w:rPr>
            </w:pPr>
            <w:r w:rsidRPr="005E31C7">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43BC16" w14:textId="77777777" w:rsidR="00335D55" w:rsidRPr="005E31C7" w:rsidRDefault="00335D55" w:rsidP="006A2B7E">
            <w:pPr>
              <w:snapToGrid w:val="0"/>
              <w:spacing w:after="0" w:line="240" w:lineRule="auto"/>
              <w:rPr>
                <w:rFonts w:eastAsia="Times New Roman"/>
                <w:szCs w:val="18"/>
                <w:lang w:eastAsia="ar-SA"/>
              </w:rPr>
            </w:pPr>
            <w:r w:rsidRPr="005E31C7">
              <w:t>pCR for KPI table update - 5.23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937966" w14:textId="77777777" w:rsidR="00335D55" w:rsidRPr="005E31C7" w:rsidRDefault="00335D55" w:rsidP="006A2B7E">
            <w:pPr>
              <w:snapToGrid w:val="0"/>
              <w:spacing w:after="0" w:line="240" w:lineRule="auto"/>
              <w:rPr>
                <w:rFonts w:eastAsia="Times New Roman" w:cs="Arial"/>
                <w:szCs w:val="18"/>
                <w:lang w:eastAsia="ar-SA"/>
              </w:rPr>
            </w:pPr>
            <w:r w:rsidRPr="005E31C7">
              <w:rPr>
                <w:rFonts w:eastAsia="Times New Roman" w:cs="Arial"/>
                <w:szCs w:val="18"/>
                <w:lang w:eastAsia="ar-SA"/>
              </w:rPr>
              <w:t>Revised to S1-231375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A51CFD" w14:textId="77777777" w:rsidR="00335D55" w:rsidRPr="005E31C7" w:rsidRDefault="00335D55" w:rsidP="006A2B7E">
            <w:pPr>
              <w:spacing w:after="0" w:line="240" w:lineRule="auto"/>
              <w:rPr>
                <w:rFonts w:eastAsia="Arial Unicode MS" w:cs="Arial"/>
                <w:szCs w:val="18"/>
                <w:lang w:eastAsia="ar-SA"/>
              </w:rPr>
            </w:pPr>
          </w:p>
        </w:tc>
      </w:tr>
      <w:tr w:rsidR="00335D55" w:rsidRPr="00B209E2" w14:paraId="69E447D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A7813D" w14:textId="77777777" w:rsidR="00335D55" w:rsidRPr="005E31C7" w:rsidRDefault="00335D55" w:rsidP="006A2B7E">
            <w:pPr>
              <w:snapToGrid w:val="0"/>
              <w:spacing w:after="0" w:line="240" w:lineRule="auto"/>
              <w:rPr>
                <w:rFonts w:eastAsia="Times New Roman" w:cs="Arial"/>
                <w:szCs w:val="18"/>
                <w:lang w:eastAsia="ar-SA"/>
              </w:rPr>
            </w:pPr>
            <w:r w:rsidRPr="005E31C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15E8DC" w14:textId="539E6609" w:rsidR="00335D55" w:rsidRPr="005E31C7" w:rsidRDefault="00166AF7" w:rsidP="006A2B7E">
            <w:pPr>
              <w:snapToGrid w:val="0"/>
              <w:spacing w:after="0" w:line="240" w:lineRule="auto"/>
            </w:pPr>
            <w:hyperlink r:id="rId309" w:history="1">
              <w:r w:rsidR="00335D55" w:rsidRPr="005E31C7">
                <w:rPr>
                  <w:rStyle w:val="Hyperlink"/>
                  <w:rFonts w:cs="Arial"/>
                  <w:color w:val="auto"/>
                </w:rPr>
                <w:t>S1-231375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9328C0" w14:textId="77777777" w:rsidR="00335D55" w:rsidRPr="005E31C7" w:rsidRDefault="00335D55" w:rsidP="006A2B7E">
            <w:pPr>
              <w:snapToGrid w:val="0"/>
              <w:spacing w:after="0" w:line="240" w:lineRule="auto"/>
            </w:pPr>
            <w:r w:rsidRPr="005E31C7">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8F05A6" w14:textId="77777777" w:rsidR="00335D55" w:rsidRPr="005E31C7" w:rsidRDefault="00335D55" w:rsidP="006A2B7E">
            <w:pPr>
              <w:snapToGrid w:val="0"/>
              <w:spacing w:after="0" w:line="240" w:lineRule="auto"/>
            </w:pPr>
            <w:r w:rsidRPr="005E31C7">
              <w:t>pCR for KPI table update - 5.23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9D8781C" w14:textId="77777777" w:rsidR="00335D55" w:rsidRPr="005E31C7" w:rsidRDefault="00335D55" w:rsidP="006A2B7E">
            <w:pPr>
              <w:snapToGrid w:val="0"/>
              <w:spacing w:after="0" w:line="240" w:lineRule="auto"/>
              <w:rPr>
                <w:rFonts w:eastAsia="Times New Roman" w:cs="Arial"/>
                <w:szCs w:val="18"/>
                <w:lang w:eastAsia="ar-SA"/>
              </w:rPr>
            </w:pPr>
            <w:r w:rsidRPr="005E31C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84BCF6" w14:textId="77777777" w:rsidR="00335D55" w:rsidRDefault="00335D55" w:rsidP="006A2B7E">
            <w:pPr>
              <w:spacing w:after="0" w:line="240" w:lineRule="auto"/>
              <w:rPr>
                <w:rFonts w:eastAsia="Arial Unicode MS" w:cs="Arial"/>
                <w:szCs w:val="18"/>
                <w:lang w:eastAsia="ar-SA"/>
              </w:rPr>
            </w:pPr>
            <w:r w:rsidRPr="005E31C7">
              <w:rPr>
                <w:rFonts w:eastAsia="Arial Unicode MS" w:cs="Arial"/>
                <w:szCs w:val="18"/>
                <w:lang w:eastAsia="ar-SA"/>
              </w:rPr>
              <w:t>Revision of S1-231234.</w:t>
            </w:r>
          </w:p>
          <w:p w14:paraId="5F520DB2" w14:textId="77777777" w:rsidR="00335D55" w:rsidRPr="005E31C7" w:rsidRDefault="00335D55" w:rsidP="006A2B7E">
            <w:pPr>
              <w:spacing w:after="0" w:line="240" w:lineRule="auto"/>
              <w:rPr>
                <w:rFonts w:eastAsia="Arial Unicode MS" w:cs="Arial"/>
                <w:szCs w:val="18"/>
                <w:lang w:eastAsia="ar-SA"/>
              </w:rPr>
            </w:pPr>
          </w:p>
        </w:tc>
      </w:tr>
      <w:tr w:rsidR="00335D55" w:rsidRPr="00B209E2" w14:paraId="6E8E2C7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A41B2D" w14:textId="77777777" w:rsidR="00335D55" w:rsidRPr="005E31C7" w:rsidRDefault="00335D55" w:rsidP="006A2B7E">
            <w:pPr>
              <w:snapToGrid w:val="0"/>
              <w:spacing w:after="0" w:line="240" w:lineRule="auto"/>
              <w:rPr>
                <w:rFonts w:eastAsia="Times New Roman" w:cs="Arial"/>
                <w:szCs w:val="18"/>
                <w:lang w:val="fr-FR" w:eastAsia="ar-SA"/>
              </w:rPr>
            </w:pPr>
            <w:r w:rsidRPr="005E31C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B39006" w14:textId="2DC77D93" w:rsidR="00335D55" w:rsidRPr="005E31C7" w:rsidRDefault="00166AF7" w:rsidP="006A2B7E">
            <w:pPr>
              <w:snapToGrid w:val="0"/>
              <w:spacing w:after="0" w:line="240" w:lineRule="auto"/>
              <w:rPr>
                <w:rFonts w:eastAsia="Times New Roman"/>
                <w:szCs w:val="18"/>
                <w:lang w:val="fr-FR" w:eastAsia="ar-SA"/>
              </w:rPr>
            </w:pPr>
            <w:hyperlink r:id="rId310" w:history="1">
              <w:r w:rsidR="00335D55" w:rsidRPr="005E31C7">
                <w:rPr>
                  <w:rStyle w:val="Hyperlink"/>
                  <w:rFonts w:cs="Arial"/>
                  <w:color w:val="auto"/>
                </w:rPr>
                <w:t>S1-231116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A907A1" w14:textId="77777777" w:rsidR="00335D55" w:rsidRPr="005E31C7" w:rsidRDefault="00335D55" w:rsidP="006A2B7E">
            <w:pPr>
              <w:snapToGrid w:val="0"/>
              <w:spacing w:after="0" w:line="240" w:lineRule="auto"/>
              <w:rPr>
                <w:rFonts w:eastAsia="Times New Roman"/>
                <w:szCs w:val="18"/>
                <w:lang w:val="fr-FR" w:eastAsia="ar-SA"/>
              </w:rPr>
            </w:pPr>
            <w:r w:rsidRPr="005E31C7">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966FFA" w14:textId="77777777" w:rsidR="00335D55" w:rsidRPr="005E31C7" w:rsidRDefault="00335D55" w:rsidP="006A2B7E">
            <w:pPr>
              <w:snapToGrid w:val="0"/>
              <w:spacing w:after="0" w:line="240" w:lineRule="auto"/>
              <w:rPr>
                <w:rFonts w:eastAsia="Times New Roman"/>
                <w:szCs w:val="18"/>
                <w:lang w:eastAsia="ar-SA"/>
              </w:rPr>
            </w:pPr>
            <w:r w:rsidRPr="005E31C7">
              <w:t>pCR on updating KPI for clause 5.14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527E0B" w14:textId="77777777" w:rsidR="00335D55" w:rsidRPr="005E31C7" w:rsidRDefault="00335D55" w:rsidP="006A2B7E">
            <w:pPr>
              <w:snapToGrid w:val="0"/>
              <w:spacing w:after="0" w:line="240" w:lineRule="auto"/>
              <w:rPr>
                <w:rFonts w:eastAsia="Times New Roman" w:cs="Arial"/>
                <w:szCs w:val="18"/>
                <w:lang w:eastAsia="ar-SA"/>
              </w:rPr>
            </w:pPr>
            <w:r w:rsidRPr="005E31C7">
              <w:rPr>
                <w:rFonts w:eastAsia="Times New Roman" w:cs="Arial"/>
                <w:szCs w:val="18"/>
                <w:lang w:eastAsia="ar-SA"/>
              </w:rPr>
              <w:t>Revised to S1-231433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A5CFE" w14:textId="77777777" w:rsidR="00335D55" w:rsidRPr="005E31C7" w:rsidRDefault="00335D55" w:rsidP="006A2B7E">
            <w:pPr>
              <w:spacing w:after="0" w:line="240" w:lineRule="auto"/>
              <w:rPr>
                <w:rFonts w:eastAsia="Arial Unicode MS" w:cs="Arial"/>
                <w:szCs w:val="18"/>
                <w:lang w:eastAsia="ar-SA"/>
              </w:rPr>
            </w:pPr>
          </w:p>
        </w:tc>
      </w:tr>
      <w:tr w:rsidR="00335D55" w:rsidRPr="00B209E2" w14:paraId="1671256E"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4C301C"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DE9797" w14:textId="2DFF7169" w:rsidR="00335D55" w:rsidRPr="00F52B89" w:rsidRDefault="00166AF7" w:rsidP="006A2B7E">
            <w:pPr>
              <w:snapToGrid w:val="0"/>
              <w:spacing w:after="0" w:line="240" w:lineRule="auto"/>
            </w:pPr>
            <w:hyperlink r:id="rId311" w:history="1">
              <w:r w:rsidR="00335D55" w:rsidRPr="00F52B89">
                <w:rPr>
                  <w:rStyle w:val="Hyperlink"/>
                  <w:rFonts w:cs="Arial"/>
                  <w:color w:val="auto"/>
                </w:rPr>
                <w:t>S1-231433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6A212B" w14:textId="77777777" w:rsidR="00335D55" w:rsidRPr="00F52B89" w:rsidRDefault="00335D55" w:rsidP="006A2B7E">
            <w:pPr>
              <w:snapToGrid w:val="0"/>
              <w:spacing w:after="0" w:line="240" w:lineRule="auto"/>
            </w:pPr>
            <w:r w:rsidRPr="00F52B89">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8759FF" w14:textId="77777777" w:rsidR="00335D55" w:rsidRPr="00F52B89" w:rsidRDefault="00335D55" w:rsidP="006A2B7E">
            <w:pPr>
              <w:snapToGrid w:val="0"/>
              <w:spacing w:after="0" w:line="240" w:lineRule="auto"/>
            </w:pPr>
            <w:r w:rsidRPr="00F52B89">
              <w:t>pCR on updating KPI for clause 5.14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944A46"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Revised to S1-231449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F259F0" w14:textId="77777777" w:rsidR="00335D55" w:rsidRPr="00F52B89" w:rsidRDefault="00335D55" w:rsidP="006A2B7E">
            <w:pPr>
              <w:spacing w:after="0" w:line="240" w:lineRule="auto"/>
              <w:rPr>
                <w:rFonts w:eastAsia="Arial Unicode MS" w:cs="Arial"/>
                <w:szCs w:val="18"/>
                <w:lang w:eastAsia="ar-SA"/>
              </w:rPr>
            </w:pPr>
            <w:r w:rsidRPr="00F52B89">
              <w:rPr>
                <w:rFonts w:eastAsia="Arial Unicode MS" w:cs="Arial"/>
                <w:szCs w:val="18"/>
                <w:lang w:eastAsia="ar-SA"/>
              </w:rPr>
              <w:t>Revision of S1-231116.</w:t>
            </w:r>
          </w:p>
        </w:tc>
      </w:tr>
      <w:tr w:rsidR="00335D55" w:rsidRPr="00B209E2" w14:paraId="51D16871"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B5AD41" w14:textId="77777777" w:rsidR="00335D55" w:rsidRPr="000A4A3B" w:rsidRDefault="00335D55" w:rsidP="006A2B7E">
            <w:pPr>
              <w:snapToGrid w:val="0"/>
              <w:spacing w:after="0" w:line="240" w:lineRule="auto"/>
              <w:rPr>
                <w:rFonts w:eastAsia="Times New Roman" w:cs="Arial"/>
                <w:szCs w:val="18"/>
                <w:lang w:eastAsia="ar-SA"/>
              </w:rPr>
            </w:pPr>
            <w:r w:rsidRPr="000A4A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C4443F" w14:textId="2DD8473D" w:rsidR="00335D55" w:rsidRPr="000A4A3B" w:rsidRDefault="00166AF7" w:rsidP="006A2B7E">
            <w:pPr>
              <w:snapToGrid w:val="0"/>
              <w:spacing w:after="0" w:line="240" w:lineRule="auto"/>
            </w:pPr>
            <w:hyperlink r:id="rId312" w:history="1">
              <w:r w:rsidR="00335D55" w:rsidRPr="000A4A3B">
                <w:rPr>
                  <w:rStyle w:val="Hyperlink"/>
                  <w:rFonts w:cs="Arial"/>
                  <w:color w:val="auto"/>
                </w:rPr>
                <w:t>S1-231449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7AF01D" w14:textId="77777777" w:rsidR="00335D55" w:rsidRPr="000A4A3B" w:rsidRDefault="00335D55" w:rsidP="006A2B7E">
            <w:pPr>
              <w:snapToGrid w:val="0"/>
              <w:spacing w:after="0" w:line="240" w:lineRule="auto"/>
            </w:pPr>
            <w:r w:rsidRPr="000A4A3B">
              <w:t>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5A7076" w14:textId="77777777" w:rsidR="00335D55" w:rsidRPr="000A4A3B" w:rsidRDefault="00335D55" w:rsidP="006A2B7E">
            <w:pPr>
              <w:snapToGrid w:val="0"/>
              <w:spacing w:after="0" w:line="240" w:lineRule="auto"/>
            </w:pPr>
            <w:r w:rsidRPr="000A4A3B">
              <w:t>pCR on updating KPI for clause 5.14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99363C" w14:textId="0CA8EFFF" w:rsidR="00335D55" w:rsidRPr="000A4A3B" w:rsidRDefault="000A4A3B" w:rsidP="006A2B7E">
            <w:pPr>
              <w:snapToGrid w:val="0"/>
              <w:spacing w:after="0" w:line="240" w:lineRule="auto"/>
              <w:rPr>
                <w:rFonts w:eastAsia="Times New Roman" w:cs="Arial"/>
                <w:szCs w:val="18"/>
                <w:lang w:eastAsia="ar-SA"/>
              </w:rPr>
            </w:pPr>
            <w:r w:rsidRPr="000A4A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8C26DB1"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i/>
                <w:szCs w:val="18"/>
                <w:lang w:eastAsia="ar-SA"/>
              </w:rPr>
              <w:t>Revision of S1-231116.</w:t>
            </w:r>
          </w:p>
          <w:p w14:paraId="65F70D98"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szCs w:val="18"/>
                <w:lang w:eastAsia="ar-SA"/>
              </w:rPr>
              <w:t>Revision of S1-231433.</w:t>
            </w:r>
          </w:p>
        </w:tc>
      </w:tr>
      <w:tr w:rsidR="00335D55" w:rsidRPr="00B209E2" w14:paraId="6C94690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A0AA4A" w14:textId="77777777" w:rsidR="00335D55" w:rsidRPr="00C711A3" w:rsidRDefault="00335D55" w:rsidP="006A2B7E">
            <w:pPr>
              <w:snapToGrid w:val="0"/>
              <w:spacing w:after="0" w:line="240" w:lineRule="auto"/>
              <w:rPr>
                <w:rFonts w:eastAsia="Times New Roman" w:cs="Arial"/>
                <w:szCs w:val="18"/>
                <w:lang w:val="fr-FR" w:eastAsia="ar-SA"/>
              </w:rPr>
            </w:pPr>
            <w:r w:rsidRPr="00C711A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B1C0A8" w14:textId="493C3779" w:rsidR="00335D55" w:rsidRPr="00C711A3" w:rsidRDefault="00166AF7" w:rsidP="006A2B7E">
            <w:pPr>
              <w:snapToGrid w:val="0"/>
              <w:spacing w:after="0" w:line="240" w:lineRule="auto"/>
              <w:rPr>
                <w:rFonts w:eastAsia="Times New Roman"/>
                <w:szCs w:val="18"/>
                <w:lang w:val="fr-FR" w:eastAsia="ar-SA"/>
              </w:rPr>
            </w:pPr>
            <w:hyperlink r:id="rId313" w:history="1">
              <w:r w:rsidR="00335D55" w:rsidRPr="00C711A3">
                <w:rPr>
                  <w:rStyle w:val="Hyperlink"/>
                  <w:rFonts w:cs="Arial"/>
                  <w:color w:val="auto"/>
                </w:rPr>
                <w:t>S1-231274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38DCD3" w14:textId="77777777" w:rsidR="00335D55" w:rsidRPr="00C711A3" w:rsidRDefault="00335D55" w:rsidP="006A2B7E">
            <w:pPr>
              <w:snapToGrid w:val="0"/>
              <w:spacing w:after="0" w:line="240" w:lineRule="auto"/>
              <w:rPr>
                <w:rFonts w:eastAsia="Times New Roman"/>
                <w:szCs w:val="18"/>
                <w:lang w:val="fr-FR" w:eastAsia="ar-SA"/>
              </w:rPr>
            </w:pPr>
            <w:r w:rsidRPr="00C711A3">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7C64CA" w14:textId="77777777" w:rsidR="00335D55" w:rsidRPr="00C711A3" w:rsidRDefault="00335D55" w:rsidP="006A2B7E">
            <w:pPr>
              <w:snapToGrid w:val="0"/>
              <w:spacing w:after="0" w:line="240" w:lineRule="auto"/>
              <w:rPr>
                <w:rFonts w:eastAsia="Times New Roman"/>
                <w:szCs w:val="18"/>
                <w:lang w:eastAsia="ar-SA"/>
              </w:rPr>
            </w:pPr>
            <w:r w:rsidRPr="00C711A3">
              <w:t>Pseudo-CR on removing the Editor’s Note in the Use case of Sensing for Parking Space Determination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C3386EE" w14:textId="77777777" w:rsidR="00335D55" w:rsidRPr="00C711A3" w:rsidRDefault="00335D55" w:rsidP="006A2B7E">
            <w:pPr>
              <w:snapToGrid w:val="0"/>
              <w:spacing w:after="0" w:line="240" w:lineRule="auto"/>
              <w:rPr>
                <w:rFonts w:eastAsia="Times New Roman" w:cs="Arial"/>
                <w:szCs w:val="18"/>
                <w:lang w:eastAsia="ar-SA"/>
              </w:rPr>
            </w:pPr>
            <w:r w:rsidRPr="00C711A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CC215E" w14:textId="77777777" w:rsidR="00335D55" w:rsidRDefault="00335D55" w:rsidP="006A2B7E">
            <w:pPr>
              <w:spacing w:after="0" w:line="240" w:lineRule="auto"/>
              <w:rPr>
                <w:rFonts w:eastAsia="Arial Unicode MS" w:cs="Arial"/>
                <w:szCs w:val="18"/>
                <w:lang w:eastAsia="ar-SA"/>
              </w:rPr>
            </w:pPr>
          </w:p>
          <w:p w14:paraId="6528E2DF" w14:textId="77777777" w:rsidR="00335D55" w:rsidRPr="00C711A3" w:rsidRDefault="00335D55" w:rsidP="006A2B7E">
            <w:pPr>
              <w:spacing w:after="0" w:line="240" w:lineRule="auto"/>
              <w:rPr>
                <w:rFonts w:eastAsia="Arial Unicode MS" w:cs="Arial"/>
                <w:szCs w:val="18"/>
                <w:lang w:eastAsia="ar-SA"/>
              </w:rPr>
            </w:pPr>
            <w:r>
              <w:rPr>
                <w:rFonts w:eastAsia="Arial Unicode MS" w:cs="Arial"/>
                <w:szCs w:val="18"/>
                <w:lang w:eastAsia="ar-SA"/>
              </w:rPr>
              <w:t>N</w:t>
            </w:r>
            <w:r w:rsidRPr="00C711A3">
              <w:rPr>
                <w:rFonts w:eastAsia="Arial Unicode MS" w:cs="Arial"/>
                <w:szCs w:val="18"/>
                <w:lang w:eastAsia="ar-SA"/>
              </w:rPr>
              <w:t>o presentation</w:t>
            </w:r>
          </w:p>
        </w:tc>
      </w:tr>
      <w:tr w:rsidR="00335D55" w:rsidRPr="00B209E2" w14:paraId="53819EA5"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E9148" w14:textId="77777777" w:rsidR="00335D55" w:rsidRPr="00C711A3" w:rsidRDefault="00335D55" w:rsidP="006A2B7E">
            <w:pPr>
              <w:snapToGrid w:val="0"/>
              <w:spacing w:after="0" w:line="240" w:lineRule="auto"/>
              <w:rPr>
                <w:rFonts w:eastAsia="Times New Roman" w:cs="Arial"/>
                <w:szCs w:val="18"/>
                <w:lang w:val="fr-FR" w:eastAsia="ar-SA"/>
              </w:rPr>
            </w:pPr>
            <w:r w:rsidRPr="00C711A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83952" w14:textId="7F00E7A9" w:rsidR="00335D55" w:rsidRPr="00C711A3" w:rsidRDefault="00166AF7" w:rsidP="006A2B7E">
            <w:pPr>
              <w:snapToGrid w:val="0"/>
              <w:spacing w:after="0" w:line="240" w:lineRule="auto"/>
              <w:rPr>
                <w:rFonts w:eastAsia="Times New Roman"/>
                <w:szCs w:val="18"/>
                <w:lang w:val="fr-FR" w:eastAsia="ar-SA"/>
              </w:rPr>
            </w:pPr>
            <w:hyperlink r:id="rId314" w:history="1">
              <w:r w:rsidR="00335D55" w:rsidRPr="00C711A3">
                <w:rPr>
                  <w:rStyle w:val="Hyperlink"/>
                  <w:rFonts w:cs="Arial"/>
                  <w:color w:val="auto"/>
                </w:rPr>
                <w:t>S1-231146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6BC12E" w14:textId="77777777" w:rsidR="00335D55" w:rsidRPr="00C711A3" w:rsidRDefault="00335D55" w:rsidP="006A2B7E">
            <w:pPr>
              <w:snapToGrid w:val="0"/>
              <w:spacing w:after="0" w:line="240" w:lineRule="auto"/>
              <w:rPr>
                <w:rFonts w:eastAsia="Times New Roman"/>
                <w:szCs w:val="18"/>
                <w:lang w:val="fr-FR" w:eastAsia="ar-SA"/>
              </w:rPr>
            </w:pPr>
            <w:r w:rsidRPr="00C711A3">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DEB2A4" w14:textId="77777777" w:rsidR="00335D55" w:rsidRPr="00C711A3" w:rsidRDefault="00335D55" w:rsidP="006A2B7E">
            <w:pPr>
              <w:snapToGrid w:val="0"/>
              <w:spacing w:after="0" w:line="240" w:lineRule="auto"/>
              <w:rPr>
                <w:rFonts w:eastAsia="Times New Roman"/>
                <w:szCs w:val="18"/>
                <w:lang w:eastAsia="ar-SA"/>
              </w:rPr>
            </w:pPr>
            <w:r w:rsidRPr="00C711A3">
              <w:t>Update to Use Case of Seamless XR Streaming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780882" w14:textId="77777777" w:rsidR="00335D55" w:rsidRPr="00C711A3" w:rsidRDefault="00335D55" w:rsidP="006A2B7E">
            <w:pPr>
              <w:snapToGrid w:val="0"/>
              <w:spacing w:after="0" w:line="240" w:lineRule="auto"/>
              <w:rPr>
                <w:rFonts w:eastAsia="Times New Roman" w:cs="Arial"/>
                <w:szCs w:val="18"/>
                <w:lang w:eastAsia="ar-SA"/>
              </w:rPr>
            </w:pPr>
            <w:r w:rsidRPr="00C711A3">
              <w:rPr>
                <w:rFonts w:eastAsia="Times New Roman" w:cs="Arial"/>
                <w:szCs w:val="18"/>
                <w:lang w:eastAsia="ar-SA"/>
              </w:rPr>
              <w:t>Revised to S1-231434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EB2F47" w14:textId="77777777" w:rsidR="00335D55" w:rsidRPr="00C711A3" w:rsidRDefault="00335D55" w:rsidP="006A2B7E">
            <w:pPr>
              <w:spacing w:after="0" w:line="240" w:lineRule="auto"/>
              <w:rPr>
                <w:rFonts w:eastAsia="Arial Unicode MS" w:cs="Arial"/>
                <w:szCs w:val="18"/>
                <w:lang w:eastAsia="ar-SA"/>
              </w:rPr>
            </w:pPr>
          </w:p>
        </w:tc>
      </w:tr>
      <w:tr w:rsidR="00335D55" w:rsidRPr="00B209E2" w14:paraId="46A65951" w14:textId="77777777" w:rsidTr="00D754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AFF057" w14:textId="77777777" w:rsidR="00335D55" w:rsidRPr="00D805F9" w:rsidRDefault="00335D55" w:rsidP="006A2B7E">
            <w:pPr>
              <w:snapToGrid w:val="0"/>
              <w:spacing w:after="0" w:line="240" w:lineRule="auto"/>
              <w:rPr>
                <w:rFonts w:eastAsia="Times New Roman" w:cs="Arial"/>
                <w:szCs w:val="18"/>
                <w:lang w:eastAsia="ar-SA"/>
              </w:rPr>
            </w:pPr>
            <w:r w:rsidRPr="00D805F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40FA0" w14:textId="090CA662" w:rsidR="00335D55" w:rsidRPr="00D805F9" w:rsidRDefault="00166AF7" w:rsidP="006A2B7E">
            <w:pPr>
              <w:snapToGrid w:val="0"/>
              <w:spacing w:after="0" w:line="240" w:lineRule="auto"/>
            </w:pPr>
            <w:hyperlink r:id="rId315" w:history="1">
              <w:r w:rsidR="00335D55" w:rsidRPr="00D805F9">
                <w:rPr>
                  <w:rStyle w:val="Hyperlink"/>
                  <w:rFonts w:cs="Arial"/>
                  <w:color w:val="auto"/>
                </w:rPr>
                <w:t>S1-23</w:t>
              </w:r>
              <w:r w:rsidR="00335D55" w:rsidRPr="00D805F9">
                <w:rPr>
                  <w:rStyle w:val="Hyperlink"/>
                  <w:rFonts w:cs="Arial"/>
                  <w:color w:val="auto"/>
                </w:rPr>
                <w:t>1</w:t>
              </w:r>
              <w:r w:rsidR="00335D55" w:rsidRPr="00D805F9">
                <w:rPr>
                  <w:rStyle w:val="Hyperlink"/>
                  <w:rFonts w:cs="Arial"/>
                  <w:color w:val="auto"/>
                </w:rPr>
                <w:t>434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834AE" w14:textId="77777777" w:rsidR="00335D55" w:rsidRPr="00D805F9" w:rsidRDefault="00335D55" w:rsidP="006A2B7E">
            <w:pPr>
              <w:snapToGrid w:val="0"/>
              <w:spacing w:after="0" w:line="240" w:lineRule="auto"/>
            </w:pPr>
            <w:r w:rsidRPr="00D805F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09E2F5" w14:textId="77777777" w:rsidR="00335D55" w:rsidRPr="00D805F9" w:rsidRDefault="00335D55" w:rsidP="006A2B7E">
            <w:pPr>
              <w:snapToGrid w:val="0"/>
              <w:spacing w:after="0" w:line="240" w:lineRule="auto"/>
            </w:pPr>
            <w:r w:rsidRPr="00D805F9">
              <w:t>Update to Use Case of Seamless XR Streaming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54B27D" w14:textId="10D7E8DD" w:rsidR="00335D55" w:rsidRPr="00D805F9" w:rsidRDefault="00D805F9" w:rsidP="006A2B7E">
            <w:pPr>
              <w:snapToGrid w:val="0"/>
              <w:spacing w:after="0" w:line="240" w:lineRule="auto"/>
              <w:rPr>
                <w:rFonts w:eastAsia="Times New Roman" w:cs="Arial"/>
                <w:szCs w:val="18"/>
                <w:lang w:eastAsia="ar-SA"/>
              </w:rPr>
            </w:pPr>
            <w:r w:rsidRPr="00D805F9">
              <w:rPr>
                <w:rFonts w:eastAsia="Times New Roman" w:cs="Arial"/>
                <w:szCs w:val="18"/>
                <w:lang w:eastAsia="ar-SA"/>
              </w:rPr>
              <w:t>Revised to S1-231760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5024F3" w14:textId="77777777" w:rsidR="00335D55" w:rsidRPr="00D805F9" w:rsidRDefault="00335D55" w:rsidP="006A2B7E">
            <w:pPr>
              <w:spacing w:after="0" w:line="240" w:lineRule="auto"/>
              <w:rPr>
                <w:rFonts w:eastAsia="Arial Unicode MS" w:cs="Arial"/>
                <w:szCs w:val="18"/>
                <w:lang w:eastAsia="ar-SA"/>
              </w:rPr>
            </w:pPr>
            <w:r w:rsidRPr="00D805F9">
              <w:rPr>
                <w:rFonts w:eastAsia="Arial Unicode MS" w:cs="Arial"/>
                <w:szCs w:val="18"/>
                <w:lang w:eastAsia="ar-SA"/>
              </w:rPr>
              <w:t>Revision of S1-231146.</w:t>
            </w:r>
          </w:p>
        </w:tc>
      </w:tr>
      <w:tr w:rsidR="00D805F9" w:rsidRPr="00B209E2" w14:paraId="4D4F065A" w14:textId="77777777" w:rsidTr="00D754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D75A7" w14:textId="239F7D63" w:rsidR="00D805F9" w:rsidRPr="00D754CF" w:rsidRDefault="00D805F9" w:rsidP="006A2B7E">
            <w:pPr>
              <w:snapToGrid w:val="0"/>
              <w:spacing w:after="0" w:line="240" w:lineRule="auto"/>
              <w:rPr>
                <w:rFonts w:eastAsia="Times New Roman" w:cs="Arial"/>
                <w:szCs w:val="18"/>
                <w:lang w:eastAsia="ar-SA"/>
              </w:rPr>
            </w:pPr>
            <w:r w:rsidRPr="00D754C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276BEB" w14:textId="2EDA75D2" w:rsidR="00D805F9" w:rsidRPr="00D754CF" w:rsidRDefault="00D805F9" w:rsidP="006A2B7E">
            <w:pPr>
              <w:snapToGrid w:val="0"/>
              <w:spacing w:after="0" w:line="240" w:lineRule="auto"/>
            </w:pPr>
            <w:hyperlink r:id="rId316" w:history="1">
              <w:r w:rsidRPr="00D754CF">
                <w:rPr>
                  <w:rStyle w:val="Hyperlink"/>
                  <w:rFonts w:cs="Arial"/>
                  <w:color w:val="auto"/>
                </w:rPr>
                <w:t>S1-23</w:t>
              </w:r>
              <w:r w:rsidRPr="00D754CF">
                <w:rPr>
                  <w:rStyle w:val="Hyperlink"/>
                  <w:rFonts w:cs="Arial"/>
                  <w:color w:val="auto"/>
                </w:rPr>
                <w:t>1</w:t>
              </w:r>
              <w:r w:rsidRPr="00D754CF">
                <w:rPr>
                  <w:rStyle w:val="Hyperlink"/>
                  <w:rFonts w:cs="Arial"/>
                  <w:color w:val="auto"/>
                </w:rPr>
                <w:t>760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417EC" w14:textId="60C52F61" w:rsidR="00D805F9" w:rsidRPr="00D754CF" w:rsidRDefault="00D805F9" w:rsidP="006A2B7E">
            <w:pPr>
              <w:snapToGrid w:val="0"/>
              <w:spacing w:after="0" w:line="240" w:lineRule="auto"/>
            </w:pPr>
            <w:r w:rsidRPr="00D754C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F694BF" w14:textId="07B78D29" w:rsidR="00D805F9" w:rsidRPr="00D754CF" w:rsidRDefault="00D805F9" w:rsidP="006A2B7E">
            <w:pPr>
              <w:snapToGrid w:val="0"/>
              <w:spacing w:after="0" w:line="240" w:lineRule="auto"/>
            </w:pPr>
            <w:r w:rsidRPr="00D754CF">
              <w:t>Update to Use Case of Seamless XR Streaming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B53F52" w14:textId="3453D7FA" w:rsidR="00D805F9" w:rsidRPr="00D754CF" w:rsidRDefault="00D754CF" w:rsidP="006A2B7E">
            <w:pPr>
              <w:snapToGrid w:val="0"/>
              <w:spacing w:after="0" w:line="240" w:lineRule="auto"/>
              <w:rPr>
                <w:rFonts w:eastAsia="Times New Roman" w:cs="Arial"/>
                <w:szCs w:val="18"/>
                <w:lang w:eastAsia="ar-SA"/>
              </w:rPr>
            </w:pPr>
            <w:r w:rsidRPr="00D754C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D37E3D" w14:textId="4446058F" w:rsidR="00D805F9" w:rsidRPr="00D754CF" w:rsidRDefault="00D805F9" w:rsidP="006A2B7E">
            <w:pPr>
              <w:spacing w:after="0" w:line="240" w:lineRule="auto"/>
              <w:rPr>
                <w:rFonts w:eastAsia="Arial Unicode MS" w:cs="Arial"/>
                <w:szCs w:val="18"/>
                <w:lang w:eastAsia="ar-SA"/>
              </w:rPr>
            </w:pPr>
            <w:r w:rsidRPr="00D754CF">
              <w:rPr>
                <w:rFonts w:eastAsia="Arial Unicode MS" w:cs="Arial"/>
                <w:i/>
                <w:szCs w:val="18"/>
                <w:lang w:eastAsia="ar-SA"/>
              </w:rPr>
              <w:t>Revision of S1-231146.</w:t>
            </w:r>
          </w:p>
          <w:p w14:paraId="3B4B281F" w14:textId="389A0C37" w:rsidR="00D805F9" w:rsidRPr="00D754CF" w:rsidRDefault="00D805F9" w:rsidP="006A2B7E">
            <w:pPr>
              <w:spacing w:after="0" w:line="240" w:lineRule="auto"/>
              <w:rPr>
                <w:rFonts w:eastAsia="Arial Unicode MS" w:cs="Arial"/>
                <w:szCs w:val="18"/>
                <w:lang w:eastAsia="ar-SA"/>
              </w:rPr>
            </w:pPr>
            <w:r w:rsidRPr="00D754CF">
              <w:rPr>
                <w:rFonts w:eastAsia="Arial Unicode MS" w:cs="Arial"/>
                <w:szCs w:val="18"/>
                <w:lang w:eastAsia="ar-SA"/>
              </w:rPr>
              <w:t>Revision of S1-231434.</w:t>
            </w:r>
          </w:p>
        </w:tc>
      </w:tr>
      <w:tr w:rsidR="00335D55" w:rsidRPr="00B209E2" w14:paraId="0F62500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D4680" w14:textId="77777777" w:rsidR="00335D55" w:rsidRPr="00696DFF" w:rsidRDefault="00335D55" w:rsidP="006A2B7E">
            <w:pPr>
              <w:snapToGrid w:val="0"/>
              <w:spacing w:after="0" w:line="240" w:lineRule="auto"/>
              <w:rPr>
                <w:rFonts w:eastAsia="Times New Roman" w:cs="Arial"/>
                <w:szCs w:val="18"/>
                <w:lang w:val="fr-FR" w:eastAsia="ar-SA"/>
              </w:rPr>
            </w:pPr>
            <w:r w:rsidRPr="00696DF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680AE" w14:textId="4D1021EC" w:rsidR="00335D55" w:rsidRPr="00696DFF" w:rsidRDefault="00166AF7" w:rsidP="006A2B7E">
            <w:pPr>
              <w:snapToGrid w:val="0"/>
              <w:spacing w:after="0" w:line="240" w:lineRule="auto"/>
              <w:rPr>
                <w:rFonts w:eastAsia="Times New Roman"/>
                <w:szCs w:val="18"/>
                <w:lang w:val="fr-FR" w:eastAsia="ar-SA"/>
              </w:rPr>
            </w:pPr>
            <w:hyperlink r:id="rId317" w:history="1">
              <w:r w:rsidR="00335D55" w:rsidRPr="00696DFF">
                <w:rPr>
                  <w:rStyle w:val="Hyperlink"/>
                  <w:rFonts w:cs="Arial"/>
                  <w:color w:val="auto"/>
                </w:rPr>
                <w:t>S1-231123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C36781" w14:textId="77777777" w:rsidR="00335D55" w:rsidRPr="00696DFF" w:rsidRDefault="00335D55" w:rsidP="006A2B7E">
            <w:pPr>
              <w:snapToGrid w:val="0"/>
              <w:spacing w:after="0" w:line="240" w:lineRule="auto"/>
              <w:rPr>
                <w:rFonts w:eastAsia="Times New Roman"/>
                <w:szCs w:val="18"/>
                <w:lang w:val="fr-FR" w:eastAsia="ar-SA"/>
              </w:rPr>
            </w:pPr>
            <w:r w:rsidRPr="00696DFF">
              <w:t>Futurewei,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66A6F8" w14:textId="77777777" w:rsidR="00335D55" w:rsidRPr="00696DFF" w:rsidRDefault="00335D55" w:rsidP="006A2B7E">
            <w:pPr>
              <w:snapToGrid w:val="0"/>
              <w:spacing w:after="0" w:line="240" w:lineRule="auto"/>
              <w:rPr>
                <w:rFonts w:eastAsia="Times New Roman"/>
                <w:szCs w:val="18"/>
                <w:lang w:eastAsia="ar-SA"/>
              </w:rPr>
            </w:pPr>
            <w:r w:rsidRPr="00696DFF">
              <w:t xml:space="preserve">Use Case # 24 update on sensing service authorization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20292B" w14:textId="77777777" w:rsidR="00335D55" w:rsidRPr="00696DFF" w:rsidRDefault="00335D55" w:rsidP="006A2B7E">
            <w:pPr>
              <w:snapToGrid w:val="0"/>
              <w:spacing w:after="0" w:line="240" w:lineRule="auto"/>
              <w:rPr>
                <w:rFonts w:eastAsia="Times New Roman" w:cs="Arial"/>
                <w:szCs w:val="18"/>
                <w:lang w:eastAsia="ar-SA"/>
              </w:rPr>
            </w:pPr>
            <w:r w:rsidRPr="00696DFF">
              <w:rPr>
                <w:rFonts w:eastAsia="Times New Roman" w:cs="Arial"/>
                <w:szCs w:val="18"/>
                <w:lang w:eastAsia="ar-SA"/>
              </w:rPr>
              <w:t>Revised to S1-231435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D855DA" w14:textId="77777777" w:rsidR="00335D55" w:rsidRPr="00696DFF" w:rsidRDefault="00335D55" w:rsidP="006A2B7E">
            <w:pPr>
              <w:spacing w:after="0" w:line="240" w:lineRule="auto"/>
              <w:rPr>
                <w:rFonts w:eastAsia="Arial Unicode MS" w:cs="Arial"/>
                <w:szCs w:val="18"/>
                <w:lang w:eastAsia="ar-SA"/>
              </w:rPr>
            </w:pPr>
          </w:p>
        </w:tc>
      </w:tr>
      <w:tr w:rsidR="00335D55" w:rsidRPr="00B209E2" w14:paraId="3BFEBBC1"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A41EF7"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4B316" w14:textId="1AEF0B9B" w:rsidR="00335D55" w:rsidRPr="00F52B89" w:rsidRDefault="00166AF7" w:rsidP="006A2B7E">
            <w:pPr>
              <w:snapToGrid w:val="0"/>
              <w:spacing w:after="0" w:line="240" w:lineRule="auto"/>
            </w:pPr>
            <w:hyperlink r:id="rId318" w:history="1">
              <w:r w:rsidR="00335D55" w:rsidRPr="00F52B89">
                <w:rPr>
                  <w:rStyle w:val="Hyperlink"/>
                  <w:rFonts w:cs="Arial"/>
                  <w:color w:val="auto"/>
                </w:rPr>
                <w:t>S1-231435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7262A" w14:textId="77777777" w:rsidR="00335D55" w:rsidRPr="00F52B89" w:rsidRDefault="00335D55" w:rsidP="006A2B7E">
            <w:pPr>
              <w:snapToGrid w:val="0"/>
              <w:spacing w:after="0" w:line="240" w:lineRule="auto"/>
            </w:pPr>
            <w:r w:rsidRPr="00F52B89">
              <w:t>Futurewei,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9FE490" w14:textId="77777777" w:rsidR="00335D55" w:rsidRPr="00F52B89" w:rsidRDefault="00335D55" w:rsidP="006A2B7E">
            <w:pPr>
              <w:snapToGrid w:val="0"/>
              <w:spacing w:after="0" w:line="240" w:lineRule="auto"/>
            </w:pPr>
            <w:r w:rsidRPr="00F52B89">
              <w:t xml:space="preserve">Use Case # 24 update on sensing service authorization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1030D7"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Revised to S1-231450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2EA1B6" w14:textId="77777777" w:rsidR="00335D55" w:rsidRPr="00F52B89" w:rsidRDefault="00335D55" w:rsidP="006A2B7E">
            <w:pPr>
              <w:spacing w:after="0" w:line="240" w:lineRule="auto"/>
              <w:rPr>
                <w:rFonts w:eastAsia="Arial Unicode MS" w:cs="Arial"/>
                <w:szCs w:val="18"/>
                <w:lang w:eastAsia="ar-SA"/>
              </w:rPr>
            </w:pPr>
            <w:r w:rsidRPr="00F52B89">
              <w:rPr>
                <w:rFonts w:eastAsia="Arial Unicode MS" w:cs="Arial"/>
                <w:szCs w:val="18"/>
                <w:lang w:eastAsia="ar-SA"/>
              </w:rPr>
              <w:t>Revision of S1-231123.</w:t>
            </w:r>
          </w:p>
        </w:tc>
      </w:tr>
      <w:tr w:rsidR="00335D55" w:rsidRPr="00B209E2" w14:paraId="6D0B7B42" w14:textId="77777777" w:rsidTr="000A4A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759FAC" w14:textId="77777777" w:rsidR="00335D55" w:rsidRPr="000A4A3B" w:rsidRDefault="00335D55" w:rsidP="006A2B7E">
            <w:pPr>
              <w:snapToGrid w:val="0"/>
              <w:spacing w:after="0" w:line="240" w:lineRule="auto"/>
              <w:rPr>
                <w:rFonts w:eastAsia="Times New Roman" w:cs="Arial"/>
                <w:szCs w:val="18"/>
                <w:lang w:eastAsia="ar-SA"/>
              </w:rPr>
            </w:pPr>
            <w:r w:rsidRPr="000A4A3B">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7B6B0A" w14:textId="75483976" w:rsidR="00335D55" w:rsidRPr="000A4A3B" w:rsidRDefault="00166AF7" w:rsidP="006A2B7E">
            <w:pPr>
              <w:snapToGrid w:val="0"/>
              <w:spacing w:after="0" w:line="240" w:lineRule="auto"/>
            </w:pPr>
            <w:hyperlink r:id="rId319" w:history="1">
              <w:r w:rsidR="00335D55" w:rsidRPr="000A4A3B">
                <w:rPr>
                  <w:rStyle w:val="Hyperlink"/>
                  <w:rFonts w:cs="Arial"/>
                  <w:color w:val="auto"/>
                </w:rPr>
                <w:t>S1-231450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C64B80" w14:textId="77777777" w:rsidR="00335D55" w:rsidRPr="000A4A3B" w:rsidRDefault="00335D55" w:rsidP="006A2B7E">
            <w:pPr>
              <w:snapToGrid w:val="0"/>
              <w:spacing w:after="0" w:line="240" w:lineRule="auto"/>
            </w:pPr>
            <w:r w:rsidRPr="000A4A3B">
              <w:t>Futurewei,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4B6AC8" w14:textId="77777777" w:rsidR="00335D55" w:rsidRPr="000A4A3B" w:rsidRDefault="00335D55" w:rsidP="006A2B7E">
            <w:pPr>
              <w:snapToGrid w:val="0"/>
              <w:spacing w:after="0" w:line="240" w:lineRule="auto"/>
            </w:pPr>
            <w:r w:rsidRPr="000A4A3B">
              <w:t xml:space="preserve">Use Case # 24 update on sensing service authorization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04C491C" w14:textId="163E6C38" w:rsidR="00335D55" w:rsidRPr="000A4A3B" w:rsidRDefault="000A4A3B" w:rsidP="006A2B7E">
            <w:pPr>
              <w:snapToGrid w:val="0"/>
              <w:spacing w:after="0" w:line="240" w:lineRule="auto"/>
              <w:rPr>
                <w:rFonts w:eastAsia="Times New Roman" w:cs="Arial"/>
                <w:szCs w:val="18"/>
                <w:lang w:eastAsia="ar-SA"/>
              </w:rPr>
            </w:pPr>
            <w:r w:rsidRPr="000A4A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9D7177"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i/>
                <w:szCs w:val="18"/>
                <w:lang w:eastAsia="ar-SA"/>
              </w:rPr>
              <w:t>Revision of S1-231123.</w:t>
            </w:r>
          </w:p>
          <w:p w14:paraId="0816C836" w14:textId="77777777" w:rsidR="00335D55" w:rsidRPr="000A4A3B" w:rsidRDefault="00335D55" w:rsidP="006A2B7E">
            <w:pPr>
              <w:spacing w:after="0" w:line="240" w:lineRule="auto"/>
              <w:rPr>
                <w:rFonts w:eastAsia="Arial Unicode MS" w:cs="Arial"/>
                <w:szCs w:val="18"/>
                <w:lang w:eastAsia="ar-SA"/>
              </w:rPr>
            </w:pPr>
            <w:r w:rsidRPr="000A4A3B">
              <w:rPr>
                <w:rFonts w:eastAsia="Arial Unicode MS" w:cs="Arial"/>
                <w:szCs w:val="18"/>
                <w:lang w:eastAsia="ar-SA"/>
              </w:rPr>
              <w:t>Revision of S1-231435.</w:t>
            </w:r>
          </w:p>
        </w:tc>
      </w:tr>
      <w:tr w:rsidR="00335D55" w:rsidRPr="00B209E2" w14:paraId="7D18C14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84834B" w14:textId="77777777" w:rsidR="00335D55" w:rsidRPr="00213D8C" w:rsidRDefault="00335D55" w:rsidP="006A2B7E">
            <w:pPr>
              <w:snapToGrid w:val="0"/>
              <w:spacing w:after="0" w:line="240" w:lineRule="auto"/>
              <w:rPr>
                <w:rFonts w:eastAsia="Times New Roman" w:cs="Arial"/>
                <w:szCs w:val="18"/>
                <w:lang w:val="fr-FR" w:eastAsia="ar-SA"/>
              </w:rPr>
            </w:pPr>
            <w:r w:rsidRPr="00213D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DB8E0" w14:textId="7F46FD76" w:rsidR="00335D55" w:rsidRPr="00213D8C" w:rsidRDefault="00166AF7" w:rsidP="006A2B7E">
            <w:pPr>
              <w:snapToGrid w:val="0"/>
              <w:spacing w:after="0" w:line="240" w:lineRule="auto"/>
              <w:rPr>
                <w:rFonts w:eastAsia="Times New Roman"/>
                <w:szCs w:val="18"/>
                <w:lang w:val="fr-FR" w:eastAsia="ar-SA"/>
              </w:rPr>
            </w:pPr>
            <w:hyperlink r:id="rId320" w:history="1">
              <w:r w:rsidR="00335D55" w:rsidRPr="00213D8C">
                <w:rPr>
                  <w:rStyle w:val="Hyperlink"/>
                  <w:rFonts w:cs="Arial"/>
                  <w:color w:val="auto"/>
                </w:rPr>
                <w:t>S1-231145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9A411E" w14:textId="77777777" w:rsidR="00335D55" w:rsidRPr="00213D8C" w:rsidRDefault="00335D55" w:rsidP="006A2B7E">
            <w:pPr>
              <w:snapToGrid w:val="0"/>
              <w:spacing w:after="0" w:line="240" w:lineRule="auto"/>
              <w:rPr>
                <w:rFonts w:eastAsia="Times New Roman"/>
                <w:szCs w:val="18"/>
                <w:lang w:val="fr-FR" w:eastAsia="ar-SA"/>
              </w:rPr>
            </w:pPr>
            <w:r w:rsidRPr="00213D8C">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C0EA46" w14:textId="77777777" w:rsidR="00335D55" w:rsidRPr="00213D8C" w:rsidRDefault="00335D55" w:rsidP="006A2B7E">
            <w:pPr>
              <w:snapToGrid w:val="0"/>
              <w:spacing w:after="0" w:line="240" w:lineRule="auto"/>
              <w:rPr>
                <w:rFonts w:eastAsia="Times New Roman"/>
                <w:szCs w:val="18"/>
                <w:lang w:eastAsia="ar-SA"/>
              </w:rPr>
            </w:pPr>
            <w:r w:rsidRPr="00213D8C">
              <w:t>pCR on updates to Gestrue Recognization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E8591E" w14:textId="77777777" w:rsidR="00335D55" w:rsidRPr="00213D8C"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213D8C">
              <w:rPr>
                <w:rFonts w:eastAsia="Times New Roman" w:cs="Arial"/>
                <w:szCs w:val="18"/>
                <w:lang w:eastAsia="ar-SA"/>
              </w:rPr>
              <w:t>S1-231436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FBDFE" w14:textId="77777777" w:rsidR="00335D55" w:rsidRPr="00213D8C" w:rsidRDefault="00335D55" w:rsidP="006A2B7E">
            <w:pPr>
              <w:spacing w:after="0" w:line="240" w:lineRule="auto"/>
              <w:rPr>
                <w:rFonts w:eastAsia="Arial Unicode MS" w:cs="Arial"/>
                <w:szCs w:val="18"/>
                <w:lang w:eastAsia="ar-SA"/>
              </w:rPr>
            </w:pPr>
          </w:p>
        </w:tc>
      </w:tr>
      <w:tr w:rsidR="00335D55" w:rsidRPr="00B209E2" w14:paraId="3553B75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BB419E" w14:textId="77777777" w:rsidR="00335D55" w:rsidRPr="00213D8C" w:rsidRDefault="00335D55" w:rsidP="006A2B7E">
            <w:pPr>
              <w:snapToGrid w:val="0"/>
              <w:spacing w:after="0" w:line="240" w:lineRule="auto"/>
              <w:rPr>
                <w:rFonts w:eastAsia="Times New Roman" w:cs="Arial"/>
                <w:szCs w:val="18"/>
                <w:lang w:val="fr-FR" w:eastAsia="ar-SA"/>
              </w:rPr>
            </w:pPr>
            <w:r w:rsidRPr="00213D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D1243C" w14:textId="749CEC40" w:rsidR="00335D55" w:rsidRPr="00213D8C" w:rsidRDefault="00166AF7" w:rsidP="006A2B7E">
            <w:pPr>
              <w:snapToGrid w:val="0"/>
              <w:spacing w:after="0" w:line="240" w:lineRule="auto"/>
              <w:rPr>
                <w:rFonts w:eastAsia="Times New Roman"/>
                <w:szCs w:val="18"/>
                <w:lang w:val="fr-FR" w:eastAsia="ar-SA"/>
              </w:rPr>
            </w:pPr>
            <w:hyperlink r:id="rId321" w:history="1">
              <w:r w:rsidR="00335D55" w:rsidRPr="00213D8C">
                <w:rPr>
                  <w:rStyle w:val="Hyperlink"/>
                  <w:rFonts w:cs="Arial"/>
                  <w:color w:val="auto"/>
                </w:rPr>
                <w:t>S1-231147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6809D4" w14:textId="77777777" w:rsidR="00335D55" w:rsidRPr="00213D8C" w:rsidRDefault="00335D55" w:rsidP="006A2B7E">
            <w:pPr>
              <w:snapToGrid w:val="0"/>
              <w:spacing w:after="0" w:line="240" w:lineRule="auto"/>
              <w:rPr>
                <w:rFonts w:eastAsia="Times New Roman"/>
                <w:szCs w:val="18"/>
                <w:lang w:val="fr-FR" w:eastAsia="ar-SA"/>
              </w:rPr>
            </w:pPr>
            <w:r w:rsidRPr="00213D8C">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4E09C5" w14:textId="77777777" w:rsidR="00335D55" w:rsidRPr="00213D8C" w:rsidRDefault="00335D55" w:rsidP="006A2B7E">
            <w:pPr>
              <w:snapToGrid w:val="0"/>
              <w:spacing w:after="0" w:line="240" w:lineRule="auto"/>
              <w:rPr>
                <w:rFonts w:eastAsia="Times New Roman"/>
                <w:szCs w:val="18"/>
                <w:lang w:eastAsia="ar-SA"/>
              </w:rPr>
            </w:pPr>
            <w:r w:rsidRPr="00213D8C">
              <w:t xml:space="preserve">Update to Use Case on  Gesture Recognition for Application Navigation and Immersive Interaction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D998DE" w14:textId="77777777" w:rsidR="00335D55" w:rsidRPr="00213D8C" w:rsidRDefault="00335D55" w:rsidP="006A2B7E">
            <w:pPr>
              <w:snapToGrid w:val="0"/>
              <w:spacing w:after="0" w:line="240" w:lineRule="auto"/>
              <w:rPr>
                <w:rFonts w:eastAsia="Times New Roman" w:cs="Arial"/>
                <w:szCs w:val="18"/>
                <w:lang w:eastAsia="ar-SA"/>
              </w:rPr>
            </w:pPr>
            <w:r w:rsidRPr="00213D8C">
              <w:rPr>
                <w:rFonts w:eastAsia="Times New Roman" w:cs="Arial"/>
                <w:szCs w:val="18"/>
                <w:lang w:eastAsia="ar-SA"/>
              </w:rPr>
              <w:t>Revised to S1-231436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CA4F5E" w14:textId="77777777" w:rsidR="00335D55" w:rsidRPr="00213D8C" w:rsidRDefault="00335D55" w:rsidP="006A2B7E">
            <w:pPr>
              <w:spacing w:after="0" w:line="240" w:lineRule="auto"/>
              <w:rPr>
                <w:rFonts w:eastAsia="Arial Unicode MS" w:cs="Arial"/>
                <w:szCs w:val="18"/>
                <w:lang w:eastAsia="ar-SA"/>
              </w:rPr>
            </w:pPr>
          </w:p>
        </w:tc>
      </w:tr>
      <w:tr w:rsidR="00335D55" w:rsidRPr="00B209E2" w14:paraId="3B89A401"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E7267"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67D0C8" w14:textId="638082C6" w:rsidR="00335D55" w:rsidRPr="00F52B89" w:rsidRDefault="00166AF7" w:rsidP="006A2B7E">
            <w:pPr>
              <w:snapToGrid w:val="0"/>
              <w:spacing w:after="0" w:line="240" w:lineRule="auto"/>
            </w:pPr>
            <w:hyperlink r:id="rId322" w:history="1">
              <w:r w:rsidR="00335D55" w:rsidRPr="00F52B89">
                <w:rPr>
                  <w:rStyle w:val="Hyperlink"/>
                  <w:rFonts w:cs="Arial"/>
                  <w:color w:val="auto"/>
                </w:rPr>
                <w:t>S1-231436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C149B1" w14:textId="77777777" w:rsidR="00335D55" w:rsidRPr="00F52B89" w:rsidRDefault="00335D55" w:rsidP="006A2B7E">
            <w:pPr>
              <w:snapToGrid w:val="0"/>
              <w:spacing w:after="0" w:line="240" w:lineRule="auto"/>
            </w:pPr>
            <w:r w:rsidRPr="00F52B8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34FE9D" w14:textId="77777777" w:rsidR="00335D55" w:rsidRPr="00F52B89" w:rsidRDefault="00335D55" w:rsidP="006A2B7E">
            <w:pPr>
              <w:snapToGrid w:val="0"/>
              <w:spacing w:after="0" w:line="240" w:lineRule="auto"/>
            </w:pPr>
            <w:r w:rsidRPr="00F52B89">
              <w:t xml:space="preserve">Update to Use Case on  Gesture Recognition for Application Navigation and Immersive Interaction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18BBDB"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Revised to S1-231451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EB8CE9" w14:textId="77777777" w:rsidR="00335D55" w:rsidRPr="00F52B89" w:rsidRDefault="00335D55" w:rsidP="006A2B7E">
            <w:pPr>
              <w:spacing w:after="0" w:line="240" w:lineRule="auto"/>
              <w:rPr>
                <w:rFonts w:eastAsia="Arial Unicode MS" w:cs="Arial"/>
                <w:szCs w:val="18"/>
                <w:lang w:eastAsia="ar-SA"/>
              </w:rPr>
            </w:pPr>
            <w:r w:rsidRPr="00F52B89">
              <w:rPr>
                <w:rFonts w:eastAsia="Arial Unicode MS" w:cs="Arial"/>
                <w:szCs w:val="18"/>
                <w:lang w:eastAsia="ar-SA"/>
              </w:rPr>
              <w:t>Revision of S1-231147.</w:t>
            </w:r>
          </w:p>
        </w:tc>
      </w:tr>
      <w:tr w:rsidR="00335D55" w:rsidRPr="00B209E2" w14:paraId="472B82E8" w14:textId="77777777" w:rsidTr="00D805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5A0A4" w14:textId="77777777" w:rsidR="00335D55" w:rsidRPr="00D805F9" w:rsidRDefault="00335D55" w:rsidP="006A2B7E">
            <w:pPr>
              <w:snapToGrid w:val="0"/>
              <w:spacing w:after="0" w:line="240" w:lineRule="auto"/>
              <w:rPr>
                <w:rFonts w:eastAsia="Times New Roman" w:cs="Arial"/>
                <w:szCs w:val="18"/>
                <w:lang w:eastAsia="ar-SA"/>
              </w:rPr>
            </w:pPr>
            <w:r w:rsidRPr="00D805F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08B19" w14:textId="1B894BBB" w:rsidR="00335D55" w:rsidRPr="00D805F9" w:rsidRDefault="00166AF7" w:rsidP="006A2B7E">
            <w:pPr>
              <w:snapToGrid w:val="0"/>
              <w:spacing w:after="0" w:line="240" w:lineRule="auto"/>
            </w:pPr>
            <w:hyperlink r:id="rId323" w:history="1">
              <w:r w:rsidR="00335D55" w:rsidRPr="00D805F9">
                <w:rPr>
                  <w:rStyle w:val="Hyperlink"/>
                  <w:rFonts w:cs="Arial"/>
                  <w:color w:val="auto"/>
                </w:rPr>
                <w:t>S1-231</w:t>
              </w:r>
              <w:r w:rsidR="00335D55" w:rsidRPr="00D805F9">
                <w:rPr>
                  <w:rStyle w:val="Hyperlink"/>
                  <w:rFonts w:cs="Arial"/>
                  <w:color w:val="auto"/>
                </w:rPr>
                <w:t>4</w:t>
              </w:r>
              <w:r w:rsidR="00335D55" w:rsidRPr="00D805F9">
                <w:rPr>
                  <w:rStyle w:val="Hyperlink"/>
                  <w:rFonts w:cs="Arial"/>
                  <w:color w:val="auto"/>
                </w:rPr>
                <w:t>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4F78E" w14:textId="77777777" w:rsidR="00335D55" w:rsidRPr="00D805F9" w:rsidRDefault="00335D55" w:rsidP="006A2B7E">
            <w:pPr>
              <w:snapToGrid w:val="0"/>
              <w:spacing w:after="0" w:line="240" w:lineRule="auto"/>
            </w:pPr>
            <w:r w:rsidRPr="00D805F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49C246" w14:textId="77777777" w:rsidR="00335D55" w:rsidRPr="00D805F9" w:rsidRDefault="00335D55" w:rsidP="006A2B7E">
            <w:pPr>
              <w:snapToGrid w:val="0"/>
              <w:spacing w:after="0" w:line="240" w:lineRule="auto"/>
            </w:pPr>
            <w:r w:rsidRPr="00D805F9">
              <w:t xml:space="preserve">Update to Use Case on  Gesture Recognition for Application Navigation and Immersive Interaction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AEE067" w14:textId="0367BCE0" w:rsidR="00335D55" w:rsidRPr="00D805F9" w:rsidRDefault="00D805F9" w:rsidP="006A2B7E">
            <w:pPr>
              <w:snapToGrid w:val="0"/>
              <w:spacing w:after="0" w:line="240" w:lineRule="auto"/>
              <w:rPr>
                <w:rFonts w:eastAsia="Times New Roman" w:cs="Arial"/>
                <w:szCs w:val="18"/>
                <w:lang w:eastAsia="ar-SA"/>
              </w:rPr>
            </w:pPr>
            <w:r w:rsidRPr="00D805F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E3BB9E" w14:textId="77777777" w:rsidR="00335D55" w:rsidRPr="00D805F9" w:rsidRDefault="00335D55" w:rsidP="006A2B7E">
            <w:pPr>
              <w:spacing w:after="0" w:line="240" w:lineRule="auto"/>
              <w:rPr>
                <w:rFonts w:eastAsia="Arial Unicode MS" w:cs="Arial"/>
                <w:szCs w:val="18"/>
                <w:lang w:eastAsia="ar-SA"/>
              </w:rPr>
            </w:pPr>
            <w:r w:rsidRPr="00D805F9">
              <w:rPr>
                <w:rFonts w:eastAsia="Arial Unicode MS" w:cs="Arial"/>
                <w:i/>
                <w:szCs w:val="18"/>
                <w:lang w:eastAsia="ar-SA"/>
              </w:rPr>
              <w:t>Revision of S1-231147.</w:t>
            </w:r>
          </w:p>
          <w:p w14:paraId="16A15AF7" w14:textId="77777777" w:rsidR="00335D55" w:rsidRPr="00D805F9" w:rsidRDefault="00335D55" w:rsidP="006A2B7E">
            <w:pPr>
              <w:spacing w:after="0" w:line="240" w:lineRule="auto"/>
              <w:rPr>
                <w:rFonts w:eastAsia="Arial Unicode MS" w:cs="Arial"/>
                <w:szCs w:val="18"/>
                <w:lang w:eastAsia="ar-SA"/>
              </w:rPr>
            </w:pPr>
            <w:r w:rsidRPr="00D805F9">
              <w:rPr>
                <w:rFonts w:eastAsia="Arial Unicode MS" w:cs="Arial"/>
                <w:szCs w:val="18"/>
                <w:lang w:eastAsia="ar-SA"/>
              </w:rPr>
              <w:t>Revision of S1-231436.</w:t>
            </w:r>
          </w:p>
        </w:tc>
      </w:tr>
      <w:tr w:rsidR="00335D55" w:rsidRPr="00B209E2" w14:paraId="3F77DA6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9DB91" w14:textId="77777777" w:rsidR="00335D55" w:rsidRPr="004E2B64" w:rsidRDefault="00335D55" w:rsidP="006A2B7E">
            <w:pPr>
              <w:snapToGrid w:val="0"/>
              <w:spacing w:after="0" w:line="240" w:lineRule="auto"/>
              <w:rPr>
                <w:rFonts w:eastAsia="Times New Roman" w:cs="Arial"/>
                <w:szCs w:val="18"/>
                <w:lang w:val="fr-FR" w:eastAsia="ar-SA"/>
              </w:rPr>
            </w:pPr>
            <w:r w:rsidRPr="004E2B6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928FD" w14:textId="3C83895B" w:rsidR="00335D55" w:rsidRPr="004E2B64" w:rsidRDefault="00166AF7" w:rsidP="006A2B7E">
            <w:pPr>
              <w:snapToGrid w:val="0"/>
              <w:spacing w:after="0" w:line="240" w:lineRule="auto"/>
              <w:rPr>
                <w:rFonts w:eastAsia="Times New Roman"/>
                <w:szCs w:val="18"/>
                <w:lang w:val="fr-FR" w:eastAsia="ar-SA"/>
              </w:rPr>
            </w:pPr>
            <w:hyperlink r:id="rId324" w:history="1">
              <w:r w:rsidR="00335D55" w:rsidRPr="004E2B64">
                <w:rPr>
                  <w:rStyle w:val="Hyperlink"/>
                  <w:rFonts w:cs="Arial"/>
                  <w:color w:val="auto"/>
                </w:rPr>
                <w:t>S1-231225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26272F" w14:textId="77777777" w:rsidR="00335D55" w:rsidRPr="004E2B64" w:rsidRDefault="00335D55" w:rsidP="006A2B7E">
            <w:pPr>
              <w:snapToGrid w:val="0"/>
              <w:spacing w:after="0" w:line="240" w:lineRule="auto"/>
              <w:rPr>
                <w:rFonts w:eastAsia="Times New Roman"/>
                <w:szCs w:val="18"/>
                <w:lang w:val="fr-FR" w:eastAsia="ar-SA"/>
              </w:rPr>
            </w:pPr>
            <w:r w:rsidRPr="004E2B64">
              <w:t xml:space="preserve">DENSO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BA1588" w14:textId="77777777" w:rsidR="00335D55" w:rsidRPr="004E2B64" w:rsidRDefault="00335D55" w:rsidP="006A2B7E">
            <w:pPr>
              <w:snapToGrid w:val="0"/>
              <w:spacing w:after="0" w:line="240" w:lineRule="auto"/>
              <w:rPr>
                <w:rFonts w:eastAsia="Times New Roman"/>
                <w:szCs w:val="18"/>
                <w:lang w:eastAsia="ar-SA"/>
              </w:rPr>
            </w:pPr>
            <w:r w:rsidRPr="004E2B64">
              <w:t>Update KPI of Use case 5.28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D8EBFC" w14:textId="77777777" w:rsidR="00335D55" w:rsidRPr="004E2B64" w:rsidRDefault="00335D55" w:rsidP="006A2B7E">
            <w:pPr>
              <w:snapToGrid w:val="0"/>
              <w:spacing w:after="0" w:line="240" w:lineRule="auto"/>
              <w:rPr>
                <w:rFonts w:eastAsia="Times New Roman" w:cs="Arial"/>
                <w:szCs w:val="18"/>
                <w:lang w:eastAsia="ar-SA"/>
              </w:rPr>
            </w:pPr>
            <w:r w:rsidRPr="004E2B64">
              <w:rPr>
                <w:rFonts w:eastAsia="Times New Roman" w:cs="Arial"/>
                <w:szCs w:val="18"/>
                <w:lang w:eastAsia="ar-SA"/>
              </w:rPr>
              <w:t>Revised to S1-231437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E1D367" w14:textId="77777777" w:rsidR="00335D55" w:rsidRPr="004E2B64" w:rsidRDefault="00335D55" w:rsidP="006A2B7E">
            <w:pPr>
              <w:spacing w:after="0" w:line="240" w:lineRule="auto"/>
              <w:rPr>
                <w:rFonts w:eastAsia="Arial Unicode MS" w:cs="Arial"/>
                <w:szCs w:val="18"/>
                <w:lang w:eastAsia="ar-SA"/>
              </w:rPr>
            </w:pPr>
          </w:p>
        </w:tc>
      </w:tr>
      <w:tr w:rsidR="00335D55" w:rsidRPr="00B209E2" w14:paraId="30F72AD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018B69"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4E229E" w14:textId="1C765324" w:rsidR="00335D55" w:rsidRPr="00F52B89" w:rsidRDefault="00166AF7" w:rsidP="006A2B7E">
            <w:pPr>
              <w:snapToGrid w:val="0"/>
              <w:spacing w:after="0" w:line="240" w:lineRule="auto"/>
              <w:rPr>
                <w:rFonts w:cs="Arial"/>
              </w:rPr>
            </w:pPr>
            <w:hyperlink r:id="rId325" w:history="1">
              <w:r w:rsidR="00335D55" w:rsidRPr="00F52B89">
                <w:rPr>
                  <w:rStyle w:val="Hyperlink"/>
                  <w:rFonts w:cs="Arial"/>
                  <w:color w:val="auto"/>
                </w:rPr>
                <w:t>S1-231437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9301C2" w14:textId="77777777" w:rsidR="00335D55" w:rsidRPr="00F52B89" w:rsidRDefault="00335D55" w:rsidP="006A2B7E">
            <w:pPr>
              <w:snapToGrid w:val="0"/>
              <w:spacing w:after="0" w:line="240" w:lineRule="auto"/>
            </w:pPr>
            <w:r w:rsidRPr="00F52B89">
              <w:t xml:space="preserve">DENSO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B73AC7" w14:textId="77777777" w:rsidR="00335D55" w:rsidRPr="00F52B89" w:rsidRDefault="00335D55" w:rsidP="006A2B7E">
            <w:pPr>
              <w:snapToGrid w:val="0"/>
              <w:spacing w:after="0" w:line="240" w:lineRule="auto"/>
            </w:pPr>
            <w:r w:rsidRPr="00F52B89">
              <w:t>Update KPI of Use case 5.28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C56D330" w14:textId="77777777" w:rsidR="00335D55" w:rsidRPr="00F52B89" w:rsidRDefault="00335D55" w:rsidP="006A2B7E">
            <w:pPr>
              <w:snapToGrid w:val="0"/>
              <w:spacing w:after="0" w:line="240" w:lineRule="auto"/>
              <w:rPr>
                <w:rFonts w:eastAsia="Times New Roman" w:cs="Arial"/>
                <w:szCs w:val="18"/>
                <w:lang w:eastAsia="ar-SA"/>
              </w:rPr>
            </w:pPr>
            <w:r w:rsidRPr="00F52B8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F0ABAF" w14:textId="77777777" w:rsidR="00335D55" w:rsidRPr="00F52B89" w:rsidRDefault="00335D55" w:rsidP="006A2B7E">
            <w:pPr>
              <w:spacing w:after="0" w:line="240" w:lineRule="auto"/>
              <w:rPr>
                <w:rFonts w:eastAsia="Arial Unicode MS" w:cs="Arial"/>
                <w:szCs w:val="18"/>
                <w:lang w:eastAsia="ar-SA"/>
              </w:rPr>
            </w:pPr>
            <w:r w:rsidRPr="00F52B89">
              <w:rPr>
                <w:rFonts w:eastAsia="Arial Unicode MS" w:cs="Arial"/>
                <w:szCs w:val="18"/>
                <w:lang w:eastAsia="ar-SA"/>
              </w:rPr>
              <w:t>Revision of S1-231225.</w:t>
            </w:r>
          </w:p>
        </w:tc>
      </w:tr>
      <w:tr w:rsidR="00335D55" w:rsidRPr="00B209E2" w14:paraId="3BE31D1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38B3F" w14:textId="77777777" w:rsidR="00335D55" w:rsidRPr="003F0A71" w:rsidRDefault="00335D55" w:rsidP="006A2B7E">
            <w:pPr>
              <w:snapToGrid w:val="0"/>
              <w:spacing w:after="0" w:line="240" w:lineRule="auto"/>
              <w:rPr>
                <w:rFonts w:eastAsia="Times New Roman" w:cs="Arial"/>
                <w:szCs w:val="18"/>
                <w:lang w:val="fr-FR" w:eastAsia="ar-SA"/>
              </w:rPr>
            </w:pPr>
            <w:r w:rsidRPr="003F0A7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19D24" w14:textId="05264E56" w:rsidR="00335D55" w:rsidRPr="003F0A71" w:rsidRDefault="00166AF7" w:rsidP="006A2B7E">
            <w:pPr>
              <w:snapToGrid w:val="0"/>
              <w:spacing w:after="0" w:line="240" w:lineRule="auto"/>
              <w:rPr>
                <w:rFonts w:eastAsia="Times New Roman"/>
                <w:szCs w:val="18"/>
                <w:lang w:val="fr-FR" w:eastAsia="ar-SA"/>
              </w:rPr>
            </w:pPr>
            <w:hyperlink r:id="rId326" w:history="1">
              <w:r w:rsidR="00335D55" w:rsidRPr="003F0A71">
                <w:rPr>
                  <w:rStyle w:val="Hyperlink"/>
                  <w:rFonts w:cs="Arial"/>
                  <w:color w:val="auto"/>
                </w:rPr>
                <w:t>S1-231226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66331" w14:textId="77777777" w:rsidR="00335D55" w:rsidRPr="003F0A71" w:rsidRDefault="00335D55" w:rsidP="006A2B7E">
            <w:pPr>
              <w:snapToGrid w:val="0"/>
              <w:spacing w:after="0" w:line="240" w:lineRule="auto"/>
              <w:rPr>
                <w:rFonts w:eastAsia="Times New Roman"/>
                <w:szCs w:val="18"/>
                <w:lang w:val="fr-FR" w:eastAsia="ar-SA"/>
              </w:rPr>
            </w:pPr>
            <w:r w:rsidRPr="003F0A71">
              <w:t xml:space="preserve">DENSO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38250B" w14:textId="77777777" w:rsidR="00335D55" w:rsidRPr="003F0A71" w:rsidRDefault="00335D55" w:rsidP="006A2B7E">
            <w:pPr>
              <w:snapToGrid w:val="0"/>
              <w:spacing w:after="0" w:line="240" w:lineRule="auto"/>
              <w:rPr>
                <w:rFonts w:eastAsia="Times New Roman"/>
                <w:szCs w:val="18"/>
                <w:lang w:eastAsia="ar-SA"/>
              </w:rPr>
            </w:pPr>
            <w:r w:rsidRPr="003F0A71">
              <w:t>Update of Use case 5.30 to Resolve EN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F1F375" w14:textId="77777777" w:rsidR="00335D55" w:rsidRPr="00A403D4" w:rsidRDefault="00335D55" w:rsidP="006A2B7E">
            <w:pPr>
              <w:snapToGrid w:val="0"/>
              <w:spacing w:after="0" w:line="240" w:lineRule="auto"/>
              <w:rPr>
                <w:rFonts w:eastAsia="Times New Roman" w:cs="Arial"/>
                <w:szCs w:val="18"/>
                <w:lang w:val="nl-NL" w:eastAsia="ar-SA"/>
              </w:rPr>
            </w:pPr>
            <w:r>
              <w:rPr>
                <w:rFonts w:eastAsia="Times New Roman" w:cs="Arial"/>
                <w:szCs w:val="18"/>
                <w:lang w:eastAsia="ar-SA"/>
              </w:rPr>
              <w:t xml:space="preserve">Merged into </w:t>
            </w:r>
            <w:r w:rsidRPr="003F0A71">
              <w:rPr>
                <w:rFonts w:eastAsia="Times New Roman" w:cs="Arial"/>
                <w:szCs w:val="18"/>
                <w:lang w:eastAsia="ar-SA"/>
              </w:rPr>
              <w:t>S1-231362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5AEE3" w14:textId="77777777" w:rsidR="00335D55" w:rsidRPr="003F0A71" w:rsidRDefault="00335D55" w:rsidP="006A2B7E">
            <w:pPr>
              <w:spacing w:after="0" w:line="240" w:lineRule="auto"/>
              <w:rPr>
                <w:rFonts w:eastAsia="Arial Unicode MS" w:cs="Arial"/>
                <w:szCs w:val="18"/>
                <w:lang w:eastAsia="ar-SA"/>
              </w:rPr>
            </w:pPr>
          </w:p>
        </w:tc>
      </w:tr>
      <w:tr w:rsidR="00335D55" w:rsidRPr="00B209E2" w14:paraId="49FEF1CF" w14:textId="77777777" w:rsidTr="00A35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F16E1" w14:textId="77777777" w:rsidR="00335D55" w:rsidRPr="003F0A71" w:rsidRDefault="00335D55" w:rsidP="006A2B7E">
            <w:pPr>
              <w:snapToGrid w:val="0"/>
              <w:spacing w:after="0" w:line="240" w:lineRule="auto"/>
              <w:rPr>
                <w:rFonts w:eastAsia="Times New Roman" w:cs="Arial"/>
                <w:szCs w:val="18"/>
                <w:lang w:val="fr-FR" w:eastAsia="ar-SA"/>
              </w:rPr>
            </w:pPr>
            <w:r w:rsidRPr="003F0A7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7D7954" w14:textId="46BBA995" w:rsidR="00335D55" w:rsidRPr="003F0A71" w:rsidRDefault="00166AF7" w:rsidP="006A2B7E">
            <w:pPr>
              <w:snapToGrid w:val="0"/>
              <w:spacing w:after="0" w:line="240" w:lineRule="auto"/>
              <w:rPr>
                <w:rFonts w:eastAsia="Times New Roman"/>
                <w:szCs w:val="18"/>
                <w:lang w:val="fr-FR" w:eastAsia="ar-SA"/>
              </w:rPr>
            </w:pPr>
            <w:hyperlink r:id="rId327" w:history="1">
              <w:r w:rsidR="00335D55" w:rsidRPr="003F0A71">
                <w:rPr>
                  <w:rStyle w:val="Hyperlink"/>
                  <w:rFonts w:cs="Arial"/>
                  <w:color w:val="auto"/>
                </w:rPr>
                <w:t>S1-231273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438D9" w14:textId="77777777" w:rsidR="00335D55" w:rsidRPr="003F0A71" w:rsidRDefault="00335D55" w:rsidP="006A2B7E">
            <w:pPr>
              <w:snapToGrid w:val="0"/>
              <w:spacing w:after="0" w:line="240" w:lineRule="auto"/>
              <w:rPr>
                <w:rFonts w:eastAsia="Times New Roman"/>
                <w:szCs w:val="18"/>
                <w:lang w:val="fr-FR" w:eastAsia="ar-SA"/>
              </w:rPr>
            </w:pPr>
            <w:r w:rsidRPr="003F0A71">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25B28C" w14:textId="77777777" w:rsidR="00335D55" w:rsidRPr="003F0A71" w:rsidRDefault="00335D55" w:rsidP="006A2B7E">
            <w:pPr>
              <w:snapToGrid w:val="0"/>
              <w:spacing w:after="0" w:line="240" w:lineRule="auto"/>
              <w:rPr>
                <w:rFonts w:eastAsia="Times New Roman"/>
                <w:szCs w:val="18"/>
                <w:lang w:eastAsia="ar-SA"/>
              </w:rPr>
            </w:pPr>
            <w:r w:rsidRPr="003F0A71">
              <w:t>Pseudo-CR on resolving the Editor’s Note in the Use case for out-of-coverage 5G Wireless sensing for automotive maneuvering and navigation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3F9D45" w14:textId="77777777" w:rsidR="00335D55" w:rsidRPr="003F0A71" w:rsidRDefault="00335D55" w:rsidP="006A2B7E">
            <w:pPr>
              <w:snapToGrid w:val="0"/>
              <w:spacing w:after="0" w:line="240" w:lineRule="auto"/>
              <w:rPr>
                <w:rFonts w:eastAsia="Times New Roman" w:cs="Arial"/>
                <w:szCs w:val="18"/>
                <w:lang w:eastAsia="ar-SA"/>
              </w:rPr>
            </w:pPr>
            <w:r w:rsidRPr="003F0A71">
              <w:rPr>
                <w:rFonts w:eastAsia="Times New Roman" w:cs="Arial"/>
                <w:szCs w:val="18"/>
                <w:lang w:eastAsia="ar-SA"/>
              </w:rPr>
              <w:t>Revised to S1-231362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8135EE" w14:textId="77777777" w:rsidR="00335D55" w:rsidRPr="003F0A71" w:rsidRDefault="00335D55" w:rsidP="006A2B7E">
            <w:pPr>
              <w:spacing w:after="0" w:line="240" w:lineRule="auto"/>
              <w:rPr>
                <w:rFonts w:eastAsia="Arial Unicode MS" w:cs="Arial"/>
                <w:szCs w:val="18"/>
                <w:lang w:eastAsia="ar-SA"/>
              </w:rPr>
            </w:pPr>
          </w:p>
        </w:tc>
      </w:tr>
      <w:tr w:rsidR="00335D55" w:rsidRPr="00B209E2" w14:paraId="2BAFFC13" w14:textId="77777777" w:rsidTr="00CD4D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F5FE6" w14:textId="77777777" w:rsidR="00335D55" w:rsidRPr="00A35E18" w:rsidRDefault="00335D55" w:rsidP="006A2B7E">
            <w:pPr>
              <w:snapToGrid w:val="0"/>
              <w:spacing w:after="0" w:line="240" w:lineRule="auto"/>
              <w:rPr>
                <w:rFonts w:eastAsia="Times New Roman" w:cs="Arial"/>
                <w:szCs w:val="18"/>
                <w:lang w:eastAsia="ar-SA"/>
              </w:rPr>
            </w:pPr>
            <w:r w:rsidRPr="00A35E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5EE242" w14:textId="6DE73FA9" w:rsidR="00335D55" w:rsidRPr="00A35E18" w:rsidRDefault="00166AF7" w:rsidP="006A2B7E">
            <w:pPr>
              <w:snapToGrid w:val="0"/>
              <w:spacing w:after="0" w:line="240" w:lineRule="auto"/>
            </w:pPr>
            <w:hyperlink r:id="rId328" w:history="1">
              <w:r w:rsidR="00335D55" w:rsidRPr="00A35E18">
                <w:rPr>
                  <w:rStyle w:val="Hyperlink"/>
                  <w:rFonts w:cs="Arial"/>
                  <w:color w:val="auto"/>
                </w:rPr>
                <w:t>S1-231362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1AC071" w14:textId="77777777" w:rsidR="00335D55" w:rsidRPr="00A35E18" w:rsidRDefault="00335D55" w:rsidP="006A2B7E">
            <w:pPr>
              <w:snapToGrid w:val="0"/>
              <w:spacing w:after="0" w:line="240" w:lineRule="auto"/>
            </w:pPr>
            <w:r w:rsidRPr="00A35E18">
              <w:t>Huawei, DENSO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5566F2" w14:textId="77777777" w:rsidR="00335D55" w:rsidRPr="00A35E18" w:rsidRDefault="00335D55" w:rsidP="006A2B7E">
            <w:pPr>
              <w:snapToGrid w:val="0"/>
              <w:spacing w:after="0" w:line="240" w:lineRule="auto"/>
            </w:pPr>
            <w:r w:rsidRPr="00A35E18">
              <w:t>Pseudo-CR on resolving the Editor’s Note in the Use case for out-of-coverage 5G Wireless sensing for automotive maneuvering and navigation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5B3F16" w14:textId="63136DBC" w:rsidR="00335D55" w:rsidRPr="00A35E18" w:rsidRDefault="00A35E18" w:rsidP="006A2B7E">
            <w:pPr>
              <w:snapToGrid w:val="0"/>
              <w:spacing w:after="0" w:line="240" w:lineRule="auto"/>
              <w:rPr>
                <w:rFonts w:eastAsia="Times New Roman" w:cs="Arial"/>
                <w:szCs w:val="18"/>
                <w:lang w:eastAsia="ar-SA"/>
              </w:rPr>
            </w:pPr>
            <w:r w:rsidRPr="00A35E18">
              <w:rPr>
                <w:rFonts w:eastAsia="Times New Roman" w:cs="Arial"/>
                <w:szCs w:val="18"/>
                <w:lang w:eastAsia="ar-SA"/>
              </w:rPr>
              <w:t>Revised to S1-231484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8FFB7F" w14:textId="77777777" w:rsidR="00335D55" w:rsidRPr="00A35E18" w:rsidRDefault="00335D55" w:rsidP="006A2B7E">
            <w:pPr>
              <w:spacing w:after="0" w:line="240" w:lineRule="auto"/>
              <w:rPr>
                <w:rFonts w:eastAsia="Arial Unicode MS" w:cs="Arial"/>
                <w:szCs w:val="18"/>
                <w:lang w:eastAsia="ar-SA"/>
              </w:rPr>
            </w:pPr>
            <w:r w:rsidRPr="00A35E18">
              <w:rPr>
                <w:rFonts w:eastAsia="Arial Unicode MS" w:cs="Arial"/>
                <w:szCs w:val="18"/>
                <w:lang w:eastAsia="ar-SA"/>
              </w:rPr>
              <w:t>Revision of S1-231273.</w:t>
            </w:r>
          </w:p>
        </w:tc>
      </w:tr>
      <w:tr w:rsidR="00A35E18" w:rsidRPr="00B209E2" w14:paraId="45EE6D12" w14:textId="77777777" w:rsidTr="00CD4D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18A4F4" w14:textId="6602A48A" w:rsidR="00A35E18" w:rsidRPr="00CD4D7A" w:rsidRDefault="00A35E18" w:rsidP="006A2B7E">
            <w:pPr>
              <w:snapToGrid w:val="0"/>
              <w:spacing w:after="0" w:line="240" w:lineRule="auto"/>
              <w:rPr>
                <w:rFonts w:eastAsia="Times New Roman" w:cs="Arial"/>
                <w:szCs w:val="18"/>
                <w:lang w:eastAsia="ar-SA"/>
              </w:rPr>
            </w:pPr>
            <w:r w:rsidRPr="00CD4D7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7CE71B" w14:textId="340D9678" w:rsidR="00A35E18" w:rsidRPr="00CD4D7A" w:rsidRDefault="00166AF7" w:rsidP="006A2B7E">
            <w:pPr>
              <w:snapToGrid w:val="0"/>
              <w:spacing w:after="0" w:line="240" w:lineRule="auto"/>
              <w:rPr>
                <w:rFonts w:cs="Arial"/>
              </w:rPr>
            </w:pPr>
            <w:hyperlink r:id="rId329" w:history="1">
              <w:r w:rsidR="00A35E18" w:rsidRPr="00CD4D7A">
                <w:rPr>
                  <w:rStyle w:val="Hyperlink"/>
                  <w:rFonts w:cs="Arial"/>
                  <w:color w:val="auto"/>
                </w:rPr>
                <w:t>S1-23</w:t>
              </w:r>
              <w:r w:rsidR="00A35E18" w:rsidRPr="00CD4D7A">
                <w:rPr>
                  <w:rStyle w:val="Hyperlink"/>
                  <w:rFonts w:cs="Arial"/>
                  <w:color w:val="auto"/>
                </w:rPr>
                <w:t>1</w:t>
              </w:r>
              <w:r w:rsidR="00A35E18" w:rsidRPr="00CD4D7A">
                <w:rPr>
                  <w:rStyle w:val="Hyperlink"/>
                  <w:rFonts w:cs="Arial"/>
                  <w:color w:val="auto"/>
                </w:rPr>
                <w:t>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BAAEB4" w14:textId="7E8F3EEB" w:rsidR="00A35E18" w:rsidRPr="00CD4D7A" w:rsidRDefault="00A35E18" w:rsidP="006A2B7E">
            <w:pPr>
              <w:snapToGrid w:val="0"/>
              <w:spacing w:after="0" w:line="240" w:lineRule="auto"/>
            </w:pPr>
            <w:r w:rsidRPr="00CD4D7A">
              <w:t>Huawei, DENSO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CD1C91" w14:textId="586DB51B" w:rsidR="00A35E18" w:rsidRPr="00CD4D7A" w:rsidRDefault="00A35E18" w:rsidP="006A2B7E">
            <w:pPr>
              <w:snapToGrid w:val="0"/>
              <w:spacing w:after="0" w:line="240" w:lineRule="auto"/>
            </w:pPr>
            <w:r w:rsidRPr="00CD4D7A">
              <w:t>Pseudo-CR on resolving the Editor’s Note in the Use case for out-of-coverage 5G Wireless sensing for automotive maneuvering and navigation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CD8CBE" w14:textId="41F62FC7" w:rsidR="00A35E18" w:rsidRPr="00CD4D7A" w:rsidRDefault="00CD4D7A" w:rsidP="006A2B7E">
            <w:pPr>
              <w:snapToGrid w:val="0"/>
              <w:spacing w:after="0" w:line="240" w:lineRule="auto"/>
              <w:rPr>
                <w:rFonts w:eastAsia="Times New Roman" w:cs="Arial"/>
                <w:szCs w:val="18"/>
                <w:lang w:eastAsia="ar-SA"/>
              </w:rPr>
            </w:pPr>
            <w:r w:rsidRPr="00CD4D7A">
              <w:rPr>
                <w:rFonts w:eastAsia="Times New Roman" w:cs="Arial"/>
                <w:szCs w:val="18"/>
                <w:lang w:eastAsia="ar-SA"/>
              </w:rPr>
              <w:t>Revised to S1-231786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11F44A" w14:textId="05E82CAF" w:rsidR="00A35E18" w:rsidRPr="00CD4D7A" w:rsidRDefault="00A35E18" w:rsidP="006A2B7E">
            <w:pPr>
              <w:spacing w:after="0" w:line="240" w:lineRule="auto"/>
              <w:rPr>
                <w:rFonts w:eastAsia="Arial Unicode MS" w:cs="Arial"/>
                <w:szCs w:val="18"/>
                <w:lang w:eastAsia="ar-SA"/>
              </w:rPr>
            </w:pPr>
            <w:r w:rsidRPr="00CD4D7A">
              <w:rPr>
                <w:rFonts w:eastAsia="Arial Unicode MS" w:cs="Arial"/>
                <w:i/>
                <w:szCs w:val="18"/>
                <w:lang w:eastAsia="ar-SA"/>
              </w:rPr>
              <w:t>Revision of S1-231273.</w:t>
            </w:r>
          </w:p>
          <w:p w14:paraId="159D12FF" w14:textId="0E6F2CAF" w:rsidR="00A35E18" w:rsidRPr="00CD4D7A" w:rsidRDefault="00A35E18" w:rsidP="006A2B7E">
            <w:pPr>
              <w:spacing w:after="0" w:line="240" w:lineRule="auto"/>
              <w:rPr>
                <w:rFonts w:eastAsia="Arial Unicode MS" w:cs="Arial"/>
                <w:szCs w:val="18"/>
                <w:lang w:eastAsia="ar-SA"/>
              </w:rPr>
            </w:pPr>
            <w:r w:rsidRPr="00CD4D7A">
              <w:rPr>
                <w:rFonts w:eastAsia="Arial Unicode MS" w:cs="Arial"/>
                <w:szCs w:val="18"/>
                <w:lang w:eastAsia="ar-SA"/>
              </w:rPr>
              <w:t>Revision of S1-231362.</w:t>
            </w:r>
          </w:p>
        </w:tc>
      </w:tr>
      <w:tr w:rsidR="00CD4D7A" w:rsidRPr="00B209E2" w14:paraId="20515C53"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7A718" w14:textId="4F0B8B9F" w:rsidR="00CD4D7A" w:rsidRPr="00CD4D7A" w:rsidRDefault="00CD4D7A" w:rsidP="006A2B7E">
            <w:pPr>
              <w:snapToGrid w:val="0"/>
              <w:spacing w:after="0" w:line="240" w:lineRule="auto"/>
              <w:rPr>
                <w:rFonts w:eastAsia="Times New Roman" w:cs="Arial"/>
                <w:szCs w:val="18"/>
                <w:lang w:eastAsia="ar-SA"/>
              </w:rPr>
            </w:pPr>
            <w:r w:rsidRPr="00CD4D7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621A6A" w14:textId="0C2DAB26" w:rsidR="00CD4D7A" w:rsidRPr="00CD4D7A" w:rsidRDefault="00CD4D7A" w:rsidP="006A2B7E">
            <w:pPr>
              <w:snapToGrid w:val="0"/>
              <w:spacing w:after="0" w:line="240" w:lineRule="auto"/>
            </w:pPr>
            <w:hyperlink r:id="rId330" w:history="1">
              <w:r w:rsidRPr="00CD4D7A">
                <w:rPr>
                  <w:rStyle w:val="Hyperlink"/>
                  <w:rFonts w:cs="Arial"/>
                  <w:color w:val="auto"/>
                </w:rPr>
                <w:t>S1-231786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9C0E0E" w14:textId="44095C5E" w:rsidR="00CD4D7A" w:rsidRPr="00CD4D7A" w:rsidRDefault="00CD4D7A" w:rsidP="006A2B7E">
            <w:pPr>
              <w:snapToGrid w:val="0"/>
              <w:spacing w:after="0" w:line="240" w:lineRule="auto"/>
            </w:pPr>
            <w:r w:rsidRPr="00CD4D7A">
              <w:t>Huawei, DENSO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D3F5BE" w14:textId="36295000" w:rsidR="00CD4D7A" w:rsidRPr="00CD4D7A" w:rsidRDefault="00CD4D7A" w:rsidP="006A2B7E">
            <w:pPr>
              <w:snapToGrid w:val="0"/>
              <w:spacing w:after="0" w:line="240" w:lineRule="auto"/>
            </w:pPr>
            <w:r w:rsidRPr="00CD4D7A">
              <w:t>Pseudo-CR on resolving the Editor’s Note in the Use case for out-of-coverage 5G Wireless sensing for automotive maneuvering and navigation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875EE1" w14:textId="647DAE0A" w:rsidR="00CD4D7A" w:rsidRPr="00CD4D7A" w:rsidRDefault="00CD4D7A" w:rsidP="006A2B7E">
            <w:pPr>
              <w:snapToGrid w:val="0"/>
              <w:spacing w:after="0" w:line="240" w:lineRule="auto"/>
              <w:rPr>
                <w:rFonts w:eastAsia="Times New Roman" w:cs="Arial"/>
                <w:szCs w:val="18"/>
                <w:lang w:eastAsia="ar-SA"/>
              </w:rPr>
            </w:pPr>
            <w:r w:rsidRPr="00CD4D7A">
              <w:rPr>
                <w:rFonts w:eastAsia="Times New Roman" w:cs="Arial"/>
                <w:szCs w:val="18"/>
                <w:lang w:eastAsia="ar-SA"/>
              </w:rPr>
              <w:t>Revised to S1-231793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FE87D" w14:textId="77777777" w:rsidR="00CD4D7A" w:rsidRPr="00CD4D7A" w:rsidRDefault="00CD4D7A" w:rsidP="00CD4D7A">
            <w:pPr>
              <w:spacing w:after="0" w:line="240" w:lineRule="auto"/>
              <w:rPr>
                <w:rFonts w:eastAsia="Arial Unicode MS" w:cs="Arial"/>
                <w:i/>
                <w:szCs w:val="18"/>
                <w:lang w:eastAsia="ar-SA"/>
              </w:rPr>
            </w:pPr>
            <w:r w:rsidRPr="00CD4D7A">
              <w:rPr>
                <w:rFonts w:eastAsia="Arial Unicode MS" w:cs="Arial"/>
                <w:i/>
                <w:szCs w:val="18"/>
                <w:lang w:eastAsia="ar-SA"/>
              </w:rPr>
              <w:t>Revision of S1-231273.</w:t>
            </w:r>
          </w:p>
          <w:p w14:paraId="37351AB1" w14:textId="76C70269" w:rsidR="00CD4D7A" w:rsidRPr="00CD4D7A" w:rsidRDefault="00CD4D7A" w:rsidP="00CD4D7A">
            <w:pPr>
              <w:spacing w:after="0" w:line="240" w:lineRule="auto"/>
              <w:rPr>
                <w:rFonts w:eastAsia="Arial Unicode MS" w:cs="Arial"/>
                <w:szCs w:val="18"/>
                <w:lang w:eastAsia="ar-SA"/>
              </w:rPr>
            </w:pPr>
            <w:r w:rsidRPr="00CD4D7A">
              <w:rPr>
                <w:rFonts w:eastAsia="Arial Unicode MS" w:cs="Arial"/>
                <w:i/>
                <w:szCs w:val="18"/>
                <w:lang w:eastAsia="ar-SA"/>
              </w:rPr>
              <w:t>Revision of S1-231362.</w:t>
            </w:r>
          </w:p>
          <w:p w14:paraId="0E4FA3F3" w14:textId="08F84328" w:rsidR="00CD4D7A" w:rsidRPr="00CD4D7A" w:rsidRDefault="00CD4D7A" w:rsidP="006A2B7E">
            <w:pPr>
              <w:spacing w:after="0" w:line="240" w:lineRule="auto"/>
              <w:rPr>
                <w:rFonts w:eastAsia="Arial Unicode MS" w:cs="Arial"/>
                <w:szCs w:val="18"/>
                <w:lang w:eastAsia="ar-SA"/>
              </w:rPr>
            </w:pPr>
            <w:r w:rsidRPr="00CD4D7A">
              <w:rPr>
                <w:rFonts w:eastAsia="Arial Unicode MS" w:cs="Arial"/>
                <w:szCs w:val="18"/>
                <w:lang w:eastAsia="ar-SA"/>
              </w:rPr>
              <w:t>Revision of S1-231484.</w:t>
            </w:r>
          </w:p>
        </w:tc>
      </w:tr>
      <w:tr w:rsidR="00CD4D7A" w:rsidRPr="00B209E2" w14:paraId="78412EAE"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51E294" w14:textId="2F1E9A58" w:rsidR="00CD4D7A" w:rsidRPr="00F60905" w:rsidRDefault="00CD4D7A" w:rsidP="006A2B7E">
            <w:pPr>
              <w:snapToGrid w:val="0"/>
              <w:spacing w:after="0" w:line="240" w:lineRule="auto"/>
              <w:rPr>
                <w:rFonts w:eastAsia="Times New Roman" w:cs="Arial"/>
                <w:szCs w:val="18"/>
                <w:lang w:eastAsia="ar-SA"/>
              </w:rPr>
            </w:pPr>
            <w:r w:rsidRPr="00F6090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6E08BB" w14:textId="13C95DC2" w:rsidR="00CD4D7A" w:rsidRPr="00F60905" w:rsidRDefault="00CD4D7A" w:rsidP="006A2B7E">
            <w:pPr>
              <w:snapToGrid w:val="0"/>
              <w:spacing w:after="0" w:line="240" w:lineRule="auto"/>
              <w:rPr>
                <w:rFonts w:cs="Arial"/>
              </w:rPr>
            </w:pPr>
            <w:hyperlink r:id="rId331" w:history="1">
              <w:r w:rsidRPr="00F60905">
                <w:rPr>
                  <w:rStyle w:val="Hyperlink"/>
                  <w:rFonts w:cs="Arial"/>
                  <w:color w:val="auto"/>
                </w:rPr>
                <w:t>S1-2317</w:t>
              </w:r>
              <w:r w:rsidRPr="00F60905">
                <w:rPr>
                  <w:rStyle w:val="Hyperlink"/>
                  <w:rFonts w:cs="Arial"/>
                  <w:color w:val="auto"/>
                </w:rPr>
                <w:t>9</w:t>
              </w:r>
              <w:r w:rsidRPr="00F6090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51B3EC" w14:textId="1F720E35" w:rsidR="00CD4D7A" w:rsidRPr="00F60905" w:rsidRDefault="00CD4D7A" w:rsidP="006A2B7E">
            <w:pPr>
              <w:snapToGrid w:val="0"/>
              <w:spacing w:after="0" w:line="240" w:lineRule="auto"/>
            </w:pPr>
            <w:r w:rsidRPr="00F60905">
              <w:t>Huawei, DENSO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7021DF" w14:textId="7597D0C1" w:rsidR="00CD4D7A" w:rsidRPr="00F60905" w:rsidRDefault="00CD4D7A" w:rsidP="006A2B7E">
            <w:pPr>
              <w:snapToGrid w:val="0"/>
              <w:spacing w:after="0" w:line="240" w:lineRule="auto"/>
            </w:pPr>
            <w:r w:rsidRPr="00F60905">
              <w:t>Pseudo-CR on resolving the Editor’s Note in the Use case for out-of-coverage 5G Wireless sensing for automotive maneuvering and navigation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7D0709C" w14:textId="3EC68055" w:rsidR="00CD4D7A" w:rsidRPr="00F60905" w:rsidRDefault="00F60905" w:rsidP="006A2B7E">
            <w:pPr>
              <w:snapToGrid w:val="0"/>
              <w:spacing w:after="0" w:line="240" w:lineRule="auto"/>
              <w:rPr>
                <w:rFonts w:eastAsia="Times New Roman" w:cs="Arial"/>
                <w:szCs w:val="18"/>
                <w:lang w:eastAsia="ar-SA"/>
              </w:rPr>
            </w:pPr>
            <w:r w:rsidRPr="00F609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30B558D" w14:textId="77777777" w:rsidR="00CD4D7A" w:rsidRPr="00F60905" w:rsidRDefault="00CD4D7A" w:rsidP="00CD4D7A">
            <w:pPr>
              <w:spacing w:after="0" w:line="240" w:lineRule="auto"/>
              <w:rPr>
                <w:rFonts w:eastAsia="Arial Unicode MS" w:cs="Arial"/>
                <w:i/>
                <w:szCs w:val="18"/>
                <w:lang w:eastAsia="ar-SA"/>
              </w:rPr>
            </w:pPr>
            <w:r w:rsidRPr="00F60905">
              <w:rPr>
                <w:rFonts w:eastAsia="Arial Unicode MS" w:cs="Arial"/>
                <w:i/>
                <w:szCs w:val="18"/>
                <w:lang w:eastAsia="ar-SA"/>
              </w:rPr>
              <w:t>Revision of S1-231273.</w:t>
            </w:r>
          </w:p>
          <w:p w14:paraId="44DDDFBC" w14:textId="77777777" w:rsidR="00CD4D7A" w:rsidRPr="00F60905" w:rsidRDefault="00CD4D7A" w:rsidP="00CD4D7A">
            <w:pPr>
              <w:spacing w:after="0" w:line="240" w:lineRule="auto"/>
              <w:rPr>
                <w:rFonts w:eastAsia="Arial Unicode MS" w:cs="Arial"/>
                <w:i/>
                <w:szCs w:val="18"/>
                <w:lang w:eastAsia="ar-SA"/>
              </w:rPr>
            </w:pPr>
            <w:r w:rsidRPr="00F60905">
              <w:rPr>
                <w:rFonts w:eastAsia="Arial Unicode MS" w:cs="Arial"/>
                <w:i/>
                <w:szCs w:val="18"/>
                <w:lang w:eastAsia="ar-SA"/>
              </w:rPr>
              <w:t>Revision of S1-231362.</w:t>
            </w:r>
          </w:p>
          <w:p w14:paraId="4A37CDD5" w14:textId="0EDCFD27" w:rsidR="00CD4D7A" w:rsidRPr="00F60905" w:rsidRDefault="00CD4D7A" w:rsidP="00CD4D7A">
            <w:pPr>
              <w:spacing w:after="0" w:line="240" w:lineRule="auto"/>
              <w:rPr>
                <w:rFonts w:eastAsia="Arial Unicode MS" w:cs="Arial"/>
                <w:szCs w:val="18"/>
                <w:lang w:eastAsia="ar-SA"/>
              </w:rPr>
            </w:pPr>
            <w:r w:rsidRPr="00F60905">
              <w:rPr>
                <w:rFonts w:eastAsia="Arial Unicode MS" w:cs="Arial"/>
                <w:i/>
                <w:szCs w:val="18"/>
                <w:lang w:eastAsia="ar-SA"/>
              </w:rPr>
              <w:t>Revision of S1-231484.</w:t>
            </w:r>
          </w:p>
          <w:p w14:paraId="327CC93E" w14:textId="4413E4A8" w:rsidR="00CD4D7A" w:rsidRPr="00F60905" w:rsidRDefault="00CD4D7A" w:rsidP="00CD4D7A">
            <w:pPr>
              <w:spacing w:after="0" w:line="240" w:lineRule="auto"/>
              <w:rPr>
                <w:rFonts w:eastAsia="Arial Unicode MS" w:cs="Arial"/>
                <w:szCs w:val="18"/>
                <w:lang w:eastAsia="ar-SA"/>
              </w:rPr>
            </w:pPr>
            <w:r w:rsidRPr="00F60905">
              <w:rPr>
                <w:rFonts w:eastAsia="Arial Unicode MS" w:cs="Arial"/>
                <w:szCs w:val="18"/>
                <w:lang w:eastAsia="ar-SA"/>
              </w:rPr>
              <w:t>Revision of S1-231786.</w:t>
            </w:r>
          </w:p>
        </w:tc>
      </w:tr>
      <w:tr w:rsidR="00335D55" w:rsidRPr="00B209E2" w14:paraId="00D59293" w14:textId="77777777" w:rsidTr="00A35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661C94" w14:textId="77777777" w:rsidR="00335D55" w:rsidRPr="000A4A3B" w:rsidRDefault="00335D55" w:rsidP="006A2B7E">
            <w:pPr>
              <w:snapToGrid w:val="0"/>
              <w:spacing w:after="0" w:line="240" w:lineRule="auto"/>
              <w:rPr>
                <w:rFonts w:eastAsia="Times New Roman" w:cs="Arial"/>
                <w:szCs w:val="18"/>
                <w:lang w:val="fr-FR" w:eastAsia="ar-SA"/>
              </w:rPr>
            </w:pPr>
            <w:r w:rsidRPr="000A4A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630BAA" w14:textId="5D8DF423" w:rsidR="00335D55" w:rsidRPr="000A4A3B" w:rsidRDefault="00166AF7" w:rsidP="006A2B7E">
            <w:pPr>
              <w:snapToGrid w:val="0"/>
              <w:spacing w:after="0" w:line="240" w:lineRule="auto"/>
              <w:rPr>
                <w:rFonts w:eastAsia="Times New Roman"/>
                <w:szCs w:val="18"/>
                <w:lang w:val="fr-FR" w:eastAsia="ar-SA"/>
              </w:rPr>
            </w:pPr>
            <w:hyperlink r:id="rId332" w:history="1">
              <w:r w:rsidR="00335D55" w:rsidRPr="000A4A3B">
                <w:rPr>
                  <w:rStyle w:val="Hyperlink"/>
                  <w:rFonts w:cs="Arial"/>
                  <w:color w:val="auto"/>
                </w:rPr>
                <w:t>S1-231308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C377E9" w14:textId="77777777" w:rsidR="00335D55" w:rsidRPr="000A4A3B" w:rsidRDefault="00335D55" w:rsidP="006A2B7E">
            <w:pPr>
              <w:snapToGrid w:val="0"/>
              <w:spacing w:after="0" w:line="240" w:lineRule="auto"/>
              <w:rPr>
                <w:rFonts w:eastAsia="Times New Roman"/>
                <w:szCs w:val="18"/>
                <w:lang w:val="fr-FR" w:eastAsia="ar-SA"/>
              </w:rPr>
            </w:pPr>
            <w:r w:rsidRPr="000A4A3B">
              <w:t xml:space="preserve">Ericsson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DC08EC" w14:textId="77777777" w:rsidR="00335D55" w:rsidRPr="000A4A3B" w:rsidRDefault="00335D55" w:rsidP="006A2B7E">
            <w:pPr>
              <w:snapToGrid w:val="0"/>
              <w:spacing w:after="0" w:line="240" w:lineRule="auto"/>
              <w:rPr>
                <w:rFonts w:eastAsia="Times New Roman"/>
                <w:szCs w:val="18"/>
                <w:lang w:val="fr-FR" w:eastAsia="ar-SA"/>
              </w:rPr>
            </w:pPr>
            <w:r w:rsidRPr="000A4A3B">
              <w:t>Sensing out of coverage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4F396D" w14:textId="48EE11CC" w:rsidR="00335D55" w:rsidRPr="000A4A3B" w:rsidRDefault="000A4A3B" w:rsidP="006A2B7E">
            <w:pPr>
              <w:snapToGrid w:val="0"/>
              <w:spacing w:after="0" w:line="240" w:lineRule="auto"/>
              <w:rPr>
                <w:rFonts w:eastAsia="Times New Roman" w:cs="Arial"/>
                <w:szCs w:val="18"/>
                <w:lang w:val="fr-FR" w:eastAsia="ar-SA"/>
              </w:rPr>
            </w:pPr>
            <w:r w:rsidRPr="000A4A3B">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5ACF75" w14:textId="77777777" w:rsidR="00335D55" w:rsidRPr="000A4A3B" w:rsidRDefault="00335D55" w:rsidP="006A2B7E">
            <w:pPr>
              <w:spacing w:after="0" w:line="240" w:lineRule="auto"/>
              <w:rPr>
                <w:rFonts w:eastAsia="Arial Unicode MS" w:cs="Arial"/>
                <w:szCs w:val="18"/>
                <w:lang w:val="fr-FR" w:eastAsia="ar-SA"/>
              </w:rPr>
            </w:pPr>
          </w:p>
        </w:tc>
      </w:tr>
      <w:tr w:rsidR="00335D55" w:rsidRPr="00B209E2" w14:paraId="56EBB6A4" w14:textId="77777777" w:rsidTr="00A35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64C76E" w14:textId="77777777" w:rsidR="00335D55" w:rsidRPr="00A35E18" w:rsidRDefault="00335D55" w:rsidP="006A2B7E">
            <w:pPr>
              <w:snapToGrid w:val="0"/>
              <w:spacing w:after="0" w:line="240" w:lineRule="auto"/>
              <w:rPr>
                <w:rFonts w:eastAsia="Times New Roman" w:cs="Arial"/>
                <w:szCs w:val="18"/>
                <w:lang w:val="fr-FR" w:eastAsia="ar-SA"/>
              </w:rPr>
            </w:pPr>
            <w:r w:rsidRPr="00A35E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37903" w14:textId="779739D0" w:rsidR="00335D55" w:rsidRPr="00A35E18" w:rsidRDefault="00166AF7" w:rsidP="006A2B7E">
            <w:pPr>
              <w:snapToGrid w:val="0"/>
              <w:spacing w:after="0" w:line="240" w:lineRule="auto"/>
              <w:rPr>
                <w:rFonts w:eastAsia="Times New Roman"/>
                <w:szCs w:val="18"/>
                <w:lang w:val="fr-FR" w:eastAsia="ar-SA"/>
              </w:rPr>
            </w:pPr>
            <w:hyperlink r:id="rId333" w:history="1">
              <w:r w:rsidR="00335D55" w:rsidRPr="00A35E18">
                <w:rPr>
                  <w:rStyle w:val="Hyperlink"/>
                  <w:rFonts w:cs="Arial"/>
                  <w:color w:val="auto"/>
                </w:rPr>
                <w:t>S1-231148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865A51" w14:textId="77777777" w:rsidR="00335D55" w:rsidRPr="00A35E18" w:rsidRDefault="00335D55" w:rsidP="006A2B7E">
            <w:pPr>
              <w:snapToGrid w:val="0"/>
              <w:spacing w:after="0" w:line="240" w:lineRule="auto"/>
              <w:rPr>
                <w:rFonts w:eastAsia="Times New Roman"/>
                <w:szCs w:val="18"/>
                <w:lang w:val="fr-FR" w:eastAsia="ar-SA"/>
              </w:rPr>
            </w:pPr>
            <w:r w:rsidRPr="00A35E1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43BF13" w14:textId="77777777" w:rsidR="00335D55" w:rsidRPr="00A35E18" w:rsidRDefault="00335D55" w:rsidP="006A2B7E">
            <w:pPr>
              <w:snapToGrid w:val="0"/>
              <w:spacing w:after="0" w:line="240" w:lineRule="auto"/>
              <w:rPr>
                <w:rFonts w:eastAsia="Times New Roman"/>
                <w:szCs w:val="18"/>
                <w:lang w:eastAsia="ar-SA"/>
              </w:rPr>
            </w:pPr>
            <w:r w:rsidRPr="00A35E18">
              <w:t>Pseudo-CR on consolidation of requirements on UE-based sensing when not served by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061A3C" w14:textId="751DDFE5" w:rsidR="00335D55" w:rsidRPr="00A35E18" w:rsidRDefault="00A35E18" w:rsidP="006A2B7E">
            <w:pPr>
              <w:snapToGrid w:val="0"/>
              <w:spacing w:after="0" w:line="240" w:lineRule="auto"/>
              <w:rPr>
                <w:rFonts w:eastAsia="Times New Roman" w:cs="Arial"/>
                <w:szCs w:val="18"/>
                <w:lang w:eastAsia="ar-SA"/>
              </w:rPr>
            </w:pPr>
            <w:r w:rsidRPr="00A35E18">
              <w:rPr>
                <w:rFonts w:eastAsia="Times New Roman" w:cs="Arial"/>
                <w:szCs w:val="18"/>
                <w:lang w:eastAsia="ar-SA"/>
              </w:rPr>
              <w:t>Revised to S1-231363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2963F0" w14:textId="77777777" w:rsidR="00335D55" w:rsidRPr="00A35E18" w:rsidRDefault="00335D55" w:rsidP="006A2B7E">
            <w:pPr>
              <w:spacing w:after="0" w:line="240" w:lineRule="auto"/>
              <w:rPr>
                <w:rFonts w:eastAsia="Arial Unicode MS" w:cs="Arial"/>
                <w:szCs w:val="18"/>
                <w:lang w:eastAsia="ar-SA"/>
              </w:rPr>
            </w:pPr>
          </w:p>
        </w:tc>
      </w:tr>
      <w:tr w:rsidR="00A35E18" w:rsidRPr="00B209E2" w14:paraId="64F760D2" w14:textId="77777777" w:rsidTr="00A35E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4BEFF6" w14:textId="42F0D44A" w:rsidR="00A35E18" w:rsidRPr="00A35E18" w:rsidRDefault="00A35E18" w:rsidP="006A2B7E">
            <w:pPr>
              <w:snapToGrid w:val="0"/>
              <w:spacing w:after="0" w:line="240" w:lineRule="auto"/>
              <w:rPr>
                <w:rFonts w:eastAsia="Times New Roman" w:cs="Arial"/>
                <w:szCs w:val="18"/>
                <w:lang w:eastAsia="ar-SA"/>
              </w:rPr>
            </w:pPr>
            <w:r w:rsidRPr="00A35E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16CD7" w14:textId="5ABF7037" w:rsidR="00A35E18" w:rsidRPr="00A35E18" w:rsidRDefault="00166AF7" w:rsidP="006A2B7E">
            <w:pPr>
              <w:snapToGrid w:val="0"/>
              <w:spacing w:after="0" w:line="240" w:lineRule="auto"/>
            </w:pPr>
            <w:hyperlink r:id="rId334" w:history="1">
              <w:r w:rsidR="00A35E18" w:rsidRPr="00A35E18">
                <w:rPr>
                  <w:rStyle w:val="Hyperlink"/>
                  <w:rFonts w:cs="Arial"/>
                  <w:color w:val="auto"/>
                </w:rPr>
                <w:t>S1-231363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9179F" w14:textId="17BF5EA9" w:rsidR="00A35E18" w:rsidRPr="00A35E18" w:rsidRDefault="00A35E18" w:rsidP="006A2B7E">
            <w:pPr>
              <w:snapToGrid w:val="0"/>
              <w:spacing w:after="0" w:line="240" w:lineRule="auto"/>
            </w:pPr>
            <w:r w:rsidRPr="00A35E1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0C0C59" w14:textId="239F411B" w:rsidR="00A35E18" w:rsidRPr="00A35E18" w:rsidRDefault="00A35E18" w:rsidP="006A2B7E">
            <w:pPr>
              <w:snapToGrid w:val="0"/>
              <w:spacing w:after="0" w:line="240" w:lineRule="auto"/>
            </w:pPr>
            <w:r w:rsidRPr="00A35E18">
              <w:t>Pseudo-CR on consolidation of requirements on UE-based sensing when not served by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428726" w14:textId="2C0CE849" w:rsidR="00A35E18" w:rsidRPr="00A35E18" w:rsidRDefault="00A35E18" w:rsidP="006A2B7E">
            <w:pPr>
              <w:snapToGrid w:val="0"/>
              <w:spacing w:after="0" w:line="240" w:lineRule="auto"/>
              <w:rPr>
                <w:rFonts w:eastAsia="Times New Roman" w:cs="Arial"/>
                <w:szCs w:val="18"/>
                <w:lang w:eastAsia="ar-SA"/>
              </w:rPr>
            </w:pPr>
            <w:r w:rsidRPr="00A35E1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47AE51" w14:textId="014A3AD3" w:rsidR="00A35E18" w:rsidRPr="00A35E18" w:rsidRDefault="00A35E18" w:rsidP="006A2B7E">
            <w:pPr>
              <w:spacing w:after="0" w:line="240" w:lineRule="auto"/>
              <w:rPr>
                <w:rFonts w:eastAsia="Arial Unicode MS" w:cs="Arial"/>
                <w:szCs w:val="18"/>
                <w:lang w:eastAsia="ar-SA"/>
              </w:rPr>
            </w:pPr>
            <w:r w:rsidRPr="00A35E18">
              <w:rPr>
                <w:rFonts w:eastAsia="Arial Unicode MS" w:cs="Arial"/>
                <w:szCs w:val="18"/>
                <w:lang w:eastAsia="ar-SA"/>
              </w:rPr>
              <w:t>Revision of S1-231148.</w:t>
            </w:r>
          </w:p>
        </w:tc>
      </w:tr>
      <w:tr w:rsidR="00335D55" w:rsidRPr="00B209E2" w14:paraId="489372B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AA438" w14:textId="77777777" w:rsidR="00335D55" w:rsidRPr="009D3D8E" w:rsidRDefault="00335D55" w:rsidP="006A2B7E">
            <w:pPr>
              <w:snapToGrid w:val="0"/>
              <w:spacing w:after="0" w:line="240" w:lineRule="auto"/>
              <w:rPr>
                <w:rFonts w:eastAsia="Times New Roman" w:cs="Arial"/>
                <w:szCs w:val="18"/>
                <w:lang w:val="fr-FR" w:eastAsia="ar-SA"/>
              </w:rPr>
            </w:pPr>
            <w:r w:rsidRPr="009D3D8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ACEBD" w14:textId="163828EC" w:rsidR="00335D55" w:rsidRPr="009D3D8E" w:rsidRDefault="00166AF7" w:rsidP="006A2B7E">
            <w:pPr>
              <w:snapToGrid w:val="0"/>
              <w:spacing w:after="0" w:line="240" w:lineRule="auto"/>
              <w:rPr>
                <w:rFonts w:eastAsia="Times New Roman"/>
                <w:szCs w:val="18"/>
                <w:lang w:val="fr-FR" w:eastAsia="ar-SA"/>
              </w:rPr>
            </w:pPr>
            <w:hyperlink r:id="rId335" w:history="1">
              <w:r w:rsidR="00335D55" w:rsidRPr="009D3D8E">
                <w:rPr>
                  <w:rStyle w:val="Hyperlink"/>
                  <w:rFonts w:cs="Arial"/>
                  <w:color w:val="auto"/>
                </w:rPr>
                <w:t>S1-231323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9ECB1" w14:textId="77777777" w:rsidR="00335D55" w:rsidRPr="009D3D8E" w:rsidRDefault="00335D55" w:rsidP="006A2B7E">
            <w:pPr>
              <w:snapToGrid w:val="0"/>
              <w:spacing w:after="0" w:line="240" w:lineRule="auto"/>
              <w:rPr>
                <w:rFonts w:eastAsia="Times New Roman"/>
                <w:szCs w:val="18"/>
                <w:lang w:val="fr-FR" w:eastAsia="ar-SA"/>
              </w:rPr>
            </w:pPr>
            <w:r w:rsidRPr="009D3D8E">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EA3FCF" w14:textId="77777777" w:rsidR="00335D55" w:rsidRPr="009D3D8E" w:rsidRDefault="00335D55" w:rsidP="006A2B7E">
            <w:pPr>
              <w:snapToGrid w:val="0"/>
              <w:spacing w:after="0" w:line="240" w:lineRule="auto"/>
              <w:rPr>
                <w:rFonts w:eastAsia="Times New Roman"/>
                <w:szCs w:val="18"/>
                <w:lang w:eastAsia="ar-SA"/>
              </w:rPr>
            </w:pPr>
            <w:r w:rsidRPr="009D3D8E">
              <w:t>Adding privacy requirement on minimizing exposure of personally identifiable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9EA545" w14:textId="77777777" w:rsidR="00335D55" w:rsidRPr="009D3D8E" w:rsidRDefault="00335D55" w:rsidP="006A2B7E">
            <w:pPr>
              <w:snapToGrid w:val="0"/>
              <w:spacing w:after="0" w:line="240" w:lineRule="auto"/>
              <w:rPr>
                <w:rFonts w:eastAsia="Times New Roman" w:cs="Arial"/>
                <w:szCs w:val="18"/>
                <w:lang w:eastAsia="ar-SA"/>
              </w:rPr>
            </w:pPr>
            <w:r w:rsidRPr="009D3D8E">
              <w:rPr>
                <w:rFonts w:eastAsia="Times New Roman" w:cs="Arial"/>
                <w:szCs w:val="18"/>
                <w:lang w:eastAsia="ar-SA"/>
              </w:rPr>
              <w:t>Revised to S1-231438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36FCF8" w14:textId="77777777" w:rsidR="00335D55" w:rsidRPr="009D3D8E" w:rsidRDefault="00335D55" w:rsidP="006A2B7E">
            <w:pPr>
              <w:spacing w:after="0" w:line="240" w:lineRule="auto"/>
              <w:rPr>
                <w:rFonts w:eastAsia="Arial Unicode MS" w:cs="Arial"/>
                <w:szCs w:val="18"/>
                <w:lang w:eastAsia="ar-SA"/>
              </w:rPr>
            </w:pPr>
          </w:p>
        </w:tc>
      </w:tr>
      <w:tr w:rsidR="00335D55" w:rsidRPr="00B209E2" w14:paraId="3C144D00" w14:textId="77777777" w:rsidTr="009B64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A487EF" w14:textId="77777777" w:rsidR="00335D55" w:rsidRPr="001F77FA" w:rsidRDefault="00335D55" w:rsidP="006A2B7E">
            <w:pPr>
              <w:snapToGrid w:val="0"/>
              <w:spacing w:after="0" w:line="240" w:lineRule="auto"/>
              <w:rPr>
                <w:rFonts w:eastAsia="Times New Roman" w:cs="Arial"/>
                <w:szCs w:val="18"/>
                <w:lang w:eastAsia="ar-SA"/>
              </w:rPr>
            </w:pPr>
            <w:r w:rsidRPr="001F77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FB12B" w14:textId="0017DEAF" w:rsidR="00335D55" w:rsidRPr="001F77FA" w:rsidRDefault="00166AF7" w:rsidP="006A2B7E">
            <w:pPr>
              <w:snapToGrid w:val="0"/>
              <w:spacing w:after="0" w:line="240" w:lineRule="auto"/>
            </w:pPr>
            <w:hyperlink r:id="rId336" w:history="1">
              <w:r w:rsidR="00335D55" w:rsidRPr="001F77FA">
                <w:rPr>
                  <w:rStyle w:val="Hyperlink"/>
                  <w:rFonts w:cs="Arial"/>
                  <w:color w:val="auto"/>
                </w:rPr>
                <w:t>S1-231438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3C9430" w14:textId="77777777" w:rsidR="00335D55" w:rsidRPr="001F77FA" w:rsidRDefault="00335D55" w:rsidP="006A2B7E">
            <w:pPr>
              <w:snapToGrid w:val="0"/>
              <w:spacing w:after="0" w:line="240" w:lineRule="auto"/>
            </w:pPr>
            <w:r w:rsidRPr="001F77FA">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0DDFEA" w14:textId="77777777" w:rsidR="00335D55" w:rsidRPr="001F77FA" w:rsidRDefault="00335D55" w:rsidP="006A2B7E">
            <w:pPr>
              <w:snapToGrid w:val="0"/>
              <w:spacing w:after="0" w:line="240" w:lineRule="auto"/>
            </w:pPr>
            <w:r w:rsidRPr="001F77FA">
              <w:t>Adding privacy requirement on minimizing exposure of personally identifiable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53CBC2" w14:textId="77777777" w:rsidR="00335D55" w:rsidRPr="001F77FA" w:rsidRDefault="00335D55" w:rsidP="006A2B7E">
            <w:pPr>
              <w:snapToGrid w:val="0"/>
              <w:spacing w:after="0" w:line="240" w:lineRule="auto"/>
              <w:rPr>
                <w:rFonts w:eastAsia="Times New Roman" w:cs="Arial"/>
                <w:szCs w:val="18"/>
                <w:lang w:eastAsia="ar-SA"/>
              </w:rPr>
            </w:pPr>
            <w:r w:rsidRPr="001F77FA">
              <w:rPr>
                <w:rFonts w:eastAsia="Times New Roman" w:cs="Arial"/>
                <w:szCs w:val="18"/>
                <w:lang w:eastAsia="ar-SA"/>
              </w:rPr>
              <w:t>Revised to S1-231452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BC8A58" w14:textId="77777777" w:rsidR="00335D55" w:rsidRPr="001F77FA" w:rsidRDefault="00335D55" w:rsidP="006A2B7E">
            <w:pPr>
              <w:spacing w:after="0" w:line="240" w:lineRule="auto"/>
              <w:rPr>
                <w:rFonts w:eastAsia="Arial Unicode MS" w:cs="Arial"/>
                <w:szCs w:val="18"/>
                <w:lang w:eastAsia="ar-SA"/>
              </w:rPr>
            </w:pPr>
            <w:r w:rsidRPr="001F77FA">
              <w:rPr>
                <w:rFonts w:eastAsia="Arial Unicode MS" w:cs="Arial"/>
                <w:szCs w:val="18"/>
                <w:lang w:eastAsia="ar-SA"/>
              </w:rPr>
              <w:t>Revision of S1-231323.</w:t>
            </w:r>
          </w:p>
        </w:tc>
      </w:tr>
      <w:tr w:rsidR="00335D55" w:rsidRPr="00B209E2" w14:paraId="370D5949" w14:textId="77777777" w:rsidTr="009B64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ADC94" w14:textId="77777777" w:rsidR="00335D55" w:rsidRPr="009B6445" w:rsidRDefault="00335D55" w:rsidP="006A2B7E">
            <w:pPr>
              <w:snapToGrid w:val="0"/>
              <w:spacing w:after="0" w:line="240" w:lineRule="auto"/>
              <w:rPr>
                <w:rFonts w:eastAsia="Times New Roman" w:cs="Arial"/>
                <w:szCs w:val="18"/>
                <w:lang w:eastAsia="ar-SA"/>
              </w:rPr>
            </w:pPr>
            <w:r w:rsidRPr="009B644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4D02F6" w14:textId="2A159F08" w:rsidR="00335D55" w:rsidRPr="009B6445" w:rsidRDefault="00166AF7" w:rsidP="006A2B7E">
            <w:pPr>
              <w:snapToGrid w:val="0"/>
              <w:spacing w:after="0" w:line="240" w:lineRule="auto"/>
            </w:pPr>
            <w:hyperlink r:id="rId337" w:history="1">
              <w:r w:rsidR="00335D55" w:rsidRPr="009B6445">
                <w:rPr>
                  <w:rStyle w:val="Hyperlink"/>
                  <w:rFonts w:cs="Arial"/>
                  <w:color w:val="auto"/>
                </w:rPr>
                <w:t>S1-231</w:t>
              </w:r>
              <w:r w:rsidR="00335D55" w:rsidRPr="009B6445">
                <w:rPr>
                  <w:rStyle w:val="Hyperlink"/>
                  <w:rFonts w:cs="Arial"/>
                  <w:color w:val="auto"/>
                </w:rPr>
                <w:t>4</w:t>
              </w:r>
              <w:r w:rsidR="00335D55" w:rsidRPr="009B6445">
                <w:rPr>
                  <w:rStyle w:val="Hyperlink"/>
                  <w:rFonts w:cs="Arial"/>
                  <w:color w:val="auto"/>
                </w:rPr>
                <w:t>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779878" w14:textId="77777777" w:rsidR="00335D55" w:rsidRPr="009B6445" w:rsidRDefault="00335D55" w:rsidP="006A2B7E">
            <w:pPr>
              <w:snapToGrid w:val="0"/>
              <w:spacing w:after="0" w:line="240" w:lineRule="auto"/>
            </w:pPr>
            <w:r w:rsidRPr="009B6445">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210C3D" w14:textId="77777777" w:rsidR="00335D55" w:rsidRPr="009B6445" w:rsidRDefault="00335D55" w:rsidP="006A2B7E">
            <w:pPr>
              <w:snapToGrid w:val="0"/>
              <w:spacing w:after="0" w:line="240" w:lineRule="auto"/>
            </w:pPr>
            <w:r w:rsidRPr="009B6445">
              <w:t>Adding privacy requirement on minimizing exposure of personally identifiable information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DF2F10" w14:textId="580FF099" w:rsidR="00335D55" w:rsidRPr="009B6445" w:rsidRDefault="009B6445" w:rsidP="006A2B7E">
            <w:pPr>
              <w:snapToGrid w:val="0"/>
              <w:spacing w:after="0" w:line="240" w:lineRule="auto"/>
              <w:rPr>
                <w:rFonts w:eastAsia="Times New Roman" w:cs="Arial"/>
                <w:szCs w:val="18"/>
                <w:lang w:eastAsia="ar-SA"/>
              </w:rPr>
            </w:pPr>
            <w:r w:rsidRPr="009B64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1D6DC7" w14:textId="77777777" w:rsidR="00335D55" w:rsidRPr="009B6445" w:rsidRDefault="00335D55" w:rsidP="006A2B7E">
            <w:pPr>
              <w:spacing w:after="0" w:line="240" w:lineRule="auto"/>
              <w:rPr>
                <w:rFonts w:eastAsia="Arial Unicode MS" w:cs="Arial"/>
                <w:szCs w:val="18"/>
                <w:lang w:eastAsia="ar-SA"/>
              </w:rPr>
            </w:pPr>
            <w:r w:rsidRPr="009B6445">
              <w:rPr>
                <w:rFonts w:eastAsia="Arial Unicode MS" w:cs="Arial"/>
                <w:i/>
                <w:szCs w:val="18"/>
                <w:lang w:eastAsia="ar-SA"/>
              </w:rPr>
              <w:t>Revision of S1-231323.</w:t>
            </w:r>
          </w:p>
          <w:p w14:paraId="77093399" w14:textId="77777777" w:rsidR="00335D55" w:rsidRPr="009B6445" w:rsidRDefault="00335D55" w:rsidP="006A2B7E">
            <w:pPr>
              <w:spacing w:after="0" w:line="240" w:lineRule="auto"/>
              <w:rPr>
                <w:rFonts w:eastAsia="Arial Unicode MS" w:cs="Arial"/>
                <w:szCs w:val="18"/>
                <w:lang w:eastAsia="ar-SA"/>
              </w:rPr>
            </w:pPr>
            <w:r w:rsidRPr="009B6445">
              <w:rPr>
                <w:rFonts w:eastAsia="Arial Unicode MS" w:cs="Arial"/>
                <w:szCs w:val="18"/>
                <w:lang w:eastAsia="ar-SA"/>
              </w:rPr>
              <w:t>Revision of S1-231438.</w:t>
            </w:r>
          </w:p>
        </w:tc>
      </w:tr>
      <w:tr w:rsidR="00335D55" w:rsidRPr="00B209E2" w14:paraId="0268325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272428" w14:textId="77777777" w:rsidR="00335D55" w:rsidRPr="009D3D8E" w:rsidRDefault="00335D55" w:rsidP="006A2B7E">
            <w:pPr>
              <w:snapToGrid w:val="0"/>
              <w:spacing w:after="0" w:line="240" w:lineRule="auto"/>
              <w:rPr>
                <w:rFonts w:eastAsia="Times New Roman" w:cs="Arial"/>
                <w:szCs w:val="18"/>
                <w:lang w:val="fr-FR" w:eastAsia="ar-SA"/>
              </w:rPr>
            </w:pPr>
            <w:r w:rsidRPr="009D3D8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2D5D0" w14:textId="163EDA41" w:rsidR="00335D55" w:rsidRPr="009D3D8E" w:rsidRDefault="00166AF7" w:rsidP="006A2B7E">
            <w:pPr>
              <w:snapToGrid w:val="0"/>
              <w:spacing w:after="0" w:line="240" w:lineRule="auto"/>
              <w:rPr>
                <w:rFonts w:eastAsia="Times New Roman"/>
                <w:szCs w:val="18"/>
                <w:lang w:val="fr-FR" w:eastAsia="ar-SA"/>
              </w:rPr>
            </w:pPr>
            <w:hyperlink r:id="rId338" w:history="1">
              <w:r w:rsidR="00335D55" w:rsidRPr="009D3D8E">
                <w:rPr>
                  <w:rStyle w:val="Hyperlink"/>
                  <w:rFonts w:cs="Arial"/>
                  <w:color w:val="auto"/>
                </w:rPr>
                <w:t>S1-231161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1911C" w14:textId="77777777" w:rsidR="00335D55" w:rsidRPr="009D3D8E" w:rsidRDefault="00335D55" w:rsidP="006A2B7E">
            <w:pPr>
              <w:snapToGrid w:val="0"/>
              <w:spacing w:after="0" w:line="240" w:lineRule="auto"/>
              <w:rPr>
                <w:rFonts w:eastAsia="Times New Roman"/>
                <w:szCs w:val="18"/>
                <w:lang w:val="fr-FR" w:eastAsia="ar-SA"/>
              </w:rPr>
            </w:pPr>
            <w:r w:rsidRPr="009D3D8E">
              <w:t>IPLOOK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58C573" w14:textId="77777777" w:rsidR="00335D55" w:rsidRPr="009D3D8E" w:rsidRDefault="00335D55" w:rsidP="006A2B7E">
            <w:pPr>
              <w:snapToGrid w:val="0"/>
              <w:spacing w:after="0" w:line="240" w:lineRule="auto"/>
              <w:rPr>
                <w:rFonts w:eastAsia="Times New Roman"/>
                <w:szCs w:val="18"/>
                <w:lang w:eastAsia="ar-SA"/>
              </w:rPr>
            </w:pPr>
            <w:r w:rsidRPr="009D3D8E">
              <w:t>Use case: Fire Alarm Notification and Emergency Contact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9BA44B" w14:textId="77777777" w:rsidR="00335D55" w:rsidRPr="009D3D8E" w:rsidRDefault="00335D55" w:rsidP="006A2B7E">
            <w:pPr>
              <w:snapToGrid w:val="0"/>
              <w:spacing w:after="0" w:line="240" w:lineRule="auto"/>
              <w:rPr>
                <w:rFonts w:eastAsia="Times New Roman" w:cs="Arial"/>
                <w:szCs w:val="18"/>
                <w:lang w:eastAsia="ar-SA"/>
              </w:rPr>
            </w:pPr>
            <w:r w:rsidRPr="009D3D8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FAB114" w14:textId="77777777" w:rsidR="00335D55" w:rsidRPr="009D3D8E" w:rsidRDefault="00335D55" w:rsidP="006A2B7E">
            <w:pPr>
              <w:spacing w:after="0" w:line="240" w:lineRule="auto"/>
              <w:rPr>
                <w:rFonts w:eastAsia="Arial Unicode MS" w:cs="Arial"/>
                <w:szCs w:val="18"/>
                <w:lang w:eastAsia="ar-SA"/>
              </w:rPr>
            </w:pPr>
          </w:p>
        </w:tc>
      </w:tr>
      <w:tr w:rsidR="00335D55" w:rsidRPr="00A75C05" w14:paraId="553BDAB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5F3666" w14:textId="77777777" w:rsidR="00335D55" w:rsidRPr="009D3D8E" w:rsidRDefault="00335D55" w:rsidP="006A2B7E">
            <w:pPr>
              <w:snapToGrid w:val="0"/>
              <w:spacing w:after="0" w:line="240" w:lineRule="auto"/>
              <w:rPr>
                <w:rFonts w:eastAsia="Times New Roman" w:cs="Arial"/>
                <w:szCs w:val="18"/>
                <w:lang w:eastAsia="ar-SA"/>
              </w:rPr>
            </w:pPr>
            <w:r w:rsidRPr="009D3D8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B6D341" w14:textId="45735D3F" w:rsidR="00335D55" w:rsidRPr="009D3D8E" w:rsidRDefault="00166AF7" w:rsidP="006A2B7E">
            <w:pPr>
              <w:snapToGrid w:val="0"/>
              <w:spacing w:after="0" w:line="240" w:lineRule="auto"/>
              <w:rPr>
                <w:rFonts w:eastAsia="Times New Roman"/>
                <w:szCs w:val="18"/>
                <w:lang w:eastAsia="ar-SA"/>
              </w:rPr>
            </w:pPr>
            <w:hyperlink r:id="rId339" w:history="1">
              <w:r w:rsidR="00335D55" w:rsidRPr="009D3D8E">
                <w:rPr>
                  <w:rStyle w:val="Hyperlink"/>
                  <w:rFonts w:cs="Arial"/>
                  <w:color w:val="auto"/>
                </w:rPr>
                <w:t>S1-231322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D33A43" w14:textId="77777777" w:rsidR="00335D55" w:rsidRPr="009D3D8E" w:rsidRDefault="00335D55" w:rsidP="006A2B7E">
            <w:pPr>
              <w:snapToGrid w:val="0"/>
              <w:spacing w:after="0" w:line="240" w:lineRule="auto"/>
              <w:rPr>
                <w:rFonts w:eastAsia="Times New Roman"/>
                <w:szCs w:val="18"/>
                <w:lang w:eastAsia="ar-SA"/>
              </w:rPr>
            </w:pPr>
            <w:r w:rsidRPr="009D3D8E">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EC10F" w14:textId="77777777" w:rsidR="00335D55" w:rsidRPr="009D3D8E" w:rsidRDefault="00335D55" w:rsidP="006A2B7E">
            <w:pPr>
              <w:snapToGrid w:val="0"/>
              <w:spacing w:after="0" w:line="240" w:lineRule="auto"/>
              <w:rPr>
                <w:rFonts w:eastAsia="Times New Roman"/>
                <w:szCs w:val="18"/>
                <w:lang w:eastAsia="ar-SA"/>
              </w:rPr>
            </w:pPr>
            <w:r w:rsidRPr="009D3D8E">
              <w:t>Sensing and Security / Privacy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F11014" w14:textId="77777777" w:rsidR="00335D55" w:rsidRPr="009D3D8E" w:rsidRDefault="00335D55" w:rsidP="006A2B7E">
            <w:pPr>
              <w:snapToGrid w:val="0"/>
              <w:spacing w:after="0" w:line="240" w:lineRule="auto"/>
              <w:rPr>
                <w:rFonts w:eastAsia="Times New Roman" w:cs="Arial"/>
                <w:szCs w:val="18"/>
                <w:lang w:eastAsia="ar-SA"/>
              </w:rPr>
            </w:pPr>
            <w:r w:rsidRPr="009D3D8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28883" w14:textId="77777777" w:rsidR="00335D55" w:rsidRPr="009D3D8E" w:rsidRDefault="00335D55" w:rsidP="006A2B7E">
            <w:pPr>
              <w:spacing w:after="0" w:line="240" w:lineRule="auto"/>
              <w:rPr>
                <w:rFonts w:eastAsia="Arial Unicode MS" w:cs="Arial"/>
                <w:szCs w:val="18"/>
                <w:lang w:eastAsia="ar-SA"/>
              </w:rPr>
            </w:pPr>
          </w:p>
        </w:tc>
      </w:tr>
      <w:tr w:rsidR="00335D55" w:rsidRPr="00B04844" w14:paraId="55EC58EC" w14:textId="77777777" w:rsidTr="006A2B7E">
        <w:trPr>
          <w:trHeight w:val="250"/>
        </w:trPr>
        <w:tc>
          <w:tcPr>
            <w:tcW w:w="14426" w:type="dxa"/>
            <w:gridSpan w:val="7"/>
            <w:tcBorders>
              <w:bottom w:val="single" w:sz="4" w:space="0" w:color="auto"/>
            </w:tcBorders>
            <w:shd w:val="clear" w:color="auto" w:fill="F2F2F2"/>
          </w:tcPr>
          <w:p w14:paraId="744353A2" w14:textId="77777777" w:rsidR="00335D55" w:rsidRPr="006E6FF4" w:rsidRDefault="00335D55" w:rsidP="006A2B7E">
            <w:pPr>
              <w:pStyle w:val="Heading8"/>
              <w:jc w:val="left"/>
            </w:pPr>
            <w:r>
              <w:rPr>
                <w:color w:val="1F497D" w:themeColor="text2"/>
                <w:sz w:val="18"/>
                <w:szCs w:val="22"/>
              </w:rPr>
              <w:lastRenderedPageBreak/>
              <w:t>Consolidation &amp; Conclusions</w:t>
            </w:r>
          </w:p>
        </w:tc>
      </w:tr>
      <w:tr w:rsidR="00335D55" w:rsidRPr="00B209E2" w14:paraId="6D1BCA6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1C454D" w14:textId="77777777" w:rsidR="00335D55" w:rsidRPr="00D57648" w:rsidRDefault="00335D55" w:rsidP="006A2B7E">
            <w:pPr>
              <w:snapToGrid w:val="0"/>
              <w:spacing w:after="0" w:line="240" w:lineRule="auto"/>
              <w:rPr>
                <w:rFonts w:eastAsia="Times New Roman" w:cs="Arial"/>
                <w:szCs w:val="18"/>
                <w:lang w:val="fr-FR" w:eastAsia="ar-SA"/>
              </w:rPr>
            </w:pPr>
            <w:r w:rsidRPr="00D5764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9B8692" w14:textId="0396073D" w:rsidR="00335D55" w:rsidRPr="00D57648" w:rsidRDefault="00166AF7" w:rsidP="006A2B7E">
            <w:pPr>
              <w:snapToGrid w:val="0"/>
              <w:spacing w:after="0" w:line="240" w:lineRule="auto"/>
              <w:rPr>
                <w:rFonts w:eastAsia="Times New Roman"/>
                <w:szCs w:val="18"/>
                <w:lang w:val="fr-FR" w:eastAsia="ar-SA"/>
              </w:rPr>
            </w:pPr>
            <w:hyperlink r:id="rId340" w:history="1">
              <w:r w:rsidR="00335D55" w:rsidRPr="00D57648">
                <w:rPr>
                  <w:rStyle w:val="Hyperlink"/>
                  <w:rFonts w:cs="Arial"/>
                  <w:color w:val="auto"/>
                </w:rPr>
                <w:t>S1-231193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866295" w14:textId="77777777" w:rsidR="00335D55" w:rsidRPr="00D57648" w:rsidRDefault="00335D55" w:rsidP="006A2B7E">
            <w:pPr>
              <w:snapToGrid w:val="0"/>
              <w:spacing w:after="0" w:line="240" w:lineRule="auto"/>
              <w:rPr>
                <w:rFonts w:eastAsia="Times New Roman"/>
                <w:szCs w:val="18"/>
                <w:lang w:val="fr-FR" w:eastAsia="ar-SA"/>
              </w:rPr>
            </w:pPr>
            <w:r w:rsidRPr="00D5764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80DC46" w14:textId="77777777" w:rsidR="00335D55" w:rsidRPr="00D57648" w:rsidRDefault="00335D55" w:rsidP="006A2B7E">
            <w:pPr>
              <w:snapToGrid w:val="0"/>
              <w:spacing w:after="0" w:line="240" w:lineRule="auto"/>
              <w:rPr>
                <w:rFonts w:eastAsia="Times New Roman"/>
                <w:szCs w:val="18"/>
                <w:lang w:eastAsia="ar-SA"/>
              </w:rPr>
            </w:pPr>
            <w:r w:rsidRPr="00D57648">
              <w:t>Discussion on FS_Sensing Potential Requirements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8F43B8" w14:textId="77777777" w:rsidR="00335D55" w:rsidRPr="00D57648" w:rsidRDefault="00335D55" w:rsidP="006A2B7E">
            <w:pPr>
              <w:snapToGrid w:val="0"/>
              <w:spacing w:after="0" w:line="240" w:lineRule="auto"/>
              <w:rPr>
                <w:rFonts w:eastAsia="Times New Roman" w:cs="Arial"/>
                <w:szCs w:val="18"/>
                <w:lang w:eastAsia="ar-SA"/>
              </w:rPr>
            </w:pPr>
            <w:r w:rsidRPr="00D5764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25BEF7" w14:textId="77777777" w:rsidR="00335D55" w:rsidRPr="00D57648" w:rsidRDefault="00335D55" w:rsidP="006A2B7E">
            <w:pPr>
              <w:spacing w:after="0" w:line="240" w:lineRule="auto"/>
              <w:rPr>
                <w:rFonts w:eastAsia="Arial Unicode MS" w:cs="Arial"/>
                <w:szCs w:val="18"/>
                <w:lang w:eastAsia="ar-SA"/>
              </w:rPr>
            </w:pPr>
          </w:p>
        </w:tc>
      </w:tr>
      <w:tr w:rsidR="00335D55" w:rsidRPr="00B209E2" w14:paraId="264621F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0552A" w14:textId="77777777" w:rsidR="00335D55" w:rsidRPr="00B70898" w:rsidRDefault="00335D55" w:rsidP="006A2B7E">
            <w:pPr>
              <w:snapToGrid w:val="0"/>
              <w:spacing w:after="0" w:line="240" w:lineRule="auto"/>
              <w:rPr>
                <w:rFonts w:eastAsia="Times New Roman" w:cs="Arial"/>
                <w:szCs w:val="18"/>
                <w:lang w:val="fr-FR" w:eastAsia="ar-SA"/>
              </w:rPr>
            </w:pPr>
            <w:r w:rsidRPr="00B7089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400964" w14:textId="3CB74643" w:rsidR="00335D55" w:rsidRPr="00B70898" w:rsidRDefault="00166AF7" w:rsidP="006A2B7E">
            <w:pPr>
              <w:snapToGrid w:val="0"/>
              <w:spacing w:after="0" w:line="240" w:lineRule="auto"/>
              <w:rPr>
                <w:rFonts w:eastAsia="Times New Roman"/>
                <w:szCs w:val="18"/>
                <w:lang w:val="fr-FR" w:eastAsia="ar-SA"/>
              </w:rPr>
            </w:pPr>
            <w:hyperlink r:id="rId341" w:history="1">
              <w:r w:rsidR="00335D55" w:rsidRPr="00B70898">
                <w:rPr>
                  <w:rStyle w:val="Hyperlink"/>
                  <w:rFonts w:cs="Arial"/>
                  <w:color w:val="auto"/>
                </w:rPr>
                <w:t>S1-231317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53910" w14:textId="77777777" w:rsidR="00335D55" w:rsidRPr="00B70898" w:rsidRDefault="00335D55" w:rsidP="006A2B7E">
            <w:pPr>
              <w:snapToGrid w:val="0"/>
              <w:spacing w:after="0" w:line="240" w:lineRule="auto"/>
              <w:rPr>
                <w:rFonts w:eastAsia="Times New Roman"/>
                <w:szCs w:val="18"/>
                <w:lang w:val="fr-FR" w:eastAsia="ar-SA"/>
              </w:rPr>
            </w:pPr>
            <w:r w:rsidRPr="00B70898">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5AFED9" w14:textId="77777777" w:rsidR="00335D55" w:rsidRPr="00B70898" w:rsidRDefault="00335D55" w:rsidP="006A2B7E">
            <w:pPr>
              <w:snapToGrid w:val="0"/>
              <w:spacing w:after="0" w:line="240" w:lineRule="auto"/>
              <w:rPr>
                <w:rFonts w:eastAsia="Times New Roman"/>
                <w:szCs w:val="18"/>
                <w:lang w:eastAsia="ar-SA"/>
              </w:rPr>
            </w:pPr>
            <w:r w:rsidRPr="00B70898">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EF6AC1" w14:textId="77777777" w:rsidR="00335D55" w:rsidRPr="00B70898" w:rsidRDefault="00335D55" w:rsidP="006A2B7E">
            <w:pPr>
              <w:snapToGrid w:val="0"/>
              <w:spacing w:after="0" w:line="240" w:lineRule="auto"/>
              <w:rPr>
                <w:rFonts w:eastAsia="Times New Roman" w:cs="Arial"/>
                <w:szCs w:val="18"/>
                <w:lang w:eastAsia="ar-SA"/>
              </w:rPr>
            </w:pPr>
            <w:r w:rsidRPr="00B70898">
              <w:rPr>
                <w:rFonts w:eastAsia="Times New Roman" w:cs="Arial"/>
                <w:szCs w:val="18"/>
                <w:lang w:eastAsia="ar-SA"/>
              </w:rPr>
              <w:t>Revised to S1-231367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DF3020" w14:textId="77777777" w:rsidR="00335D55" w:rsidRPr="00B70898" w:rsidRDefault="00335D55" w:rsidP="006A2B7E">
            <w:pPr>
              <w:spacing w:after="0" w:line="240" w:lineRule="auto"/>
              <w:rPr>
                <w:rFonts w:eastAsia="Arial Unicode MS" w:cs="Arial"/>
                <w:szCs w:val="18"/>
                <w:lang w:eastAsia="ar-SA"/>
              </w:rPr>
            </w:pPr>
          </w:p>
        </w:tc>
      </w:tr>
      <w:tr w:rsidR="00335D55" w:rsidRPr="00B209E2" w14:paraId="454DAFAE" w14:textId="77777777" w:rsidTr="007466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90E268" w14:textId="77777777" w:rsidR="00335D55" w:rsidRPr="00D57648" w:rsidRDefault="00335D55" w:rsidP="006A2B7E">
            <w:pPr>
              <w:snapToGrid w:val="0"/>
              <w:spacing w:after="0" w:line="240" w:lineRule="auto"/>
              <w:rPr>
                <w:rFonts w:eastAsia="Times New Roman" w:cs="Arial"/>
                <w:szCs w:val="18"/>
                <w:lang w:eastAsia="ar-SA"/>
              </w:rPr>
            </w:pPr>
            <w:r w:rsidRPr="00D5764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4A910A" w14:textId="04A32D1B" w:rsidR="00335D55" w:rsidRPr="00D57648" w:rsidRDefault="00166AF7" w:rsidP="006A2B7E">
            <w:pPr>
              <w:snapToGrid w:val="0"/>
              <w:spacing w:after="0" w:line="240" w:lineRule="auto"/>
            </w:pPr>
            <w:hyperlink r:id="rId342" w:history="1">
              <w:r w:rsidR="00335D55" w:rsidRPr="00D57648">
                <w:rPr>
                  <w:rStyle w:val="Hyperlink"/>
                  <w:rFonts w:cs="Arial"/>
                  <w:color w:val="auto"/>
                </w:rPr>
                <w:t>S1-231367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AAFDC8" w14:textId="77777777" w:rsidR="00335D55" w:rsidRPr="00D57648" w:rsidRDefault="00335D55" w:rsidP="006A2B7E">
            <w:pPr>
              <w:snapToGrid w:val="0"/>
              <w:spacing w:after="0" w:line="240" w:lineRule="auto"/>
            </w:pPr>
            <w:r w:rsidRPr="00D57648">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D6B0A2" w14:textId="77777777" w:rsidR="00335D55" w:rsidRPr="00D57648" w:rsidRDefault="00335D55" w:rsidP="006A2B7E">
            <w:pPr>
              <w:snapToGrid w:val="0"/>
              <w:spacing w:after="0" w:line="240" w:lineRule="auto"/>
            </w:pPr>
            <w:r w:rsidRPr="00D57648">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42FB91" w14:textId="77777777" w:rsidR="00335D55" w:rsidRPr="00D57648" w:rsidRDefault="00335D55" w:rsidP="006A2B7E">
            <w:pPr>
              <w:snapToGrid w:val="0"/>
              <w:spacing w:after="0" w:line="240" w:lineRule="auto"/>
              <w:rPr>
                <w:rFonts w:eastAsia="Times New Roman" w:cs="Arial"/>
                <w:szCs w:val="18"/>
                <w:lang w:eastAsia="ar-SA"/>
              </w:rPr>
            </w:pPr>
            <w:r w:rsidRPr="00D57648">
              <w:rPr>
                <w:rFonts w:eastAsia="Times New Roman" w:cs="Arial"/>
                <w:szCs w:val="18"/>
                <w:lang w:eastAsia="ar-SA"/>
              </w:rPr>
              <w:t>Revised to S1-231445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B98C72" w14:textId="77777777" w:rsidR="00335D55" w:rsidRPr="00D57648" w:rsidRDefault="00335D55" w:rsidP="006A2B7E">
            <w:pPr>
              <w:spacing w:after="0" w:line="240" w:lineRule="auto"/>
              <w:rPr>
                <w:rFonts w:eastAsia="Arial Unicode MS" w:cs="Arial"/>
                <w:szCs w:val="18"/>
                <w:lang w:eastAsia="ar-SA"/>
              </w:rPr>
            </w:pPr>
            <w:r w:rsidRPr="00D57648">
              <w:rPr>
                <w:rFonts w:eastAsia="Arial Unicode MS" w:cs="Arial"/>
                <w:szCs w:val="18"/>
                <w:lang w:eastAsia="ar-SA"/>
              </w:rPr>
              <w:t>Revision of S1-231317.</w:t>
            </w:r>
          </w:p>
        </w:tc>
      </w:tr>
      <w:tr w:rsidR="00335D55" w:rsidRPr="00B209E2" w14:paraId="2A851AB4" w14:textId="77777777" w:rsidTr="00E47D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597DE0" w14:textId="77777777" w:rsidR="00335D55" w:rsidRPr="007466DD" w:rsidRDefault="00335D55" w:rsidP="006A2B7E">
            <w:pPr>
              <w:snapToGrid w:val="0"/>
              <w:spacing w:after="0" w:line="240" w:lineRule="auto"/>
              <w:rPr>
                <w:rFonts w:eastAsia="Times New Roman" w:cs="Arial"/>
                <w:szCs w:val="18"/>
                <w:lang w:eastAsia="ar-SA"/>
              </w:rPr>
            </w:pPr>
            <w:r w:rsidRPr="007466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3EE826" w14:textId="3C0F6DCC" w:rsidR="00335D55" w:rsidRPr="007466DD" w:rsidRDefault="00166AF7" w:rsidP="006A2B7E">
            <w:pPr>
              <w:snapToGrid w:val="0"/>
              <w:spacing w:after="0" w:line="240" w:lineRule="auto"/>
              <w:rPr>
                <w:rFonts w:cs="Arial"/>
              </w:rPr>
            </w:pPr>
            <w:hyperlink r:id="rId343" w:history="1">
              <w:r w:rsidR="00335D55" w:rsidRPr="007466DD">
                <w:rPr>
                  <w:rStyle w:val="Hyperlink"/>
                  <w:rFonts w:cs="Arial"/>
                  <w:color w:val="auto"/>
                </w:rPr>
                <w:t>S1-231445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5CB140" w14:textId="77777777" w:rsidR="00335D55" w:rsidRPr="007466DD" w:rsidRDefault="00335D55" w:rsidP="006A2B7E">
            <w:pPr>
              <w:snapToGrid w:val="0"/>
              <w:spacing w:after="0" w:line="240" w:lineRule="auto"/>
            </w:pPr>
            <w:r w:rsidRPr="007466DD">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08CDFA" w14:textId="77777777" w:rsidR="00335D55" w:rsidRPr="007466DD" w:rsidRDefault="00335D55" w:rsidP="006A2B7E">
            <w:pPr>
              <w:snapToGrid w:val="0"/>
              <w:spacing w:after="0" w:line="240" w:lineRule="auto"/>
            </w:pPr>
            <w:r w:rsidRPr="007466DD">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BD2AE9C" w14:textId="214871B4" w:rsidR="00335D55" w:rsidRPr="007466DD" w:rsidRDefault="007466DD" w:rsidP="006A2B7E">
            <w:pPr>
              <w:snapToGrid w:val="0"/>
              <w:spacing w:after="0" w:line="240" w:lineRule="auto"/>
              <w:rPr>
                <w:rFonts w:eastAsia="Times New Roman" w:cs="Arial"/>
                <w:szCs w:val="18"/>
                <w:lang w:eastAsia="ar-SA"/>
              </w:rPr>
            </w:pPr>
            <w:r w:rsidRPr="007466DD">
              <w:rPr>
                <w:rFonts w:eastAsia="Times New Roman" w:cs="Arial"/>
                <w:szCs w:val="18"/>
                <w:lang w:eastAsia="ar-SA"/>
              </w:rPr>
              <w:t>Revised to S1-231479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178C1" w14:textId="77777777" w:rsidR="00335D55" w:rsidRPr="007466DD" w:rsidRDefault="00335D55" w:rsidP="006A2B7E">
            <w:pPr>
              <w:spacing w:after="0" w:line="240" w:lineRule="auto"/>
              <w:rPr>
                <w:rFonts w:eastAsia="Arial Unicode MS" w:cs="Arial"/>
                <w:szCs w:val="18"/>
                <w:lang w:eastAsia="ar-SA"/>
              </w:rPr>
            </w:pPr>
            <w:r w:rsidRPr="007466DD">
              <w:rPr>
                <w:rFonts w:eastAsia="Arial Unicode MS" w:cs="Arial"/>
                <w:i/>
                <w:szCs w:val="18"/>
                <w:lang w:eastAsia="ar-SA"/>
              </w:rPr>
              <w:t>Revision of S1-231317.</w:t>
            </w:r>
          </w:p>
          <w:p w14:paraId="2E02550A" w14:textId="77777777" w:rsidR="00335D55" w:rsidRPr="007466DD" w:rsidRDefault="00335D55" w:rsidP="006A2B7E">
            <w:pPr>
              <w:spacing w:after="0" w:line="240" w:lineRule="auto"/>
              <w:rPr>
                <w:rFonts w:eastAsia="Arial Unicode MS" w:cs="Arial"/>
                <w:szCs w:val="18"/>
                <w:lang w:eastAsia="ar-SA"/>
              </w:rPr>
            </w:pPr>
            <w:r w:rsidRPr="007466DD">
              <w:rPr>
                <w:rFonts w:eastAsia="Arial Unicode MS" w:cs="Arial"/>
                <w:szCs w:val="18"/>
                <w:lang w:eastAsia="ar-SA"/>
              </w:rPr>
              <w:t>Revision of S1-231367.</w:t>
            </w:r>
          </w:p>
        </w:tc>
      </w:tr>
      <w:tr w:rsidR="007466DD" w:rsidRPr="00B209E2" w14:paraId="6271BA36" w14:textId="77777777" w:rsidTr="00460E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3D704" w14:textId="1A2F32D2" w:rsidR="007466DD" w:rsidRPr="00E47D78" w:rsidRDefault="007466DD" w:rsidP="006A2B7E">
            <w:pPr>
              <w:snapToGrid w:val="0"/>
              <w:spacing w:after="0" w:line="240" w:lineRule="auto"/>
              <w:rPr>
                <w:rFonts w:eastAsia="Times New Roman" w:cs="Arial"/>
                <w:szCs w:val="18"/>
                <w:lang w:eastAsia="ar-SA"/>
              </w:rPr>
            </w:pPr>
            <w:r w:rsidRPr="00E47D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C666E" w14:textId="7EB09C3C" w:rsidR="007466DD" w:rsidRPr="00E47D78" w:rsidRDefault="00166AF7" w:rsidP="006A2B7E">
            <w:pPr>
              <w:snapToGrid w:val="0"/>
              <w:spacing w:after="0" w:line="240" w:lineRule="auto"/>
            </w:pPr>
            <w:hyperlink r:id="rId344" w:history="1">
              <w:r w:rsidR="007466DD" w:rsidRPr="00E47D78">
                <w:rPr>
                  <w:rStyle w:val="Hyperlink"/>
                  <w:rFonts w:cs="Arial"/>
                  <w:color w:val="auto"/>
                </w:rPr>
                <w:t>S1-231479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4269B9" w14:textId="16536336" w:rsidR="007466DD" w:rsidRPr="00E47D78" w:rsidRDefault="007466DD" w:rsidP="006A2B7E">
            <w:pPr>
              <w:snapToGrid w:val="0"/>
              <w:spacing w:after="0" w:line="240" w:lineRule="auto"/>
            </w:pPr>
            <w:r w:rsidRPr="00E47D78">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DE96EE" w14:textId="1811D0EE" w:rsidR="007466DD" w:rsidRPr="00E47D78" w:rsidRDefault="007466DD" w:rsidP="006A2B7E">
            <w:pPr>
              <w:snapToGrid w:val="0"/>
              <w:spacing w:after="0" w:line="240" w:lineRule="auto"/>
            </w:pPr>
            <w:r w:rsidRPr="00E47D78">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50EF32" w14:textId="34D9A6DD" w:rsidR="007466DD" w:rsidRPr="00E47D78" w:rsidRDefault="00E47D78" w:rsidP="006A2B7E">
            <w:pPr>
              <w:snapToGrid w:val="0"/>
              <w:spacing w:after="0" w:line="240" w:lineRule="auto"/>
              <w:rPr>
                <w:rFonts w:eastAsia="Times New Roman" w:cs="Arial"/>
                <w:szCs w:val="18"/>
                <w:lang w:eastAsia="ar-SA"/>
              </w:rPr>
            </w:pPr>
            <w:r w:rsidRPr="00E47D78">
              <w:rPr>
                <w:rFonts w:eastAsia="Times New Roman" w:cs="Arial"/>
                <w:szCs w:val="18"/>
                <w:lang w:eastAsia="ar-SA"/>
              </w:rPr>
              <w:t>Revised to S1-231496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B655D5" w14:textId="77777777" w:rsidR="007466DD" w:rsidRPr="00E47D78" w:rsidRDefault="007466DD" w:rsidP="007466DD">
            <w:pPr>
              <w:spacing w:after="0" w:line="240" w:lineRule="auto"/>
              <w:rPr>
                <w:rFonts w:eastAsia="Arial Unicode MS" w:cs="Arial"/>
                <w:i/>
                <w:szCs w:val="18"/>
                <w:lang w:eastAsia="ar-SA"/>
              </w:rPr>
            </w:pPr>
            <w:r w:rsidRPr="00E47D78">
              <w:rPr>
                <w:rFonts w:eastAsia="Arial Unicode MS" w:cs="Arial"/>
                <w:i/>
                <w:szCs w:val="18"/>
                <w:lang w:eastAsia="ar-SA"/>
              </w:rPr>
              <w:t>Revision of S1-231317.</w:t>
            </w:r>
          </w:p>
          <w:p w14:paraId="42025EAA" w14:textId="5807CA68" w:rsidR="007466DD" w:rsidRPr="00E47D78" w:rsidRDefault="007466DD" w:rsidP="007466DD">
            <w:pPr>
              <w:spacing w:after="0" w:line="240" w:lineRule="auto"/>
              <w:rPr>
                <w:rFonts w:eastAsia="Arial Unicode MS" w:cs="Arial"/>
                <w:szCs w:val="18"/>
                <w:lang w:eastAsia="ar-SA"/>
              </w:rPr>
            </w:pPr>
            <w:r w:rsidRPr="00E47D78">
              <w:rPr>
                <w:rFonts w:eastAsia="Arial Unicode MS" w:cs="Arial"/>
                <w:i/>
                <w:szCs w:val="18"/>
                <w:lang w:eastAsia="ar-SA"/>
              </w:rPr>
              <w:t>Revision of S1-231367.</w:t>
            </w:r>
          </w:p>
          <w:p w14:paraId="71F5169F" w14:textId="1FBD7370" w:rsidR="007466DD" w:rsidRPr="00E47D78" w:rsidRDefault="007466DD" w:rsidP="006A2B7E">
            <w:pPr>
              <w:spacing w:after="0" w:line="240" w:lineRule="auto"/>
              <w:rPr>
                <w:rFonts w:eastAsia="Arial Unicode MS" w:cs="Arial"/>
                <w:szCs w:val="18"/>
                <w:lang w:eastAsia="ar-SA"/>
              </w:rPr>
            </w:pPr>
            <w:r w:rsidRPr="00E47D78">
              <w:rPr>
                <w:rFonts w:eastAsia="Arial Unicode MS" w:cs="Arial"/>
                <w:szCs w:val="18"/>
                <w:lang w:eastAsia="ar-SA"/>
              </w:rPr>
              <w:t>Revision of S1-231445.</w:t>
            </w:r>
          </w:p>
        </w:tc>
      </w:tr>
      <w:tr w:rsidR="00E47D78" w:rsidRPr="00B209E2" w14:paraId="3EF32739" w14:textId="77777777" w:rsidTr="009B64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B2F2AB" w14:textId="0C5933DF" w:rsidR="00E47D78" w:rsidRPr="00460E64" w:rsidRDefault="00E47D78" w:rsidP="006A2B7E">
            <w:pPr>
              <w:snapToGrid w:val="0"/>
              <w:spacing w:after="0" w:line="240" w:lineRule="auto"/>
              <w:rPr>
                <w:rFonts w:eastAsia="Times New Roman" w:cs="Arial"/>
                <w:szCs w:val="18"/>
                <w:lang w:eastAsia="ar-SA"/>
              </w:rPr>
            </w:pPr>
            <w:r w:rsidRPr="00460E6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4757E" w14:textId="0E1FCFC6" w:rsidR="00E47D78" w:rsidRPr="00460E64" w:rsidRDefault="00166AF7" w:rsidP="006A2B7E">
            <w:pPr>
              <w:snapToGrid w:val="0"/>
              <w:spacing w:after="0" w:line="240" w:lineRule="auto"/>
            </w:pPr>
            <w:hyperlink r:id="rId345" w:history="1">
              <w:r w:rsidR="00E47D78" w:rsidRPr="00460E64">
                <w:rPr>
                  <w:rStyle w:val="Hyperlink"/>
                  <w:rFonts w:cs="Arial"/>
                  <w:color w:val="auto"/>
                </w:rPr>
                <w:t>S1-231496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EC47DA" w14:textId="28DE31C0" w:rsidR="00E47D78" w:rsidRPr="00460E64" w:rsidRDefault="00E47D78" w:rsidP="006A2B7E">
            <w:pPr>
              <w:snapToGrid w:val="0"/>
              <w:spacing w:after="0" w:line="240" w:lineRule="auto"/>
            </w:pPr>
            <w:r w:rsidRPr="00460E64">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8D5150" w14:textId="6F27640B" w:rsidR="00E47D78" w:rsidRPr="00460E64" w:rsidRDefault="00E47D78" w:rsidP="006A2B7E">
            <w:pPr>
              <w:snapToGrid w:val="0"/>
              <w:spacing w:after="0" w:line="240" w:lineRule="auto"/>
            </w:pPr>
            <w:r w:rsidRPr="00460E64">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7518BF" w14:textId="0BBA15D8" w:rsidR="00E47D78" w:rsidRPr="00460E64" w:rsidRDefault="00460E64" w:rsidP="006A2B7E">
            <w:pPr>
              <w:snapToGrid w:val="0"/>
              <w:spacing w:after="0" w:line="240" w:lineRule="auto"/>
              <w:rPr>
                <w:rFonts w:eastAsia="Times New Roman" w:cs="Arial"/>
                <w:szCs w:val="18"/>
                <w:lang w:eastAsia="ar-SA"/>
              </w:rPr>
            </w:pPr>
            <w:r w:rsidRPr="00460E64">
              <w:rPr>
                <w:rFonts w:eastAsia="Times New Roman" w:cs="Arial"/>
                <w:szCs w:val="18"/>
                <w:lang w:eastAsia="ar-SA"/>
              </w:rPr>
              <w:t>Revised to S1-231746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1CDDEA" w14:textId="77777777" w:rsidR="00E47D78" w:rsidRPr="00460E64" w:rsidRDefault="00E47D78" w:rsidP="00E47D78">
            <w:pPr>
              <w:spacing w:after="0" w:line="240" w:lineRule="auto"/>
              <w:rPr>
                <w:rFonts w:eastAsia="Arial Unicode MS" w:cs="Arial"/>
                <w:i/>
                <w:szCs w:val="18"/>
                <w:lang w:eastAsia="ar-SA"/>
              </w:rPr>
            </w:pPr>
            <w:r w:rsidRPr="00460E64">
              <w:rPr>
                <w:rFonts w:eastAsia="Arial Unicode MS" w:cs="Arial"/>
                <w:i/>
                <w:szCs w:val="18"/>
                <w:lang w:eastAsia="ar-SA"/>
              </w:rPr>
              <w:t>Revision of S1-231317.</w:t>
            </w:r>
          </w:p>
          <w:p w14:paraId="197A1F8B" w14:textId="77777777" w:rsidR="00E47D78" w:rsidRPr="00460E64" w:rsidRDefault="00E47D78" w:rsidP="00E47D78">
            <w:pPr>
              <w:spacing w:after="0" w:line="240" w:lineRule="auto"/>
              <w:rPr>
                <w:rFonts w:eastAsia="Arial Unicode MS" w:cs="Arial"/>
                <w:i/>
                <w:szCs w:val="18"/>
                <w:lang w:eastAsia="ar-SA"/>
              </w:rPr>
            </w:pPr>
            <w:r w:rsidRPr="00460E64">
              <w:rPr>
                <w:rFonts w:eastAsia="Arial Unicode MS" w:cs="Arial"/>
                <w:i/>
                <w:szCs w:val="18"/>
                <w:lang w:eastAsia="ar-SA"/>
              </w:rPr>
              <w:t>Revision of S1-231367.</w:t>
            </w:r>
          </w:p>
          <w:p w14:paraId="6CD96005" w14:textId="7D18E08C" w:rsidR="00E47D78" w:rsidRPr="00460E64" w:rsidRDefault="00E47D78" w:rsidP="00E47D78">
            <w:pPr>
              <w:spacing w:after="0" w:line="240" w:lineRule="auto"/>
              <w:rPr>
                <w:rFonts w:eastAsia="Arial Unicode MS" w:cs="Arial"/>
                <w:szCs w:val="18"/>
                <w:lang w:eastAsia="ar-SA"/>
              </w:rPr>
            </w:pPr>
            <w:r w:rsidRPr="00460E64">
              <w:rPr>
                <w:rFonts w:eastAsia="Arial Unicode MS" w:cs="Arial"/>
                <w:i/>
                <w:szCs w:val="18"/>
                <w:lang w:eastAsia="ar-SA"/>
              </w:rPr>
              <w:t>Revision of S1-231445.</w:t>
            </w:r>
          </w:p>
          <w:p w14:paraId="03431116" w14:textId="5527A45D" w:rsidR="00E47D78" w:rsidRPr="00460E64" w:rsidRDefault="00E47D78" w:rsidP="007466DD">
            <w:pPr>
              <w:spacing w:after="0" w:line="240" w:lineRule="auto"/>
              <w:rPr>
                <w:rFonts w:eastAsia="Arial Unicode MS" w:cs="Arial"/>
                <w:szCs w:val="18"/>
                <w:lang w:eastAsia="ar-SA"/>
              </w:rPr>
            </w:pPr>
            <w:r w:rsidRPr="00460E64">
              <w:rPr>
                <w:rFonts w:eastAsia="Arial Unicode MS" w:cs="Arial"/>
                <w:szCs w:val="18"/>
                <w:lang w:eastAsia="ar-SA"/>
              </w:rPr>
              <w:t>Revision of S1-231479.</w:t>
            </w:r>
          </w:p>
        </w:tc>
      </w:tr>
      <w:tr w:rsidR="00460E64" w:rsidRPr="00B209E2" w14:paraId="68A8A1DF" w14:textId="77777777" w:rsidTr="009B64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47E42E" w14:textId="582CED6C" w:rsidR="00460E64" w:rsidRPr="009B6445" w:rsidRDefault="00460E64" w:rsidP="006A2B7E">
            <w:pPr>
              <w:snapToGrid w:val="0"/>
              <w:spacing w:after="0" w:line="240" w:lineRule="auto"/>
              <w:rPr>
                <w:rFonts w:eastAsia="Times New Roman" w:cs="Arial"/>
                <w:szCs w:val="18"/>
                <w:lang w:eastAsia="ar-SA"/>
              </w:rPr>
            </w:pPr>
            <w:r w:rsidRPr="009B644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9958D" w14:textId="2A266A5E" w:rsidR="00460E64" w:rsidRPr="009B6445" w:rsidRDefault="00460E64" w:rsidP="006A2B7E">
            <w:pPr>
              <w:snapToGrid w:val="0"/>
              <w:spacing w:after="0" w:line="240" w:lineRule="auto"/>
            </w:pPr>
            <w:hyperlink r:id="rId346" w:history="1">
              <w:r w:rsidRPr="009B6445">
                <w:rPr>
                  <w:rStyle w:val="Hyperlink"/>
                  <w:rFonts w:cs="Arial"/>
                  <w:color w:val="auto"/>
                </w:rPr>
                <w:t>S1-231746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AF7B9" w14:textId="252C24CA" w:rsidR="00460E64" w:rsidRPr="009B6445" w:rsidRDefault="00460E64" w:rsidP="006A2B7E">
            <w:pPr>
              <w:snapToGrid w:val="0"/>
              <w:spacing w:after="0" w:line="240" w:lineRule="auto"/>
            </w:pPr>
            <w:r w:rsidRPr="009B6445">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BE4236" w14:textId="298C1F38" w:rsidR="00460E64" w:rsidRPr="009B6445" w:rsidRDefault="00460E64" w:rsidP="006A2B7E">
            <w:pPr>
              <w:snapToGrid w:val="0"/>
              <w:spacing w:after="0" w:line="240" w:lineRule="auto"/>
            </w:pPr>
            <w:r w:rsidRPr="009B6445">
              <w:t>Discussion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FEC876" w14:textId="768E0F8C" w:rsidR="00460E64" w:rsidRPr="009B6445" w:rsidRDefault="009B6445" w:rsidP="006A2B7E">
            <w:pPr>
              <w:snapToGrid w:val="0"/>
              <w:spacing w:after="0" w:line="240" w:lineRule="auto"/>
              <w:rPr>
                <w:rFonts w:eastAsia="Times New Roman" w:cs="Arial"/>
                <w:szCs w:val="18"/>
                <w:lang w:eastAsia="ar-SA"/>
              </w:rPr>
            </w:pPr>
            <w:r w:rsidRPr="009B64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602689" w14:textId="77777777" w:rsidR="00460E64" w:rsidRPr="009B6445" w:rsidRDefault="00460E64" w:rsidP="00460E64">
            <w:pPr>
              <w:spacing w:after="0" w:line="240" w:lineRule="auto"/>
              <w:rPr>
                <w:rFonts w:eastAsia="Arial Unicode MS" w:cs="Arial"/>
                <w:i/>
                <w:szCs w:val="18"/>
                <w:lang w:eastAsia="ar-SA"/>
              </w:rPr>
            </w:pPr>
            <w:r w:rsidRPr="009B6445">
              <w:rPr>
                <w:rFonts w:eastAsia="Arial Unicode MS" w:cs="Arial"/>
                <w:i/>
                <w:szCs w:val="18"/>
                <w:lang w:eastAsia="ar-SA"/>
              </w:rPr>
              <w:t>Revision of S1-231317.</w:t>
            </w:r>
          </w:p>
          <w:p w14:paraId="0EB3122A" w14:textId="77777777" w:rsidR="00460E64" w:rsidRPr="009B6445" w:rsidRDefault="00460E64" w:rsidP="00460E64">
            <w:pPr>
              <w:spacing w:after="0" w:line="240" w:lineRule="auto"/>
              <w:rPr>
                <w:rFonts w:eastAsia="Arial Unicode MS" w:cs="Arial"/>
                <w:i/>
                <w:szCs w:val="18"/>
                <w:lang w:eastAsia="ar-SA"/>
              </w:rPr>
            </w:pPr>
            <w:r w:rsidRPr="009B6445">
              <w:rPr>
                <w:rFonts w:eastAsia="Arial Unicode MS" w:cs="Arial"/>
                <w:i/>
                <w:szCs w:val="18"/>
                <w:lang w:eastAsia="ar-SA"/>
              </w:rPr>
              <w:t>Revision of S1-231367.</w:t>
            </w:r>
          </w:p>
          <w:p w14:paraId="06CC982C" w14:textId="77777777" w:rsidR="00460E64" w:rsidRPr="009B6445" w:rsidRDefault="00460E64" w:rsidP="00460E64">
            <w:pPr>
              <w:spacing w:after="0" w:line="240" w:lineRule="auto"/>
              <w:rPr>
                <w:rFonts w:eastAsia="Arial Unicode MS" w:cs="Arial"/>
                <w:i/>
                <w:szCs w:val="18"/>
                <w:lang w:eastAsia="ar-SA"/>
              </w:rPr>
            </w:pPr>
            <w:r w:rsidRPr="009B6445">
              <w:rPr>
                <w:rFonts w:eastAsia="Arial Unicode MS" w:cs="Arial"/>
                <w:i/>
                <w:szCs w:val="18"/>
                <w:lang w:eastAsia="ar-SA"/>
              </w:rPr>
              <w:t>Revision of S1-231445.</w:t>
            </w:r>
          </w:p>
          <w:p w14:paraId="7D1A059B" w14:textId="71F68B53" w:rsidR="00460E64" w:rsidRPr="009B6445" w:rsidRDefault="00460E64" w:rsidP="00460E64">
            <w:pPr>
              <w:spacing w:after="0" w:line="240" w:lineRule="auto"/>
              <w:rPr>
                <w:rFonts w:eastAsia="Arial Unicode MS" w:cs="Arial"/>
                <w:szCs w:val="18"/>
                <w:lang w:eastAsia="ar-SA"/>
              </w:rPr>
            </w:pPr>
            <w:r w:rsidRPr="009B6445">
              <w:rPr>
                <w:rFonts w:eastAsia="Arial Unicode MS" w:cs="Arial"/>
                <w:i/>
                <w:szCs w:val="18"/>
                <w:lang w:eastAsia="ar-SA"/>
              </w:rPr>
              <w:t>Revision of S1-231479.</w:t>
            </w:r>
          </w:p>
          <w:p w14:paraId="055D5593" w14:textId="4E9D2179" w:rsidR="00460E64" w:rsidRPr="009B6445" w:rsidRDefault="00460E64" w:rsidP="00E47D78">
            <w:pPr>
              <w:spacing w:after="0" w:line="240" w:lineRule="auto"/>
              <w:rPr>
                <w:rFonts w:eastAsia="Arial Unicode MS" w:cs="Arial"/>
                <w:szCs w:val="18"/>
                <w:lang w:eastAsia="ar-SA"/>
              </w:rPr>
            </w:pPr>
            <w:r w:rsidRPr="009B6445">
              <w:rPr>
                <w:rFonts w:eastAsia="Arial Unicode MS" w:cs="Arial"/>
                <w:szCs w:val="18"/>
                <w:lang w:eastAsia="ar-SA"/>
              </w:rPr>
              <w:t>Revision of S1-231496.</w:t>
            </w:r>
          </w:p>
        </w:tc>
      </w:tr>
      <w:tr w:rsidR="00335D55" w:rsidRPr="00B209E2" w14:paraId="3F72E8F0" w14:textId="77777777" w:rsidTr="00E338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5E3C76" w14:textId="77777777" w:rsidR="00335D55" w:rsidRPr="00D57648" w:rsidRDefault="00335D55" w:rsidP="006A2B7E">
            <w:pPr>
              <w:snapToGrid w:val="0"/>
              <w:spacing w:after="0" w:line="240" w:lineRule="auto"/>
              <w:rPr>
                <w:rFonts w:eastAsia="Times New Roman" w:cs="Arial"/>
                <w:szCs w:val="18"/>
                <w:lang w:val="fr-FR" w:eastAsia="ar-SA"/>
              </w:rPr>
            </w:pPr>
            <w:r w:rsidRPr="00D5764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2693C" w14:textId="2569BF6E" w:rsidR="00335D55" w:rsidRPr="00D57648" w:rsidRDefault="00166AF7" w:rsidP="006A2B7E">
            <w:pPr>
              <w:snapToGrid w:val="0"/>
              <w:spacing w:after="0" w:line="240" w:lineRule="auto"/>
              <w:rPr>
                <w:rFonts w:eastAsia="Times New Roman"/>
                <w:szCs w:val="18"/>
                <w:lang w:val="fr-FR" w:eastAsia="ar-SA"/>
              </w:rPr>
            </w:pPr>
            <w:hyperlink r:id="rId347" w:history="1">
              <w:r w:rsidR="00335D55" w:rsidRPr="00D57648">
                <w:rPr>
                  <w:rStyle w:val="Hyperlink"/>
                  <w:rFonts w:cs="Arial"/>
                  <w:color w:val="auto"/>
                </w:rPr>
                <w:t>S1-231318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C11FE" w14:textId="77777777" w:rsidR="00335D55" w:rsidRPr="00D57648" w:rsidRDefault="00335D55" w:rsidP="006A2B7E">
            <w:pPr>
              <w:snapToGrid w:val="0"/>
              <w:spacing w:after="0" w:line="240" w:lineRule="auto"/>
              <w:rPr>
                <w:rFonts w:eastAsia="Times New Roman"/>
                <w:szCs w:val="18"/>
                <w:lang w:val="fr-FR" w:eastAsia="ar-SA"/>
              </w:rPr>
            </w:pPr>
            <w:r w:rsidRPr="00D57648">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DB0607" w14:textId="77777777" w:rsidR="00335D55" w:rsidRPr="00D57648" w:rsidRDefault="00335D55" w:rsidP="006A2B7E">
            <w:pPr>
              <w:snapToGrid w:val="0"/>
              <w:spacing w:after="0" w:line="240" w:lineRule="auto"/>
              <w:rPr>
                <w:rFonts w:eastAsia="Times New Roman"/>
                <w:szCs w:val="18"/>
                <w:lang w:eastAsia="ar-SA"/>
              </w:rPr>
            </w:pPr>
            <w:r w:rsidRPr="00D57648">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8322B2" w14:textId="77777777" w:rsidR="00335D55" w:rsidRPr="00D57648" w:rsidRDefault="00335D55" w:rsidP="006A2B7E">
            <w:pPr>
              <w:snapToGrid w:val="0"/>
              <w:spacing w:after="0" w:line="240" w:lineRule="auto"/>
              <w:rPr>
                <w:rFonts w:eastAsia="Times New Roman" w:cs="Arial"/>
                <w:szCs w:val="18"/>
                <w:lang w:eastAsia="ar-SA"/>
              </w:rPr>
            </w:pPr>
            <w:r w:rsidRPr="00D57648">
              <w:rPr>
                <w:rFonts w:eastAsia="Times New Roman" w:cs="Arial"/>
                <w:szCs w:val="18"/>
                <w:lang w:eastAsia="ar-SA"/>
              </w:rPr>
              <w:t>Revised to S1-231368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D6CC93" w14:textId="77777777" w:rsidR="00335D55" w:rsidRPr="00D57648" w:rsidRDefault="00335D55" w:rsidP="006A2B7E">
            <w:pPr>
              <w:spacing w:after="0" w:line="240" w:lineRule="auto"/>
              <w:rPr>
                <w:rFonts w:eastAsia="Arial Unicode MS" w:cs="Arial"/>
                <w:szCs w:val="18"/>
                <w:lang w:eastAsia="ar-SA"/>
              </w:rPr>
            </w:pPr>
          </w:p>
        </w:tc>
      </w:tr>
      <w:tr w:rsidR="00335D55" w:rsidRPr="00B209E2" w14:paraId="25395789" w14:textId="77777777" w:rsidTr="00D043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5F083E" w14:textId="77777777" w:rsidR="00335D55" w:rsidRPr="00E338F7" w:rsidRDefault="00335D55" w:rsidP="006A2B7E">
            <w:pPr>
              <w:snapToGrid w:val="0"/>
              <w:spacing w:after="0" w:line="240" w:lineRule="auto"/>
              <w:rPr>
                <w:rFonts w:eastAsia="Times New Roman" w:cs="Arial"/>
                <w:szCs w:val="18"/>
                <w:lang w:eastAsia="ar-SA"/>
              </w:rPr>
            </w:pPr>
            <w:r w:rsidRPr="00E338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C102E" w14:textId="784603D4" w:rsidR="00335D55" w:rsidRPr="00E338F7" w:rsidRDefault="00166AF7" w:rsidP="006A2B7E">
            <w:pPr>
              <w:snapToGrid w:val="0"/>
              <w:spacing w:after="0" w:line="240" w:lineRule="auto"/>
            </w:pPr>
            <w:hyperlink r:id="rId348" w:history="1">
              <w:r w:rsidR="00335D55" w:rsidRPr="00E338F7">
                <w:rPr>
                  <w:rStyle w:val="Hyperlink"/>
                  <w:rFonts w:cs="Arial"/>
                  <w:color w:val="auto"/>
                </w:rPr>
                <w:t>S1-231368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95B6DD" w14:textId="77777777" w:rsidR="00335D55" w:rsidRPr="00E338F7" w:rsidRDefault="00335D55" w:rsidP="006A2B7E">
            <w:pPr>
              <w:snapToGrid w:val="0"/>
              <w:spacing w:after="0" w:line="240" w:lineRule="auto"/>
            </w:pPr>
            <w:r w:rsidRPr="00E338F7">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950364" w14:textId="77777777" w:rsidR="00335D55" w:rsidRPr="00E338F7" w:rsidRDefault="00335D55" w:rsidP="006A2B7E">
            <w:pPr>
              <w:snapToGrid w:val="0"/>
              <w:spacing w:after="0" w:line="240" w:lineRule="auto"/>
            </w:pPr>
            <w:r w:rsidRPr="00E338F7">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AFFBA1" w14:textId="78C1791E" w:rsidR="00335D55" w:rsidRPr="00E338F7" w:rsidRDefault="00E338F7" w:rsidP="006A2B7E">
            <w:pPr>
              <w:snapToGrid w:val="0"/>
              <w:spacing w:after="0" w:line="240" w:lineRule="auto"/>
              <w:rPr>
                <w:rFonts w:eastAsia="Times New Roman" w:cs="Arial"/>
                <w:szCs w:val="18"/>
                <w:lang w:eastAsia="ar-SA"/>
              </w:rPr>
            </w:pPr>
            <w:r w:rsidRPr="00E338F7">
              <w:rPr>
                <w:rFonts w:eastAsia="Times New Roman" w:cs="Arial"/>
                <w:szCs w:val="18"/>
                <w:lang w:eastAsia="ar-SA"/>
              </w:rPr>
              <w:t>Revised to S1-231490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552355" w14:textId="77777777" w:rsidR="00335D55" w:rsidRPr="00E338F7" w:rsidRDefault="00335D55" w:rsidP="006A2B7E">
            <w:pPr>
              <w:spacing w:after="0" w:line="240" w:lineRule="auto"/>
              <w:rPr>
                <w:rFonts w:eastAsia="Arial Unicode MS" w:cs="Arial"/>
                <w:szCs w:val="18"/>
                <w:lang w:eastAsia="ar-SA"/>
              </w:rPr>
            </w:pPr>
            <w:r w:rsidRPr="00E338F7">
              <w:rPr>
                <w:rFonts w:eastAsia="Arial Unicode MS" w:cs="Arial"/>
                <w:szCs w:val="18"/>
                <w:lang w:eastAsia="ar-SA"/>
              </w:rPr>
              <w:t>Revision of S1-231318.</w:t>
            </w:r>
          </w:p>
        </w:tc>
      </w:tr>
      <w:tr w:rsidR="00E338F7" w:rsidRPr="00B209E2" w14:paraId="3AF1465F" w14:textId="77777777" w:rsidTr="00786C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95802" w14:textId="254E260E" w:rsidR="00E338F7" w:rsidRPr="00D043EE" w:rsidRDefault="00E338F7" w:rsidP="006A2B7E">
            <w:pPr>
              <w:snapToGrid w:val="0"/>
              <w:spacing w:after="0" w:line="240" w:lineRule="auto"/>
              <w:rPr>
                <w:rFonts w:eastAsia="Times New Roman" w:cs="Arial"/>
                <w:szCs w:val="18"/>
                <w:lang w:eastAsia="ar-SA"/>
              </w:rPr>
            </w:pPr>
            <w:r w:rsidRPr="00D043E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B21340" w14:textId="348920ED" w:rsidR="00E338F7" w:rsidRPr="00D043EE" w:rsidRDefault="00166AF7" w:rsidP="006A2B7E">
            <w:pPr>
              <w:snapToGrid w:val="0"/>
              <w:spacing w:after="0" w:line="240" w:lineRule="auto"/>
            </w:pPr>
            <w:hyperlink r:id="rId349" w:history="1">
              <w:r w:rsidR="00E338F7" w:rsidRPr="00D043EE">
                <w:rPr>
                  <w:rStyle w:val="Hyperlink"/>
                  <w:rFonts w:cs="Arial"/>
                  <w:color w:val="auto"/>
                </w:rPr>
                <w:t>S1-231490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965E1" w14:textId="1A3C6EEA" w:rsidR="00E338F7" w:rsidRPr="00D043EE" w:rsidRDefault="00E338F7" w:rsidP="006A2B7E">
            <w:pPr>
              <w:snapToGrid w:val="0"/>
              <w:spacing w:after="0" w:line="240" w:lineRule="auto"/>
            </w:pPr>
            <w:r w:rsidRPr="00D043EE">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E6243C" w14:textId="1B77CA25" w:rsidR="00E338F7" w:rsidRPr="00D043EE" w:rsidRDefault="00E338F7" w:rsidP="006A2B7E">
            <w:pPr>
              <w:snapToGrid w:val="0"/>
              <w:spacing w:after="0" w:line="240" w:lineRule="auto"/>
            </w:pPr>
            <w:r w:rsidRPr="00D043EE">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08CDD0" w14:textId="7070735F" w:rsidR="00E338F7" w:rsidRPr="00D043EE" w:rsidRDefault="00D043EE" w:rsidP="006A2B7E">
            <w:pPr>
              <w:snapToGrid w:val="0"/>
              <w:spacing w:after="0" w:line="240" w:lineRule="auto"/>
              <w:rPr>
                <w:rFonts w:eastAsia="Times New Roman" w:cs="Arial"/>
                <w:szCs w:val="18"/>
                <w:lang w:eastAsia="ar-SA"/>
              </w:rPr>
            </w:pPr>
            <w:r w:rsidRPr="00D043EE">
              <w:rPr>
                <w:rFonts w:eastAsia="Times New Roman" w:cs="Arial"/>
                <w:szCs w:val="18"/>
                <w:lang w:eastAsia="ar-SA"/>
              </w:rPr>
              <w:t>Revised to S1-231495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819E8" w14:textId="1D2521D1" w:rsidR="00E338F7" w:rsidRPr="00D043EE" w:rsidRDefault="00E338F7" w:rsidP="006A2B7E">
            <w:pPr>
              <w:spacing w:after="0" w:line="240" w:lineRule="auto"/>
              <w:rPr>
                <w:rFonts w:eastAsia="Arial Unicode MS" w:cs="Arial"/>
                <w:szCs w:val="18"/>
                <w:lang w:eastAsia="ar-SA"/>
              </w:rPr>
            </w:pPr>
            <w:r w:rsidRPr="00D043EE">
              <w:rPr>
                <w:rFonts w:eastAsia="Arial Unicode MS" w:cs="Arial"/>
                <w:i/>
                <w:szCs w:val="18"/>
                <w:lang w:eastAsia="ar-SA"/>
              </w:rPr>
              <w:t>Revision of S1-231318.</w:t>
            </w:r>
          </w:p>
          <w:p w14:paraId="58CC915B" w14:textId="4216BE87" w:rsidR="00E338F7" w:rsidRPr="00D043EE" w:rsidRDefault="00E338F7" w:rsidP="006A2B7E">
            <w:pPr>
              <w:spacing w:after="0" w:line="240" w:lineRule="auto"/>
              <w:rPr>
                <w:rFonts w:eastAsia="Arial Unicode MS" w:cs="Arial"/>
                <w:szCs w:val="18"/>
                <w:lang w:eastAsia="ar-SA"/>
              </w:rPr>
            </w:pPr>
            <w:r w:rsidRPr="00D043EE">
              <w:rPr>
                <w:rFonts w:eastAsia="Arial Unicode MS" w:cs="Arial"/>
                <w:szCs w:val="18"/>
                <w:lang w:eastAsia="ar-SA"/>
              </w:rPr>
              <w:t>Revision of S1-231368.</w:t>
            </w:r>
          </w:p>
        </w:tc>
      </w:tr>
      <w:tr w:rsidR="00D043EE" w:rsidRPr="00B209E2" w14:paraId="44407269" w14:textId="77777777" w:rsidTr="00F054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C270A" w14:textId="2512F00E" w:rsidR="00D043EE" w:rsidRPr="00786C94" w:rsidRDefault="00D043EE" w:rsidP="006A2B7E">
            <w:pPr>
              <w:snapToGrid w:val="0"/>
              <w:spacing w:after="0" w:line="240" w:lineRule="auto"/>
              <w:rPr>
                <w:rFonts w:eastAsia="Times New Roman" w:cs="Arial"/>
                <w:szCs w:val="18"/>
                <w:lang w:eastAsia="ar-SA"/>
              </w:rPr>
            </w:pPr>
            <w:r w:rsidRPr="00786C9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27C28" w14:textId="466AD05C" w:rsidR="00D043EE" w:rsidRPr="00786C94" w:rsidRDefault="00166AF7" w:rsidP="006A2B7E">
            <w:pPr>
              <w:snapToGrid w:val="0"/>
              <w:spacing w:after="0" w:line="240" w:lineRule="auto"/>
              <w:rPr>
                <w:rFonts w:cs="Arial"/>
              </w:rPr>
            </w:pPr>
            <w:hyperlink r:id="rId350" w:history="1">
              <w:r w:rsidR="00D043EE" w:rsidRPr="00786C94">
                <w:rPr>
                  <w:rStyle w:val="Hyperlink"/>
                  <w:rFonts w:cs="Arial"/>
                  <w:color w:val="auto"/>
                </w:rPr>
                <w:t>S1-231495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C1D5FC" w14:textId="6A1A67DD" w:rsidR="00D043EE" w:rsidRPr="00786C94" w:rsidRDefault="00D043EE" w:rsidP="006A2B7E">
            <w:pPr>
              <w:snapToGrid w:val="0"/>
              <w:spacing w:after="0" w:line="240" w:lineRule="auto"/>
            </w:pPr>
            <w:r w:rsidRPr="00786C94">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3AFB04" w14:textId="120F890B" w:rsidR="00D043EE" w:rsidRPr="00786C94" w:rsidRDefault="00D043EE" w:rsidP="006A2B7E">
            <w:pPr>
              <w:snapToGrid w:val="0"/>
              <w:spacing w:after="0" w:line="240" w:lineRule="auto"/>
            </w:pPr>
            <w:r w:rsidRPr="00786C94">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4BC9375" w14:textId="4AB43A23" w:rsidR="00D043EE" w:rsidRPr="00786C94" w:rsidRDefault="00786C94" w:rsidP="006A2B7E">
            <w:pPr>
              <w:snapToGrid w:val="0"/>
              <w:spacing w:after="0" w:line="240" w:lineRule="auto"/>
              <w:rPr>
                <w:rFonts w:eastAsia="Times New Roman" w:cs="Arial"/>
                <w:szCs w:val="18"/>
                <w:lang w:eastAsia="ar-SA"/>
              </w:rPr>
            </w:pPr>
            <w:r w:rsidRPr="00786C94">
              <w:rPr>
                <w:rFonts w:eastAsia="Times New Roman" w:cs="Arial"/>
                <w:szCs w:val="18"/>
                <w:lang w:eastAsia="ar-SA"/>
              </w:rPr>
              <w:t>Revised to S1-231747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4AF79A" w14:textId="77777777" w:rsidR="00D043EE" w:rsidRPr="00786C94" w:rsidRDefault="00D043EE" w:rsidP="00D043EE">
            <w:pPr>
              <w:spacing w:after="0" w:line="240" w:lineRule="auto"/>
              <w:rPr>
                <w:rFonts w:eastAsia="Arial Unicode MS" w:cs="Arial"/>
                <w:i/>
                <w:szCs w:val="18"/>
                <w:lang w:eastAsia="ar-SA"/>
              </w:rPr>
            </w:pPr>
            <w:r w:rsidRPr="00786C94">
              <w:rPr>
                <w:rFonts w:eastAsia="Arial Unicode MS" w:cs="Arial"/>
                <w:i/>
                <w:szCs w:val="18"/>
                <w:lang w:eastAsia="ar-SA"/>
              </w:rPr>
              <w:t>Revision of S1-231318.</w:t>
            </w:r>
          </w:p>
          <w:p w14:paraId="4C6B08DC" w14:textId="0309A292" w:rsidR="00D043EE" w:rsidRPr="00786C94" w:rsidRDefault="00D043EE" w:rsidP="00D043EE">
            <w:pPr>
              <w:spacing w:after="0" w:line="240" w:lineRule="auto"/>
              <w:rPr>
                <w:rFonts w:eastAsia="Arial Unicode MS" w:cs="Arial"/>
                <w:szCs w:val="18"/>
                <w:lang w:eastAsia="ar-SA"/>
              </w:rPr>
            </w:pPr>
            <w:r w:rsidRPr="00786C94">
              <w:rPr>
                <w:rFonts w:eastAsia="Arial Unicode MS" w:cs="Arial"/>
                <w:i/>
                <w:szCs w:val="18"/>
                <w:lang w:eastAsia="ar-SA"/>
              </w:rPr>
              <w:t>Revision of S1-231368.</w:t>
            </w:r>
          </w:p>
          <w:p w14:paraId="6927A5B2" w14:textId="77777777" w:rsidR="00D043EE" w:rsidRPr="00786C94" w:rsidRDefault="00D043EE" w:rsidP="006A2B7E">
            <w:pPr>
              <w:spacing w:after="0" w:line="240" w:lineRule="auto"/>
              <w:rPr>
                <w:rFonts w:eastAsia="Arial Unicode MS" w:cs="Arial"/>
                <w:szCs w:val="18"/>
                <w:lang w:eastAsia="ar-SA"/>
              </w:rPr>
            </w:pPr>
            <w:r w:rsidRPr="00786C94">
              <w:rPr>
                <w:rFonts w:eastAsia="Arial Unicode MS" w:cs="Arial"/>
                <w:szCs w:val="18"/>
                <w:lang w:eastAsia="ar-SA"/>
              </w:rPr>
              <w:t>Revision of S1-231490.</w:t>
            </w:r>
          </w:p>
          <w:p w14:paraId="51DC857C" w14:textId="77777777" w:rsidR="00607272" w:rsidRPr="00786C94" w:rsidRDefault="00607272" w:rsidP="00607272">
            <w:pPr>
              <w:spacing w:after="0" w:line="240" w:lineRule="auto"/>
              <w:rPr>
                <w:rFonts w:eastAsia="Arial Unicode MS" w:cs="Arial"/>
                <w:szCs w:val="18"/>
                <w:lang w:eastAsia="ar-SA"/>
              </w:rPr>
            </w:pPr>
            <w:r w:rsidRPr="00786C94">
              <w:rPr>
                <w:rFonts w:eastAsia="Arial Unicode MS" w:cs="Arial"/>
                <w:szCs w:val="18"/>
                <w:lang w:eastAsia="ar-SA"/>
              </w:rPr>
              <w:t xml:space="preserve">Fix tiles sections </w:t>
            </w:r>
          </w:p>
          <w:p w14:paraId="5DC346C4" w14:textId="4B28A35A" w:rsidR="00607272" w:rsidRPr="00786C94" w:rsidRDefault="00607272" w:rsidP="00607272">
            <w:pPr>
              <w:spacing w:after="0" w:line="240" w:lineRule="auto"/>
              <w:rPr>
                <w:rFonts w:eastAsia="Arial Unicode MS" w:cs="Arial"/>
                <w:szCs w:val="18"/>
                <w:lang w:eastAsia="ar-SA"/>
              </w:rPr>
            </w:pPr>
            <w:r w:rsidRPr="00786C94">
              <w:rPr>
                <w:rFonts w:eastAsia="Arial Unicode MS" w:cs="Arial"/>
                <w:szCs w:val="18"/>
                <w:lang w:eastAsia="ar-SA"/>
              </w:rPr>
              <w:t>7 Consolidated potential requirement</w:t>
            </w:r>
          </w:p>
          <w:p w14:paraId="277EB056" w14:textId="02F3A1E2" w:rsidR="00607272" w:rsidRPr="00786C94" w:rsidRDefault="00607272" w:rsidP="00607272">
            <w:pPr>
              <w:spacing w:after="0" w:line="240" w:lineRule="auto"/>
              <w:rPr>
                <w:rFonts w:eastAsia="Arial Unicode MS" w:cs="Arial"/>
                <w:szCs w:val="18"/>
                <w:lang w:eastAsia="ar-SA"/>
              </w:rPr>
            </w:pPr>
            <w:bookmarkStart w:id="118" w:name="_Toc99442486"/>
            <w:bookmarkStart w:id="119" w:name="_Toc129336686"/>
            <w:r w:rsidRPr="00786C94">
              <w:rPr>
                <w:rFonts w:eastAsia="Arial Unicode MS" w:cs="Arial"/>
                <w:szCs w:val="18"/>
                <w:lang w:eastAsia="ar-SA"/>
              </w:rPr>
              <w:t>7.1Consolidated functional requirements</w:t>
            </w:r>
            <w:bookmarkEnd w:id="118"/>
            <w:bookmarkEnd w:id="119"/>
          </w:p>
          <w:p w14:paraId="2FAE8190" w14:textId="62E5F214" w:rsidR="00D043EE" w:rsidRPr="00786C94" w:rsidRDefault="00D043EE" w:rsidP="006A2B7E">
            <w:pPr>
              <w:spacing w:after="0" w:line="240" w:lineRule="auto"/>
              <w:rPr>
                <w:rFonts w:eastAsia="Arial Unicode MS" w:cs="Arial"/>
                <w:szCs w:val="18"/>
                <w:lang w:eastAsia="ar-SA"/>
              </w:rPr>
            </w:pPr>
            <w:r w:rsidRPr="00786C94">
              <w:rPr>
                <w:rFonts w:eastAsia="Arial Unicode MS" w:cs="Arial"/>
                <w:szCs w:val="18"/>
                <w:lang w:eastAsia="ar-SA"/>
              </w:rPr>
              <w:t>Fix format</w:t>
            </w:r>
            <w:r w:rsidR="00166AF7" w:rsidRPr="00786C94">
              <w:rPr>
                <w:rFonts w:eastAsia="Arial Unicode MS" w:cs="Arial"/>
                <w:szCs w:val="18"/>
                <w:lang w:eastAsia="ar-SA"/>
              </w:rPr>
              <w:t>.</w:t>
            </w:r>
          </w:p>
          <w:p w14:paraId="4FEF4591" w14:textId="5F84F1E2" w:rsidR="00D043EE" w:rsidRPr="00786C94" w:rsidRDefault="00D043EE" w:rsidP="00D043EE">
            <w:pPr>
              <w:spacing w:after="0" w:line="240" w:lineRule="auto"/>
              <w:rPr>
                <w:rFonts w:eastAsia="Arial Unicode MS" w:cs="Arial"/>
                <w:szCs w:val="18"/>
                <w:lang w:eastAsia="ar-SA"/>
              </w:rPr>
            </w:pPr>
            <w:r w:rsidRPr="00786C94">
              <w:rPr>
                <w:rFonts w:eastAsia="Arial Unicode MS" w:cs="Arial"/>
                <w:szCs w:val="18"/>
                <w:lang w:eastAsia="ar-SA"/>
              </w:rPr>
              <w:t xml:space="preserve">Delete CPR 7.1.5-1, CPR 7.1.2-6, </w:t>
            </w:r>
            <w:r w:rsidRPr="00786C94">
              <w:t>CPR 7.1.2-2, CPR 7.1.2-3</w:t>
            </w:r>
            <w:r w:rsidR="00166AF7" w:rsidRPr="00786C94">
              <w:t xml:space="preserve"> </w:t>
            </w:r>
            <w:r w:rsidRPr="00786C94">
              <w:rPr>
                <w:rFonts w:eastAsia="Arial Unicode MS" w:cs="Arial"/>
                <w:szCs w:val="18"/>
                <w:lang w:eastAsia="ar-SA"/>
              </w:rPr>
              <w:t>and CPR 7.1.3-5</w:t>
            </w:r>
          </w:p>
          <w:p w14:paraId="4171C286" w14:textId="68F2D405" w:rsidR="00D043EE" w:rsidRPr="00786C94" w:rsidRDefault="00D043EE" w:rsidP="00D043EE">
            <w:pPr>
              <w:spacing w:after="0" w:line="240" w:lineRule="auto"/>
              <w:rPr>
                <w:rFonts w:eastAsia="Arial Unicode MS" w:cs="Arial"/>
                <w:szCs w:val="18"/>
                <w:lang w:eastAsia="ar-SA"/>
              </w:rPr>
            </w:pPr>
            <w:r w:rsidRPr="00786C94">
              <w:rPr>
                <w:rFonts w:eastAsia="Arial Unicode MS" w:cs="Arial"/>
                <w:szCs w:val="18"/>
                <w:lang w:eastAsia="ar-SA"/>
              </w:rPr>
              <w:t>Change table renumbering to A,B,C</w:t>
            </w:r>
          </w:p>
        </w:tc>
      </w:tr>
      <w:tr w:rsidR="00786C94" w:rsidRPr="00B209E2" w14:paraId="34F2AF27"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21C29" w14:textId="59565C5C" w:rsidR="00786C94" w:rsidRPr="00F0548D" w:rsidRDefault="00786C94" w:rsidP="006A2B7E">
            <w:pPr>
              <w:snapToGrid w:val="0"/>
              <w:spacing w:after="0" w:line="240" w:lineRule="auto"/>
              <w:rPr>
                <w:rFonts w:eastAsia="Times New Roman" w:cs="Arial"/>
                <w:szCs w:val="18"/>
                <w:lang w:eastAsia="ar-SA"/>
              </w:rPr>
            </w:pPr>
            <w:r w:rsidRPr="00F0548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F2D0E" w14:textId="2C1BD784" w:rsidR="00786C94" w:rsidRPr="00F0548D" w:rsidRDefault="00786C94" w:rsidP="006A2B7E">
            <w:pPr>
              <w:snapToGrid w:val="0"/>
              <w:spacing w:after="0" w:line="240" w:lineRule="auto"/>
            </w:pPr>
            <w:hyperlink r:id="rId351" w:history="1">
              <w:r w:rsidRPr="00F0548D">
                <w:rPr>
                  <w:rStyle w:val="Hyperlink"/>
                  <w:rFonts w:cs="Arial"/>
                  <w:color w:val="auto"/>
                </w:rPr>
                <w:t>S1-231</w:t>
              </w:r>
              <w:r w:rsidRPr="00F0548D">
                <w:rPr>
                  <w:rStyle w:val="Hyperlink"/>
                  <w:rFonts w:cs="Arial"/>
                  <w:color w:val="auto"/>
                </w:rPr>
                <w:t>7</w:t>
              </w:r>
              <w:r w:rsidRPr="00F0548D">
                <w:rPr>
                  <w:rStyle w:val="Hyperlink"/>
                  <w:rFonts w:cs="Arial"/>
                  <w:color w:val="auto"/>
                </w:rPr>
                <w:t>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405BF5" w14:textId="0444A373" w:rsidR="00786C94" w:rsidRPr="00F0548D" w:rsidRDefault="00786C94" w:rsidP="006A2B7E">
            <w:pPr>
              <w:snapToGrid w:val="0"/>
              <w:spacing w:after="0" w:line="240" w:lineRule="auto"/>
            </w:pPr>
            <w:r w:rsidRPr="00F0548D">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14B918" w14:textId="583F1864" w:rsidR="00786C94" w:rsidRPr="00F0548D" w:rsidRDefault="00786C94" w:rsidP="006A2B7E">
            <w:pPr>
              <w:snapToGrid w:val="0"/>
              <w:spacing w:after="0" w:line="240" w:lineRule="auto"/>
            </w:pPr>
            <w:r w:rsidRPr="00F0548D">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90DA78E" w14:textId="67ED39AD" w:rsidR="00786C94" w:rsidRPr="00F0548D" w:rsidRDefault="00F0548D" w:rsidP="006A2B7E">
            <w:pPr>
              <w:snapToGrid w:val="0"/>
              <w:spacing w:after="0" w:line="240" w:lineRule="auto"/>
              <w:rPr>
                <w:rFonts w:eastAsia="Times New Roman" w:cs="Arial"/>
                <w:szCs w:val="18"/>
                <w:lang w:eastAsia="ar-SA"/>
              </w:rPr>
            </w:pPr>
            <w:r w:rsidRPr="00F0548D">
              <w:rPr>
                <w:rFonts w:eastAsia="Times New Roman" w:cs="Arial"/>
                <w:szCs w:val="18"/>
                <w:lang w:eastAsia="ar-SA"/>
              </w:rPr>
              <w:t>Revised to S1-231791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DE198"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Revision of S1-231318.</w:t>
            </w:r>
          </w:p>
          <w:p w14:paraId="1BD47729"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Revision of S1-231368.</w:t>
            </w:r>
          </w:p>
          <w:p w14:paraId="40EC2BCC"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Revision of S1-231490.</w:t>
            </w:r>
          </w:p>
          <w:p w14:paraId="3F590B06"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 xml:space="preserve">Fix tiles sections </w:t>
            </w:r>
          </w:p>
          <w:p w14:paraId="5608BDD2"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7 Consolidated potential requirement</w:t>
            </w:r>
          </w:p>
          <w:p w14:paraId="2866F68F"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lastRenderedPageBreak/>
              <w:t>7.1Consolidated functional requirements</w:t>
            </w:r>
          </w:p>
          <w:p w14:paraId="110D9A8D"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Fix format.</w:t>
            </w:r>
          </w:p>
          <w:p w14:paraId="51EEDB74" w14:textId="77777777" w:rsidR="00786C94" w:rsidRPr="00F0548D" w:rsidRDefault="00786C94" w:rsidP="00786C94">
            <w:pPr>
              <w:spacing w:after="0" w:line="240" w:lineRule="auto"/>
              <w:rPr>
                <w:rFonts w:eastAsia="Arial Unicode MS" w:cs="Arial"/>
                <w:i/>
                <w:szCs w:val="18"/>
                <w:lang w:eastAsia="ar-SA"/>
              </w:rPr>
            </w:pPr>
            <w:r w:rsidRPr="00F0548D">
              <w:rPr>
                <w:rFonts w:eastAsia="Arial Unicode MS" w:cs="Arial"/>
                <w:i/>
                <w:szCs w:val="18"/>
                <w:lang w:eastAsia="ar-SA"/>
              </w:rPr>
              <w:t xml:space="preserve">Delete CPR 7.1.5-1, CPR 7.1.2-6, </w:t>
            </w:r>
            <w:r w:rsidRPr="00F0548D">
              <w:rPr>
                <w:i/>
              </w:rPr>
              <w:t xml:space="preserve">CPR 7.1.2-2, CPR 7.1.2-3 </w:t>
            </w:r>
            <w:r w:rsidRPr="00F0548D">
              <w:rPr>
                <w:rFonts w:eastAsia="Arial Unicode MS" w:cs="Arial"/>
                <w:i/>
                <w:szCs w:val="18"/>
                <w:lang w:eastAsia="ar-SA"/>
              </w:rPr>
              <w:t>and CPR 7.1.3-5</w:t>
            </w:r>
          </w:p>
          <w:p w14:paraId="744E3C63" w14:textId="5365CEE0" w:rsidR="00786C94" w:rsidRPr="00F0548D" w:rsidRDefault="00786C94" w:rsidP="00786C94">
            <w:pPr>
              <w:spacing w:after="0" w:line="240" w:lineRule="auto"/>
              <w:rPr>
                <w:rFonts w:eastAsia="Arial Unicode MS" w:cs="Arial"/>
                <w:szCs w:val="18"/>
                <w:lang w:eastAsia="ar-SA"/>
              </w:rPr>
            </w:pPr>
            <w:r w:rsidRPr="00F0548D">
              <w:rPr>
                <w:rFonts w:eastAsia="Arial Unicode MS" w:cs="Arial"/>
                <w:i/>
                <w:szCs w:val="18"/>
                <w:lang w:eastAsia="ar-SA"/>
              </w:rPr>
              <w:t>Change table renumbering to A,B,C</w:t>
            </w:r>
          </w:p>
          <w:p w14:paraId="4BE1EA9F" w14:textId="362EBD43" w:rsidR="00786C94" w:rsidRPr="00F0548D" w:rsidRDefault="00786C94" w:rsidP="00D043EE">
            <w:pPr>
              <w:spacing w:after="0" w:line="240" w:lineRule="auto"/>
              <w:rPr>
                <w:rFonts w:eastAsia="Arial Unicode MS" w:cs="Arial"/>
                <w:szCs w:val="18"/>
                <w:lang w:eastAsia="ar-SA"/>
              </w:rPr>
            </w:pPr>
            <w:r w:rsidRPr="00F0548D">
              <w:rPr>
                <w:rFonts w:eastAsia="Arial Unicode MS" w:cs="Arial"/>
                <w:szCs w:val="18"/>
                <w:lang w:eastAsia="ar-SA"/>
              </w:rPr>
              <w:t>Revision of S1-231495.f</w:t>
            </w:r>
          </w:p>
        </w:tc>
      </w:tr>
      <w:tr w:rsidR="00F0548D" w:rsidRPr="00B209E2" w14:paraId="21624966"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84E602" w14:textId="58921D56" w:rsidR="00F0548D" w:rsidRPr="0050609A" w:rsidRDefault="00F0548D" w:rsidP="006A2B7E">
            <w:pPr>
              <w:snapToGrid w:val="0"/>
              <w:spacing w:after="0" w:line="240" w:lineRule="auto"/>
              <w:rPr>
                <w:rFonts w:eastAsia="Times New Roman" w:cs="Arial"/>
                <w:szCs w:val="18"/>
                <w:lang w:eastAsia="ar-SA"/>
              </w:rPr>
            </w:pPr>
            <w:r w:rsidRPr="0050609A">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78BFA8" w14:textId="536158A2" w:rsidR="00F0548D" w:rsidRPr="0050609A" w:rsidRDefault="00F0548D" w:rsidP="006A2B7E">
            <w:pPr>
              <w:snapToGrid w:val="0"/>
              <w:spacing w:after="0" w:line="240" w:lineRule="auto"/>
              <w:rPr>
                <w:rFonts w:cs="Arial"/>
              </w:rPr>
            </w:pPr>
            <w:hyperlink r:id="rId352" w:history="1">
              <w:r w:rsidRPr="0050609A">
                <w:rPr>
                  <w:rStyle w:val="Hyperlink"/>
                  <w:rFonts w:cs="Arial"/>
                  <w:color w:val="auto"/>
                </w:rPr>
                <w:t>S1-231</w:t>
              </w:r>
              <w:r w:rsidRPr="0050609A">
                <w:rPr>
                  <w:rStyle w:val="Hyperlink"/>
                  <w:rFonts w:cs="Arial"/>
                  <w:color w:val="auto"/>
                </w:rPr>
                <w:t>7</w:t>
              </w:r>
              <w:r w:rsidRPr="0050609A">
                <w:rPr>
                  <w:rStyle w:val="Hyperlink"/>
                  <w:rFonts w:cs="Arial"/>
                  <w:color w:val="auto"/>
                </w:rPr>
                <w:t>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5D5D35" w14:textId="5B1FB4EB" w:rsidR="00F0548D" w:rsidRPr="0050609A" w:rsidRDefault="00F0548D" w:rsidP="006A2B7E">
            <w:pPr>
              <w:snapToGrid w:val="0"/>
              <w:spacing w:after="0" w:line="240" w:lineRule="auto"/>
            </w:pPr>
            <w:r w:rsidRPr="0050609A">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CD978B" w14:textId="6A6C85B1" w:rsidR="00F0548D" w:rsidRPr="0050609A" w:rsidRDefault="00F0548D" w:rsidP="006A2B7E">
            <w:pPr>
              <w:snapToGrid w:val="0"/>
              <w:spacing w:after="0" w:line="240" w:lineRule="auto"/>
            </w:pPr>
            <w:r w:rsidRPr="0050609A">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3B6871" w14:textId="0E6480F7" w:rsidR="00F0548D" w:rsidRPr="0050609A" w:rsidRDefault="0050609A" w:rsidP="006A2B7E">
            <w:pPr>
              <w:snapToGrid w:val="0"/>
              <w:spacing w:after="0" w:line="240" w:lineRule="auto"/>
              <w:rPr>
                <w:rFonts w:eastAsia="Times New Roman" w:cs="Arial"/>
                <w:szCs w:val="18"/>
                <w:lang w:eastAsia="ar-SA"/>
              </w:rPr>
            </w:pPr>
            <w:r w:rsidRPr="0050609A">
              <w:rPr>
                <w:rFonts w:eastAsia="Times New Roman" w:cs="Arial"/>
                <w:szCs w:val="18"/>
                <w:lang w:eastAsia="ar-SA"/>
              </w:rPr>
              <w:t>Revised to S1-231811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8B56F"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Revision of S1-231318.</w:t>
            </w:r>
          </w:p>
          <w:p w14:paraId="19E54D6D"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Revision of S1-231368.</w:t>
            </w:r>
          </w:p>
          <w:p w14:paraId="0CD809DF"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Revision of S1-231490.</w:t>
            </w:r>
          </w:p>
          <w:p w14:paraId="56FF5720"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 xml:space="preserve">Fix tiles sections </w:t>
            </w:r>
          </w:p>
          <w:p w14:paraId="1CBE396C"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7 Consolidated potential requirement</w:t>
            </w:r>
          </w:p>
          <w:p w14:paraId="48ADB30F"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7.1Consolidated functional requirements</w:t>
            </w:r>
          </w:p>
          <w:p w14:paraId="4ABB2396"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Fix format.</w:t>
            </w:r>
          </w:p>
          <w:p w14:paraId="085102DE"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 xml:space="preserve">Delete CPR 7.1.5-1, CPR 7.1.2-6, </w:t>
            </w:r>
            <w:r w:rsidRPr="0050609A">
              <w:rPr>
                <w:i/>
              </w:rPr>
              <w:t xml:space="preserve">CPR 7.1.2-2, CPR 7.1.2-3 </w:t>
            </w:r>
            <w:r w:rsidRPr="0050609A">
              <w:rPr>
                <w:rFonts w:eastAsia="Arial Unicode MS" w:cs="Arial"/>
                <w:i/>
                <w:szCs w:val="18"/>
                <w:lang w:eastAsia="ar-SA"/>
              </w:rPr>
              <w:t>and CPR 7.1.3-5</w:t>
            </w:r>
          </w:p>
          <w:p w14:paraId="26E7BC2B" w14:textId="77777777" w:rsidR="00F0548D" w:rsidRPr="0050609A" w:rsidRDefault="00F0548D" w:rsidP="00F0548D">
            <w:pPr>
              <w:spacing w:after="0" w:line="240" w:lineRule="auto"/>
              <w:rPr>
                <w:rFonts w:eastAsia="Arial Unicode MS" w:cs="Arial"/>
                <w:i/>
                <w:szCs w:val="18"/>
                <w:lang w:eastAsia="ar-SA"/>
              </w:rPr>
            </w:pPr>
            <w:r w:rsidRPr="0050609A">
              <w:rPr>
                <w:rFonts w:eastAsia="Arial Unicode MS" w:cs="Arial"/>
                <w:i/>
                <w:szCs w:val="18"/>
                <w:lang w:eastAsia="ar-SA"/>
              </w:rPr>
              <w:t>Change table renumbering to A,B,C</w:t>
            </w:r>
          </w:p>
          <w:p w14:paraId="52E14211" w14:textId="232A75F8" w:rsidR="00F0548D" w:rsidRPr="0050609A" w:rsidRDefault="00F0548D" w:rsidP="00F0548D">
            <w:pPr>
              <w:spacing w:after="0" w:line="240" w:lineRule="auto"/>
              <w:rPr>
                <w:rFonts w:eastAsia="Arial Unicode MS" w:cs="Arial"/>
                <w:szCs w:val="18"/>
                <w:lang w:eastAsia="ar-SA"/>
              </w:rPr>
            </w:pPr>
            <w:r w:rsidRPr="0050609A">
              <w:rPr>
                <w:rFonts w:eastAsia="Arial Unicode MS" w:cs="Arial"/>
                <w:i/>
                <w:szCs w:val="18"/>
                <w:lang w:eastAsia="ar-SA"/>
              </w:rPr>
              <w:t>Revision of S1-231495.f</w:t>
            </w:r>
          </w:p>
          <w:p w14:paraId="382292B0" w14:textId="787C47F4" w:rsidR="00F0548D" w:rsidRPr="0050609A" w:rsidRDefault="00F0548D" w:rsidP="00786C94">
            <w:pPr>
              <w:spacing w:after="0" w:line="240" w:lineRule="auto"/>
              <w:rPr>
                <w:rFonts w:eastAsia="Arial Unicode MS" w:cs="Arial"/>
                <w:szCs w:val="18"/>
                <w:lang w:eastAsia="ar-SA"/>
              </w:rPr>
            </w:pPr>
            <w:r w:rsidRPr="0050609A">
              <w:rPr>
                <w:rFonts w:eastAsia="Arial Unicode MS" w:cs="Arial"/>
                <w:szCs w:val="18"/>
                <w:lang w:eastAsia="ar-SA"/>
              </w:rPr>
              <w:t>Revision of S1-231747.</w:t>
            </w:r>
          </w:p>
        </w:tc>
      </w:tr>
      <w:tr w:rsidR="0050609A" w:rsidRPr="00B209E2" w14:paraId="07138752"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DF6202" w14:textId="4CC56A8B" w:rsidR="0050609A" w:rsidRPr="00E86E39" w:rsidRDefault="0050609A" w:rsidP="006A2B7E">
            <w:pPr>
              <w:snapToGrid w:val="0"/>
              <w:spacing w:after="0" w:line="240" w:lineRule="auto"/>
              <w:rPr>
                <w:rFonts w:eastAsia="Times New Roman" w:cs="Arial"/>
                <w:szCs w:val="18"/>
                <w:lang w:eastAsia="ar-SA"/>
              </w:rPr>
            </w:pPr>
            <w:r w:rsidRPr="00E86E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BFA0CB" w14:textId="72F21967" w:rsidR="0050609A" w:rsidRPr="00E86E39" w:rsidRDefault="0050609A" w:rsidP="006A2B7E">
            <w:pPr>
              <w:snapToGrid w:val="0"/>
              <w:spacing w:after="0" w:line="240" w:lineRule="auto"/>
              <w:rPr>
                <w:rFonts w:cs="Arial"/>
              </w:rPr>
            </w:pPr>
            <w:hyperlink r:id="rId353" w:history="1">
              <w:r w:rsidRPr="00E86E39">
                <w:rPr>
                  <w:rStyle w:val="Hyperlink"/>
                  <w:rFonts w:cs="Arial"/>
                  <w:color w:val="auto"/>
                </w:rPr>
                <w:t>S1-23</w:t>
              </w:r>
              <w:r w:rsidRPr="00E86E39">
                <w:rPr>
                  <w:rStyle w:val="Hyperlink"/>
                  <w:rFonts w:cs="Arial"/>
                  <w:color w:val="auto"/>
                </w:rPr>
                <w:t>1</w:t>
              </w:r>
              <w:r w:rsidRPr="00E86E39">
                <w:rPr>
                  <w:rStyle w:val="Hyperlink"/>
                  <w:rFonts w:cs="Arial"/>
                  <w:color w:val="auto"/>
                </w:rPr>
                <w:t>811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88832E" w14:textId="5C6DD6B7" w:rsidR="0050609A" w:rsidRPr="00E86E39" w:rsidRDefault="0050609A" w:rsidP="006A2B7E">
            <w:pPr>
              <w:snapToGrid w:val="0"/>
              <w:spacing w:after="0" w:line="240" w:lineRule="auto"/>
            </w:pPr>
            <w:r w:rsidRPr="00E86E39">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1D6A3B" w14:textId="7CD31DA4" w:rsidR="0050609A" w:rsidRPr="00E86E39" w:rsidRDefault="0050609A" w:rsidP="006A2B7E">
            <w:pPr>
              <w:snapToGrid w:val="0"/>
              <w:spacing w:after="0" w:line="240" w:lineRule="auto"/>
            </w:pPr>
            <w:r w:rsidRPr="00E86E39">
              <w:t>Pseudo-CR on Consolidated requirements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B813033" w14:textId="2F057DBF" w:rsidR="0050609A" w:rsidRPr="00E86E39" w:rsidRDefault="00E86E39" w:rsidP="006A2B7E">
            <w:pPr>
              <w:snapToGrid w:val="0"/>
              <w:spacing w:after="0" w:line="240" w:lineRule="auto"/>
              <w:rPr>
                <w:rFonts w:eastAsia="Times New Roman" w:cs="Arial"/>
                <w:szCs w:val="18"/>
                <w:lang w:eastAsia="ar-SA"/>
              </w:rPr>
            </w:pPr>
            <w:r w:rsidRPr="00E86E3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B285F06"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Revision of S1-231318.</w:t>
            </w:r>
          </w:p>
          <w:p w14:paraId="36D25274"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Revision of S1-231368.</w:t>
            </w:r>
          </w:p>
          <w:p w14:paraId="3DB20DD9"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Revision of S1-231490.</w:t>
            </w:r>
          </w:p>
          <w:p w14:paraId="72CA1246"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 xml:space="preserve">Fix tiles sections </w:t>
            </w:r>
          </w:p>
          <w:p w14:paraId="4D2BFC78"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7 Consolidated potential requirement</w:t>
            </w:r>
          </w:p>
          <w:p w14:paraId="2B8156F2"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7.1Consolidated functional requirements</w:t>
            </w:r>
          </w:p>
          <w:p w14:paraId="1BF1431B"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Fix format.</w:t>
            </w:r>
          </w:p>
          <w:p w14:paraId="11A81756"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 xml:space="preserve">Delete CPR 7.1.5-1, CPR 7.1.2-6, </w:t>
            </w:r>
            <w:r w:rsidRPr="00E86E39">
              <w:rPr>
                <w:i/>
              </w:rPr>
              <w:t xml:space="preserve">CPR 7.1.2-2, CPR 7.1.2-3 </w:t>
            </w:r>
            <w:r w:rsidRPr="00E86E39">
              <w:rPr>
                <w:rFonts w:eastAsia="Arial Unicode MS" w:cs="Arial"/>
                <w:i/>
                <w:szCs w:val="18"/>
                <w:lang w:eastAsia="ar-SA"/>
              </w:rPr>
              <w:t>and CPR 7.1.3-5</w:t>
            </w:r>
          </w:p>
          <w:p w14:paraId="7893FE61"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Change table renumbering to A,B,C</w:t>
            </w:r>
          </w:p>
          <w:p w14:paraId="6092BBA8" w14:textId="77777777" w:rsidR="0050609A" w:rsidRPr="00E86E39" w:rsidRDefault="0050609A" w:rsidP="0050609A">
            <w:pPr>
              <w:spacing w:after="0" w:line="240" w:lineRule="auto"/>
              <w:rPr>
                <w:rFonts w:eastAsia="Arial Unicode MS" w:cs="Arial"/>
                <w:i/>
                <w:szCs w:val="18"/>
                <w:lang w:eastAsia="ar-SA"/>
              </w:rPr>
            </w:pPr>
            <w:r w:rsidRPr="00E86E39">
              <w:rPr>
                <w:rFonts w:eastAsia="Arial Unicode MS" w:cs="Arial"/>
                <w:i/>
                <w:szCs w:val="18"/>
                <w:lang w:eastAsia="ar-SA"/>
              </w:rPr>
              <w:t>Revision of S1-231495.f</w:t>
            </w:r>
          </w:p>
          <w:p w14:paraId="15BEFEA3" w14:textId="783615F0" w:rsidR="0050609A" w:rsidRPr="00E86E39" w:rsidRDefault="0050609A" w:rsidP="0050609A">
            <w:pPr>
              <w:spacing w:after="0" w:line="240" w:lineRule="auto"/>
              <w:rPr>
                <w:rFonts w:eastAsia="Arial Unicode MS" w:cs="Arial"/>
                <w:szCs w:val="18"/>
                <w:lang w:eastAsia="ar-SA"/>
              </w:rPr>
            </w:pPr>
            <w:r w:rsidRPr="00E86E39">
              <w:rPr>
                <w:rFonts w:eastAsia="Arial Unicode MS" w:cs="Arial"/>
                <w:i/>
                <w:szCs w:val="18"/>
                <w:lang w:eastAsia="ar-SA"/>
              </w:rPr>
              <w:t>Revision of S1-231747.</w:t>
            </w:r>
          </w:p>
          <w:p w14:paraId="0622FB68" w14:textId="4C954683" w:rsidR="0050609A" w:rsidRPr="00E86E39" w:rsidRDefault="0050609A" w:rsidP="00F0548D">
            <w:pPr>
              <w:spacing w:after="0" w:line="240" w:lineRule="auto"/>
              <w:rPr>
                <w:rFonts w:eastAsia="Arial Unicode MS" w:cs="Arial"/>
                <w:szCs w:val="18"/>
                <w:lang w:eastAsia="ar-SA"/>
              </w:rPr>
            </w:pPr>
            <w:r w:rsidRPr="00E86E39">
              <w:rPr>
                <w:rFonts w:eastAsia="Arial Unicode MS" w:cs="Arial"/>
                <w:szCs w:val="18"/>
                <w:lang w:eastAsia="ar-SA"/>
              </w:rPr>
              <w:t>Revision of S1-231791.</w:t>
            </w:r>
          </w:p>
        </w:tc>
      </w:tr>
      <w:tr w:rsidR="00E338F7" w:rsidRPr="00B209E2" w14:paraId="7887EEEE" w14:textId="77777777" w:rsidTr="009B64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BC78C41" w14:textId="77777777" w:rsidR="00E338F7" w:rsidRPr="009B6445" w:rsidRDefault="00E338F7" w:rsidP="004E05D7">
            <w:pPr>
              <w:snapToGrid w:val="0"/>
              <w:spacing w:after="0" w:line="240" w:lineRule="auto"/>
              <w:rPr>
                <w:rFonts w:eastAsia="Times New Roman" w:cs="Arial"/>
                <w:szCs w:val="18"/>
                <w:lang w:eastAsia="ar-SA"/>
              </w:rPr>
            </w:pPr>
            <w:r w:rsidRPr="009B644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15C8B0E" w14:textId="66D75276" w:rsidR="00E338F7" w:rsidRPr="009B6445" w:rsidRDefault="00166AF7" w:rsidP="004E05D7">
            <w:pPr>
              <w:snapToGrid w:val="0"/>
              <w:spacing w:after="0" w:line="240" w:lineRule="auto"/>
            </w:pPr>
            <w:hyperlink r:id="rId354" w:history="1">
              <w:r w:rsidR="00E338F7" w:rsidRPr="009B6445">
                <w:rPr>
                  <w:rStyle w:val="Hyperlink"/>
                  <w:rFonts w:cs="Arial"/>
                  <w:color w:val="auto"/>
                </w:rPr>
                <w:t>S1-231491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64F723A" w14:textId="77777777" w:rsidR="00E338F7" w:rsidRPr="009B6445" w:rsidRDefault="00E338F7" w:rsidP="004E05D7">
            <w:pPr>
              <w:snapToGrid w:val="0"/>
              <w:spacing w:after="0" w:line="240" w:lineRule="auto"/>
            </w:pPr>
            <w:r w:rsidRPr="009B6445">
              <w:t>Deutsche Telekom, ZTE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0DDE240" w14:textId="28E682DB" w:rsidR="00E338F7" w:rsidRPr="009B6445" w:rsidRDefault="00E338F7" w:rsidP="004E05D7">
            <w:pPr>
              <w:snapToGrid w:val="0"/>
              <w:spacing w:after="0" w:line="240" w:lineRule="auto"/>
            </w:pPr>
            <w:r w:rsidRPr="009B6445">
              <w:t>Pseudo-CR on Consolidated requirements of FS_Sensing – part 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0B3DA086" w14:textId="42F75243" w:rsidR="00E338F7" w:rsidRPr="009B6445" w:rsidRDefault="009B6445" w:rsidP="004E05D7">
            <w:pPr>
              <w:snapToGrid w:val="0"/>
              <w:spacing w:after="0" w:line="240" w:lineRule="auto"/>
              <w:rPr>
                <w:rFonts w:eastAsia="Times New Roman" w:cs="Arial"/>
                <w:szCs w:val="18"/>
                <w:lang w:eastAsia="ar-SA"/>
              </w:rPr>
            </w:pPr>
            <w:r w:rsidRPr="009B6445">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643DE1D" w14:textId="77777777" w:rsidR="00E338F7" w:rsidRPr="009B6445" w:rsidRDefault="00E338F7" w:rsidP="004E05D7">
            <w:pPr>
              <w:spacing w:after="0" w:line="240" w:lineRule="auto"/>
              <w:rPr>
                <w:rFonts w:eastAsia="Arial Unicode MS" w:cs="Arial"/>
                <w:szCs w:val="18"/>
                <w:lang w:eastAsia="ar-SA"/>
              </w:rPr>
            </w:pPr>
            <w:r w:rsidRPr="009B6445">
              <w:rPr>
                <w:rFonts w:eastAsia="Arial Unicode MS" w:cs="Arial"/>
                <w:i/>
                <w:szCs w:val="18"/>
                <w:lang w:eastAsia="ar-SA"/>
              </w:rPr>
              <w:t>Revision of S1-231318.</w:t>
            </w:r>
          </w:p>
          <w:p w14:paraId="04ACE989" w14:textId="77777777" w:rsidR="00E338F7" w:rsidRPr="009B6445" w:rsidRDefault="00E338F7" w:rsidP="004E05D7">
            <w:pPr>
              <w:spacing w:after="0" w:line="240" w:lineRule="auto"/>
              <w:rPr>
                <w:rFonts w:eastAsia="Arial Unicode MS" w:cs="Arial"/>
                <w:szCs w:val="18"/>
                <w:lang w:eastAsia="ar-SA"/>
              </w:rPr>
            </w:pPr>
            <w:r w:rsidRPr="009B6445">
              <w:rPr>
                <w:rFonts w:eastAsia="Arial Unicode MS" w:cs="Arial"/>
                <w:szCs w:val="18"/>
                <w:lang w:eastAsia="ar-SA"/>
              </w:rPr>
              <w:t>Revision of S1-231368.</w:t>
            </w:r>
          </w:p>
        </w:tc>
      </w:tr>
      <w:tr w:rsidR="00335D55" w:rsidRPr="00B209E2" w14:paraId="53A4D26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DFEC93" w14:textId="77777777" w:rsidR="00335D55" w:rsidRPr="00F94038" w:rsidRDefault="00335D55" w:rsidP="006A2B7E">
            <w:pPr>
              <w:snapToGrid w:val="0"/>
              <w:spacing w:after="0" w:line="240" w:lineRule="auto"/>
              <w:rPr>
                <w:rFonts w:eastAsia="Times New Roman" w:cs="Arial"/>
                <w:szCs w:val="18"/>
                <w:lang w:val="fr-FR" w:eastAsia="ar-SA"/>
              </w:rPr>
            </w:pPr>
            <w:r w:rsidRPr="00F940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9A05" w14:textId="4F31A852" w:rsidR="00335D55" w:rsidRPr="00F94038" w:rsidRDefault="00166AF7" w:rsidP="006A2B7E">
            <w:pPr>
              <w:snapToGrid w:val="0"/>
              <w:spacing w:after="0" w:line="240" w:lineRule="auto"/>
              <w:rPr>
                <w:rFonts w:eastAsia="Times New Roman"/>
                <w:szCs w:val="18"/>
                <w:lang w:val="fr-FR" w:eastAsia="ar-SA"/>
              </w:rPr>
            </w:pPr>
            <w:hyperlink r:id="rId355" w:history="1">
              <w:r w:rsidR="00335D55" w:rsidRPr="00F94038">
                <w:rPr>
                  <w:rStyle w:val="Hyperlink"/>
                  <w:rFonts w:cs="Arial"/>
                  <w:color w:val="auto"/>
                </w:rPr>
                <w:t>S1-231195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88AC2" w14:textId="77777777" w:rsidR="00335D55" w:rsidRPr="00F94038" w:rsidRDefault="00335D55" w:rsidP="006A2B7E">
            <w:pPr>
              <w:snapToGrid w:val="0"/>
              <w:spacing w:after="0" w:line="240" w:lineRule="auto"/>
              <w:rPr>
                <w:rFonts w:eastAsia="Times New Roman"/>
                <w:szCs w:val="18"/>
                <w:lang w:val="fr-FR" w:eastAsia="ar-SA"/>
              </w:rPr>
            </w:pPr>
            <w:r w:rsidRPr="00F9403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AFFF41" w14:textId="77777777" w:rsidR="00335D55" w:rsidRPr="00F94038" w:rsidRDefault="00335D55" w:rsidP="006A2B7E">
            <w:pPr>
              <w:snapToGrid w:val="0"/>
              <w:spacing w:after="0" w:line="240" w:lineRule="auto"/>
              <w:rPr>
                <w:rFonts w:eastAsia="Times New Roman"/>
                <w:szCs w:val="18"/>
                <w:lang w:val="fr-FR" w:eastAsia="ar-SA"/>
              </w:rPr>
            </w:pPr>
            <w:r w:rsidRPr="00F94038">
              <w:t>Discussion on KPI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E04517" w14:textId="77777777" w:rsidR="00335D55" w:rsidRPr="00F94038" w:rsidRDefault="00335D55" w:rsidP="006A2B7E">
            <w:pPr>
              <w:snapToGrid w:val="0"/>
              <w:spacing w:after="0" w:line="240" w:lineRule="auto"/>
              <w:rPr>
                <w:rFonts w:eastAsia="Times New Roman" w:cs="Arial"/>
                <w:szCs w:val="18"/>
                <w:lang w:val="fr-FR" w:eastAsia="ar-SA"/>
              </w:rPr>
            </w:pPr>
            <w:r w:rsidRPr="00F94038">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C77372" w14:textId="77777777" w:rsidR="00335D55" w:rsidRPr="00F94038" w:rsidRDefault="00335D55" w:rsidP="006A2B7E">
            <w:pPr>
              <w:spacing w:after="0" w:line="240" w:lineRule="auto"/>
              <w:rPr>
                <w:rFonts w:eastAsia="Arial Unicode MS" w:cs="Arial"/>
                <w:szCs w:val="18"/>
                <w:lang w:val="fr-FR" w:eastAsia="ar-SA"/>
              </w:rPr>
            </w:pPr>
          </w:p>
        </w:tc>
      </w:tr>
      <w:tr w:rsidR="00335D55" w:rsidRPr="00B209E2" w14:paraId="59DAE21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297CA8" w14:textId="77777777" w:rsidR="00335D55" w:rsidRPr="00CF69D4" w:rsidRDefault="00335D55" w:rsidP="006A2B7E">
            <w:pPr>
              <w:snapToGrid w:val="0"/>
              <w:spacing w:after="0" w:line="240" w:lineRule="auto"/>
              <w:rPr>
                <w:rFonts w:eastAsia="Times New Roman" w:cs="Arial"/>
                <w:szCs w:val="18"/>
                <w:lang w:val="fr-FR" w:eastAsia="ar-SA"/>
              </w:rPr>
            </w:pPr>
            <w:r w:rsidRPr="00CF69D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A029CC" w14:textId="48F7D880" w:rsidR="00335D55" w:rsidRPr="00CF69D4" w:rsidRDefault="00166AF7" w:rsidP="006A2B7E">
            <w:pPr>
              <w:snapToGrid w:val="0"/>
              <w:spacing w:after="0" w:line="240" w:lineRule="auto"/>
              <w:rPr>
                <w:rFonts w:eastAsia="Times New Roman"/>
                <w:szCs w:val="18"/>
                <w:lang w:val="fr-FR" w:eastAsia="ar-SA"/>
              </w:rPr>
            </w:pPr>
            <w:hyperlink r:id="rId356" w:history="1">
              <w:r w:rsidR="00335D55" w:rsidRPr="00CF69D4">
                <w:rPr>
                  <w:rStyle w:val="Hyperlink"/>
                  <w:rFonts w:cs="Arial"/>
                  <w:color w:val="auto"/>
                </w:rPr>
                <w:t>S1-231153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05F2F" w14:textId="77777777" w:rsidR="00335D55" w:rsidRPr="00CF69D4" w:rsidRDefault="00335D55" w:rsidP="006A2B7E">
            <w:pPr>
              <w:snapToGrid w:val="0"/>
              <w:spacing w:after="0" w:line="240" w:lineRule="auto"/>
              <w:rPr>
                <w:rFonts w:eastAsia="Times New Roman"/>
                <w:szCs w:val="18"/>
                <w:lang w:val="fr-FR" w:eastAsia="ar-SA"/>
              </w:rPr>
            </w:pPr>
            <w:r w:rsidRPr="00CF69D4">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007360" w14:textId="77777777" w:rsidR="00335D55" w:rsidRPr="00CF69D4" w:rsidRDefault="00335D55" w:rsidP="006A2B7E">
            <w:pPr>
              <w:snapToGrid w:val="0"/>
              <w:spacing w:after="0" w:line="240" w:lineRule="auto"/>
              <w:rPr>
                <w:rFonts w:eastAsia="Times New Roman"/>
                <w:szCs w:val="18"/>
                <w:lang w:eastAsia="ar-SA"/>
              </w:rPr>
            </w:pPr>
            <w:r w:rsidRPr="00CF69D4">
              <w:t>Consolidation of KPI Requirement of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5719E4" w14:textId="77777777" w:rsidR="00335D55" w:rsidRPr="00CF69D4" w:rsidRDefault="00335D55" w:rsidP="006A2B7E">
            <w:pPr>
              <w:snapToGrid w:val="0"/>
              <w:spacing w:after="0" w:line="240" w:lineRule="auto"/>
              <w:rPr>
                <w:rFonts w:eastAsia="Times New Roman" w:cs="Arial"/>
                <w:szCs w:val="18"/>
                <w:lang w:eastAsia="ar-SA"/>
              </w:rPr>
            </w:pPr>
            <w:r w:rsidRPr="00CF69D4">
              <w:rPr>
                <w:rFonts w:eastAsia="Times New Roman" w:cs="Arial"/>
                <w:szCs w:val="18"/>
                <w:lang w:eastAsia="ar-SA"/>
              </w:rPr>
              <w:t>Revised to S1-231349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892EF2" w14:textId="77777777" w:rsidR="00335D55" w:rsidRPr="00CF69D4" w:rsidRDefault="00335D55" w:rsidP="006A2B7E">
            <w:pPr>
              <w:spacing w:after="0" w:line="240" w:lineRule="auto"/>
              <w:rPr>
                <w:rFonts w:eastAsia="Arial Unicode MS" w:cs="Arial"/>
                <w:szCs w:val="18"/>
                <w:lang w:eastAsia="ar-SA"/>
              </w:rPr>
            </w:pPr>
          </w:p>
        </w:tc>
      </w:tr>
      <w:tr w:rsidR="00335D55" w:rsidRPr="00B209E2" w14:paraId="722D39D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1F6C3C" w14:textId="77777777" w:rsidR="00335D55" w:rsidRPr="00F94038" w:rsidRDefault="00335D55" w:rsidP="006A2B7E">
            <w:pPr>
              <w:snapToGrid w:val="0"/>
              <w:spacing w:after="0" w:line="240" w:lineRule="auto"/>
              <w:rPr>
                <w:rFonts w:eastAsia="Times New Roman" w:cs="Arial"/>
                <w:szCs w:val="18"/>
                <w:lang w:eastAsia="ar-SA"/>
              </w:rPr>
            </w:pPr>
            <w:r w:rsidRPr="00F940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880D44" w14:textId="4E9CE362" w:rsidR="00335D55" w:rsidRPr="00F94038" w:rsidRDefault="00166AF7" w:rsidP="006A2B7E">
            <w:pPr>
              <w:snapToGrid w:val="0"/>
              <w:spacing w:after="0" w:line="240" w:lineRule="auto"/>
            </w:pPr>
            <w:hyperlink r:id="rId357" w:history="1">
              <w:r w:rsidR="00335D55" w:rsidRPr="00F94038">
                <w:rPr>
                  <w:rStyle w:val="Hyperlink"/>
                  <w:rFonts w:cs="Arial"/>
                  <w:color w:val="auto"/>
                </w:rPr>
                <w:t>S1-231349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71D0E0" w14:textId="77777777" w:rsidR="00335D55" w:rsidRPr="00F94038" w:rsidRDefault="00335D55" w:rsidP="006A2B7E">
            <w:pPr>
              <w:snapToGrid w:val="0"/>
              <w:spacing w:after="0" w:line="240" w:lineRule="auto"/>
            </w:pPr>
            <w:r w:rsidRPr="00F94038">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672638" w14:textId="77777777" w:rsidR="00335D55" w:rsidRPr="00F94038" w:rsidRDefault="00335D55" w:rsidP="006A2B7E">
            <w:pPr>
              <w:snapToGrid w:val="0"/>
              <w:spacing w:after="0" w:line="240" w:lineRule="auto"/>
            </w:pPr>
            <w:r w:rsidRPr="00F94038">
              <w:t>Consolidation of KPI Requirement of 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32347F" w14:textId="77777777" w:rsidR="00335D55" w:rsidRPr="00F94038"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CF69D4">
              <w:rPr>
                <w:rFonts w:eastAsia="Times New Roman" w:cs="Arial"/>
                <w:szCs w:val="18"/>
                <w:lang w:eastAsia="ar-SA"/>
              </w:rPr>
              <w:t>S1-23</w:t>
            </w:r>
            <w:r w:rsidRPr="006A1D0B">
              <w:rPr>
                <w:rFonts w:eastAsia="Times New Roman" w:cs="Arial"/>
                <w:szCs w:val="18"/>
                <w:lang w:eastAsia="ar-SA"/>
              </w:rPr>
              <w:t>141</w:t>
            </w:r>
            <w:r>
              <w:rPr>
                <w:rFonts w:eastAsia="Times New Roman" w:cs="Arial"/>
                <w:szCs w:val="18"/>
                <w:lang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4B33E" w14:textId="77777777" w:rsidR="00335D55" w:rsidRPr="00F94038" w:rsidRDefault="00335D55" w:rsidP="006A2B7E">
            <w:pPr>
              <w:spacing w:after="0" w:line="240" w:lineRule="auto"/>
              <w:rPr>
                <w:rFonts w:eastAsia="Arial Unicode MS" w:cs="Arial"/>
                <w:szCs w:val="18"/>
                <w:lang w:eastAsia="ar-SA"/>
              </w:rPr>
            </w:pPr>
            <w:r w:rsidRPr="00F94038">
              <w:rPr>
                <w:rFonts w:eastAsia="Arial Unicode MS" w:cs="Arial"/>
                <w:szCs w:val="18"/>
                <w:lang w:eastAsia="ar-SA"/>
              </w:rPr>
              <w:t>Revision of S1-231153.</w:t>
            </w:r>
          </w:p>
        </w:tc>
      </w:tr>
      <w:tr w:rsidR="00335D55" w:rsidRPr="00B209E2" w14:paraId="090479F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0277F" w14:textId="77777777" w:rsidR="00335D55" w:rsidRPr="00F94038" w:rsidRDefault="00335D55" w:rsidP="006A2B7E">
            <w:pPr>
              <w:snapToGrid w:val="0"/>
              <w:spacing w:after="0" w:line="240" w:lineRule="auto"/>
              <w:rPr>
                <w:rFonts w:eastAsia="Times New Roman" w:cs="Arial"/>
                <w:szCs w:val="18"/>
                <w:lang w:val="fr-FR" w:eastAsia="ar-SA"/>
              </w:rPr>
            </w:pPr>
            <w:r w:rsidRPr="00F940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816DE" w14:textId="2FB919DE" w:rsidR="00335D55" w:rsidRPr="00F94038" w:rsidRDefault="00166AF7" w:rsidP="006A2B7E">
            <w:pPr>
              <w:snapToGrid w:val="0"/>
              <w:spacing w:after="0" w:line="240" w:lineRule="auto"/>
              <w:rPr>
                <w:rFonts w:eastAsia="Times New Roman"/>
                <w:szCs w:val="18"/>
                <w:lang w:val="fr-FR" w:eastAsia="ar-SA"/>
              </w:rPr>
            </w:pPr>
            <w:hyperlink r:id="rId358" w:history="1">
              <w:r w:rsidR="00335D55" w:rsidRPr="00F94038">
                <w:rPr>
                  <w:rStyle w:val="Hyperlink"/>
                  <w:rFonts w:cs="Arial"/>
                  <w:color w:val="auto"/>
                </w:rPr>
                <w:t>S1-231169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2136B" w14:textId="77777777" w:rsidR="00335D55" w:rsidRPr="00F94038" w:rsidRDefault="00335D55" w:rsidP="006A2B7E">
            <w:pPr>
              <w:snapToGrid w:val="0"/>
              <w:spacing w:after="0" w:line="240" w:lineRule="auto"/>
              <w:rPr>
                <w:rFonts w:eastAsia="Times New Roman"/>
                <w:szCs w:val="18"/>
                <w:lang w:val="fr-FR" w:eastAsia="ar-SA"/>
              </w:rPr>
            </w:pPr>
            <w:r w:rsidRPr="00F94038">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4FE8BB" w14:textId="77777777" w:rsidR="00335D55" w:rsidRPr="00F94038" w:rsidRDefault="00335D55" w:rsidP="006A2B7E">
            <w:pPr>
              <w:snapToGrid w:val="0"/>
              <w:spacing w:after="0" w:line="240" w:lineRule="auto"/>
              <w:rPr>
                <w:rFonts w:eastAsia="Times New Roman"/>
                <w:szCs w:val="18"/>
                <w:lang w:eastAsia="ar-SA"/>
              </w:rPr>
            </w:pPr>
            <w:r w:rsidRPr="00F94038">
              <w:t>Discussion on KPI consolidation and CPR grouping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A02752" w14:textId="77777777" w:rsidR="00335D55" w:rsidRPr="00F94038" w:rsidRDefault="00335D55" w:rsidP="006A2B7E">
            <w:pPr>
              <w:snapToGrid w:val="0"/>
              <w:spacing w:after="0" w:line="240" w:lineRule="auto"/>
              <w:rPr>
                <w:rFonts w:eastAsia="Times New Roman" w:cs="Arial"/>
                <w:szCs w:val="18"/>
                <w:lang w:eastAsia="ar-SA"/>
              </w:rPr>
            </w:pPr>
            <w:r w:rsidRPr="00F940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116960" w14:textId="77777777" w:rsidR="00335D55" w:rsidRPr="00F94038" w:rsidRDefault="00335D55" w:rsidP="006A2B7E">
            <w:pPr>
              <w:spacing w:after="0" w:line="240" w:lineRule="auto"/>
              <w:rPr>
                <w:rFonts w:eastAsia="Arial Unicode MS" w:cs="Arial"/>
                <w:szCs w:val="18"/>
                <w:lang w:eastAsia="ar-SA"/>
              </w:rPr>
            </w:pPr>
          </w:p>
        </w:tc>
      </w:tr>
      <w:tr w:rsidR="00335D55" w:rsidRPr="00B209E2" w14:paraId="16DF45C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C8D154" w14:textId="77777777" w:rsidR="00335D55" w:rsidRPr="006A1D0B" w:rsidRDefault="00335D55" w:rsidP="006A2B7E">
            <w:pPr>
              <w:snapToGrid w:val="0"/>
              <w:spacing w:after="0" w:line="240" w:lineRule="auto"/>
              <w:rPr>
                <w:rFonts w:eastAsia="Times New Roman" w:cs="Arial"/>
                <w:szCs w:val="18"/>
                <w:lang w:val="fr-FR" w:eastAsia="ar-SA"/>
              </w:rPr>
            </w:pPr>
            <w:r w:rsidRPr="006A1D0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34501" w14:textId="45522F28" w:rsidR="00335D55" w:rsidRPr="006A1D0B" w:rsidRDefault="00166AF7" w:rsidP="006A2B7E">
            <w:pPr>
              <w:snapToGrid w:val="0"/>
              <w:spacing w:after="0" w:line="240" w:lineRule="auto"/>
              <w:rPr>
                <w:rFonts w:eastAsia="Times New Roman"/>
                <w:szCs w:val="18"/>
                <w:lang w:val="fr-FR" w:eastAsia="ar-SA"/>
              </w:rPr>
            </w:pPr>
            <w:hyperlink r:id="rId359" w:history="1">
              <w:r w:rsidR="00335D55" w:rsidRPr="006A1D0B">
                <w:rPr>
                  <w:rStyle w:val="Hyperlink"/>
                  <w:rFonts w:cs="Arial"/>
                  <w:color w:val="auto"/>
                </w:rPr>
                <w:t>S1-231075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B07C3" w14:textId="77777777" w:rsidR="00335D55" w:rsidRPr="006A1D0B" w:rsidRDefault="00335D55" w:rsidP="006A2B7E">
            <w:pPr>
              <w:snapToGrid w:val="0"/>
              <w:spacing w:after="0" w:line="240" w:lineRule="auto"/>
              <w:rPr>
                <w:rFonts w:eastAsia="Times New Roman"/>
                <w:szCs w:val="18"/>
                <w:lang w:val="fr-FR" w:eastAsia="ar-SA"/>
              </w:rPr>
            </w:pPr>
            <w:r w:rsidRPr="006A1D0B">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7599DB" w14:textId="77777777" w:rsidR="00335D55" w:rsidRPr="006A1D0B" w:rsidRDefault="00335D55" w:rsidP="006A2B7E">
            <w:pPr>
              <w:snapToGrid w:val="0"/>
              <w:spacing w:after="0" w:line="240" w:lineRule="auto"/>
              <w:rPr>
                <w:rFonts w:eastAsia="Times New Roman"/>
                <w:szCs w:val="18"/>
                <w:lang w:eastAsia="ar-SA"/>
              </w:rPr>
            </w:pPr>
            <w:r w:rsidRPr="006A1D0B">
              <w:t>Discussion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9C547A" w14:textId="77777777" w:rsidR="00335D55" w:rsidRPr="006A1D0B" w:rsidRDefault="00335D55" w:rsidP="006A2B7E">
            <w:pPr>
              <w:snapToGrid w:val="0"/>
              <w:spacing w:after="0" w:line="240" w:lineRule="auto"/>
              <w:rPr>
                <w:rFonts w:eastAsia="Times New Roman" w:cs="Arial"/>
                <w:szCs w:val="18"/>
                <w:lang w:eastAsia="ar-SA"/>
              </w:rPr>
            </w:pPr>
            <w:r w:rsidRPr="006A1D0B">
              <w:rPr>
                <w:rFonts w:eastAsia="Times New Roman" w:cs="Arial"/>
                <w:szCs w:val="18"/>
                <w:lang w:eastAsia="ar-SA"/>
              </w:rPr>
              <w:t>Revised to S1-231418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61B811" w14:textId="77777777" w:rsidR="00335D55" w:rsidRPr="006A1D0B" w:rsidRDefault="00335D55" w:rsidP="006A2B7E">
            <w:pPr>
              <w:spacing w:after="0" w:line="240" w:lineRule="auto"/>
              <w:rPr>
                <w:rFonts w:eastAsia="Arial Unicode MS" w:cs="Arial"/>
                <w:szCs w:val="18"/>
                <w:lang w:eastAsia="ar-SA"/>
              </w:rPr>
            </w:pPr>
          </w:p>
        </w:tc>
      </w:tr>
      <w:tr w:rsidR="00335D55" w:rsidRPr="00B209E2" w14:paraId="42C77F7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5E3AE" w14:textId="77777777" w:rsidR="00335D55" w:rsidRPr="00F94038" w:rsidRDefault="00335D55" w:rsidP="006A2B7E">
            <w:pPr>
              <w:snapToGrid w:val="0"/>
              <w:spacing w:after="0" w:line="240" w:lineRule="auto"/>
              <w:rPr>
                <w:rFonts w:eastAsia="Times New Roman" w:cs="Arial"/>
                <w:szCs w:val="18"/>
                <w:lang w:eastAsia="ar-SA"/>
              </w:rPr>
            </w:pPr>
            <w:r w:rsidRPr="00F940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C36A5" w14:textId="0F0C3079" w:rsidR="00335D55" w:rsidRPr="00F94038" w:rsidRDefault="00166AF7" w:rsidP="006A2B7E">
            <w:pPr>
              <w:snapToGrid w:val="0"/>
              <w:spacing w:after="0" w:line="240" w:lineRule="auto"/>
            </w:pPr>
            <w:hyperlink r:id="rId360" w:history="1">
              <w:r w:rsidR="00335D55" w:rsidRPr="00F94038">
                <w:rPr>
                  <w:rStyle w:val="Hyperlink"/>
                  <w:rFonts w:cs="Arial"/>
                  <w:color w:val="auto"/>
                </w:rPr>
                <w:t>S1-231418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926C4" w14:textId="77777777" w:rsidR="00335D55" w:rsidRPr="00F94038" w:rsidRDefault="00335D55" w:rsidP="006A2B7E">
            <w:pPr>
              <w:snapToGrid w:val="0"/>
              <w:spacing w:after="0" w:line="240" w:lineRule="auto"/>
            </w:pPr>
            <w:r w:rsidRPr="00F94038">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610A56" w14:textId="77777777" w:rsidR="00335D55" w:rsidRPr="00F94038" w:rsidRDefault="00335D55" w:rsidP="006A2B7E">
            <w:pPr>
              <w:snapToGrid w:val="0"/>
              <w:spacing w:after="0" w:line="240" w:lineRule="auto"/>
            </w:pPr>
            <w:r w:rsidRPr="00F94038">
              <w:t>Discussion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D67CFB" w14:textId="77777777" w:rsidR="00335D55" w:rsidRPr="00F94038" w:rsidRDefault="00335D55" w:rsidP="006A2B7E">
            <w:pPr>
              <w:snapToGrid w:val="0"/>
              <w:spacing w:after="0" w:line="240" w:lineRule="auto"/>
              <w:rPr>
                <w:rFonts w:eastAsia="Times New Roman" w:cs="Arial"/>
                <w:szCs w:val="18"/>
                <w:lang w:eastAsia="ar-SA"/>
              </w:rPr>
            </w:pPr>
            <w:r w:rsidRPr="00F940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8566DA" w14:textId="77777777" w:rsidR="00335D55" w:rsidRPr="00F94038" w:rsidRDefault="00335D55" w:rsidP="006A2B7E">
            <w:pPr>
              <w:spacing w:after="0" w:line="240" w:lineRule="auto"/>
              <w:rPr>
                <w:rFonts w:eastAsia="Arial Unicode MS" w:cs="Arial"/>
                <w:szCs w:val="18"/>
                <w:lang w:eastAsia="ar-SA"/>
              </w:rPr>
            </w:pPr>
            <w:r w:rsidRPr="00F94038">
              <w:rPr>
                <w:rFonts w:eastAsia="Arial Unicode MS" w:cs="Arial"/>
                <w:szCs w:val="18"/>
                <w:lang w:eastAsia="ar-SA"/>
              </w:rPr>
              <w:t>Revision of S1-231075.</w:t>
            </w:r>
          </w:p>
        </w:tc>
      </w:tr>
      <w:tr w:rsidR="00335D55" w:rsidRPr="00B209E2" w14:paraId="5936971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7253B1" w14:textId="77777777" w:rsidR="00335D55" w:rsidRPr="00F94038" w:rsidRDefault="00335D55" w:rsidP="006A2B7E">
            <w:pPr>
              <w:snapToGrid w:val="0"/>
              <w:spacing w:after="0" w:line="240" w:lineRule="auto"/>
              <w:rPr>
                <w:rFonts w:eastAsia="Times New Roman" w:cs="Arial"/>
                <w:szCs w:val="18"/>
                <w:lang w:val="fr-FR" w:eastAsia="ar-SA"/>
              </w:rPr>
            </w:pPr>
            <w:r w:rsidRPr="00F940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01AE7B" w14:textId="10273ED6" w:rsidR="00335D55" w:rsidRPr="00F94038" w:rsidRDefault="00166AF7" w:rsidP="006A2B7E">
            <w:pPr>
              <w:snapToGrid w:val="0"/>
              <w:spacing w:after="0" w:line="240" w:lineRule="auto"/>
              <w:rPr>
                <w:rFonts w:eastAsia="Times New Roman"/>
                <w:szCs w:val="18"/>
                <w:lang w:val="fr-FR" w:eastAsia="ar-SA"/>
              </w:rPr>
            </w:pPr>
            <w:hyperlink r:id="rId361" w:history="1">
              <w:r w:rsidR="00335D55" w:rsidRPr="00F94038">
                <w:rPr>
                  <w:rStyle w:val="Hyperlink"/>
                  <w:rFonts w:cs="Arial"/>
                  <w:color w:val="auto"/>
                </w:rPr>
                <w:t>S1-231168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F5DDA" w14:textId="77777777" w:rsidR="00335D55" w:rsidRPr="00F94038" w:rsidRDefault="00335D55" w:rsidP="006A2B7E">
            <w:pPr>
              <w:snapToGrid w:val="0"/>
              <w:spacing w:after="0" w:line="240" w:lineRule="auto"/>
              <w:rPr>
                <w:rFonts w:eastAsia="Times New Roman"/>
                <w:szCs w:val="18"/>
                <w:lang w:val="fr-FR" w:eastAsia="ar-SA"/>
              </w:rPr>
            </w:pPr>
            <w:r w:rsidRPr="00F94038">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1064BC" w14:textId="77777777" w:rsidR="00335D55" w:rsidRPr="00F94038" w:rsidRDefault="00335D55" w:rsidP="006A2B7E">
            <w:pPr>
              <w:snapToGrid w:val="0"/>
              <w:spacing w:after="0" w:line="240" w:lineRule="auto"/>
              <w:rPr>
                <w:rFonts w:eastAsia="Times New Roman"/>
                <w:szCs w:val="18"/>
                <w:lang w:val="fr-FR" w:eastAsia="ar-SA"/>
              </w:rPr>
            </w:pPr>
            <w:r w:rsidRPr="00F94038">
              <w:t>Consolidated KPI table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F579C2" w14:textId="77777777" w:rsidR="00335D55" w:rsidRPr="00F94038" w:rsidRDefault="00335D55" w:rsidP="006A2B7E">
            <w:pPr>
              <w:snapToGrid w:val="0"/>
              <w:spacing w:after="0" w:line="240" w:lineRule="auto"/>
              <w:rPr>
                <w:rFonts w:eastAsia="Times New Roman" w:cs="Arial"/>
                <w:szCs w:val="18"/>
                <w:lang w:val="fr-FR" w:eastAsia="ar-SA"/>
              </w:rPr>
            </w:pPr>
            <w:r w:rsidRPr="00F94038">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4CCBE2" w14:textId="77777777" w:rsidR="00335D55" w:rsidRPr="00F94038" w:rsidRDefault="00335D55" w:rsidP="006A2B7E">
            <w:pPr>
              <w:spacing w:after="0" w:line="240" w:lineRule="auto"/>
              <w:rPr>
                <w:rFonts w:eastAsia="Arial Unicode MS" w:cs="Arial"/>
                <w:szCs w:val="18"/>
                <w:lang w:val="fr-FR" w:eastAsia="ar-SA"/>
              </w:rPr>
            </w:pPr>
          </w:p>
        </w:tc>
      </w:tr>
      <w:tr w:rsidR="00335D55" w:rsidRPr="00B209E2" w14:paraId="54E11630" w14:textId="77777777" w:rsidTr="000363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4EF5BF" w14:textId="77777777" w:rsidR="00335D55" w:rsidRPr="006A1D0B" w:rsidRDefault="00335D55" w:rsidP="006A2B7E">
            <w:pPr>
              <w:snapToGrid w:val="0"/>
              <w:spacing w:after="0" w:line="240" w:lineRule="auto"/>
              <w:rPr>
                <w:rFonts w:eastAsia="Times New Roman" w:cs="Arial"/>
                <w:szCs w:val="18"/>
                <w:lang w:val="fr-FR" w:eastAsia="ar-SA"/>
              </w:rPr>
            </w:pPr>
            <w:r w:rsidRPr="006A1D0B">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365031" w14:textId="343E53D6" w:rsidR="00335D55" w:rsidRPr="006A1D0B" w:rsidRDefault="00166AF7" w:rsidP="006A2B7E">
            <w:pPr>
              <w:snapToGrid w:val="0"/>
              <w:spacing w:after="0" w:line="240" w:lineRule="auto"/>
              <w:rPr>
                <w:rFonts w:eastAsia="Times New Roman"/>
                <w:szCs w:val="18"/>
                <w:lang w:val="fr-FR" w:eastAsia="ar-SA"/>
              </w:rPr>
            </w:pPr>
            <w:hyperlink r:id="rId362" w:history="1">
              <w:r w:rsidR="00335D55" w:rsidRPr="006A1D0B">
                <w:rPr>
                  <w:rStyle w:val="Hyperlink"/>
                  <w:rFonts w:cs="Arial"/>
                  <w:color w:val="auto"/>
                </w:rPr>
                <w:t>S1-231077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F3D4A" w14:textId="77777777" w:rsidR="00335D55" w:rsidRPr="006A1D0B" w:rsidRDefault="00335D55" w:rsidP="006A2B7E">
            <w:pPr>
              <w:snapToGrid w:val="0"/>
              <w:spacing w:after="0" w:line="240" w:lineRule="auto"/>
              <w:rPr>
                <w:rFonts w:eastAsia="Times New Roman"/>
                <w:szCs w:val="18"/>
                <w:lang w:val="fr-FR" w:eastAsia="ar-SA"/>
              </w:rPr>
            </w:pPr>
            <w:r w:rsidRPr="006A1D0B">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CF49C0" w14:textId="77777777" w:rsidR="00335D55" w:rsidRPr="006A1D0B" w:rsidRDefault="00335D55" w:rsidP="006A2B7E">
            <w:pPr>
              <w:snapToGrid w:val="0"/>
              <w:spacing w:after="0" w:line="240" w:lineRule="auto"/>
              <w:rPr>
                <w:rFonts w:eastAsia="Times New Roman"/>
                <w:szCs w:val="18"/>
                <w:lang w:eastAsia="ar-SA"/>
              </w:rPr>
            </w:pPr>
            <w:r w:rsidRPr="006A1D0B">
              <w:t>Pseudo-CR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4D2CFB" w14:textId="77777777" w:rsidR="00335D55" w:rsidRPr="006A1D0B" w:rsidRDefault="00335D55" w:rsidP="006A2B7E">
            <w:pPr>
              <w:snapToGrid w:val="0"/>
              <w:spacing w:after="0" w:line="240" w:lineRule="auto"/>
              <w:rPr>
                <w:rFonts w:eastAsia="Times New Roman" w:cs="Arial"/>
                <w:szCs w:val="18"/>
                <w:lang w:eastAsia="ar-SA"/>
              </w:rPr>
            </w:pPr>
            <w:r w:rsidRPr="006A1D0B">
              <w:rPr>
                <w:rFonts w:eastAsia="Times New Roman" w:cs="Arial"/>
                <w:szCs w:val="18"/>
                <w:lang w:eastAsia="ar-SA"/>
              </w:rPr>
              <w:t>Revised to S1-231419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3780B" w14:textId="77777777" w:rsidR="00335D55" w:rsidRPr="006A1D0B" w:rsidRDefault="00335D55" w:rsidP="006A2B7E">
            <w:pPr>
              <w:spacing w:after="0" w:line="240" w:lineRule="auto"/>
              <w:rPr>
                <w:rFonts w:eastAsia="Arial Unicode MS" w:cs="Arial"/>
                <w:szCs w:val="18"/>
                <w:lang w:eastAsia="ar-SA"/>
              </w:rPr>
            </w:pPr>
          </w:p>
        </w:tc>
      </w:tr>
      <w:tr w:rsidR="00335D55" w:rsidRPr="00B209E2" w14:paraId="04694FA8" w14:textId="77777777" w:rsidTr="00A15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1D0142" w14:textId="77777777" w:rsidR="00335D55" w:rsidRPr="00036331" w:rsidRDefault="00335D55" w:rsidP="006A2B7E">
            <w:pPr>
              <w:snapToGrid w:val="0"/>
              <w:spacing w:after="0" w:line="240" w:lineRule="auto"/>
              <w:rPr>
                <w:rFonts w:eastAsia="Times New Roman" w:cs="Arial"/>
                <w:szCs w:val="18"/>
                <w:lang w:eastAsia="ar-SA"/>
              </w:rPr>
            </w:pPr>
            <w:r w:rsidRPr="0003633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C6284E" w14:textId="7C8BBA3F" w:rsidR="00335D55" w:rsidRPr="00036331" w:rsidRDefault="00166AF7" w:rsidP="006A2B7E">
            <w:pPr>
              <w:snapToGrid w:val="0"/>
              <w:spacing w:after="0" w:line="240" w:lineRule="auto"/>
            </w:pPr>
            <w:hyperlink r:id="rId363" w:history="1">
              <w:r w:rsidR="00335D55" w:rsidRPr="00036331">
                <w:rPr>
                  <w:rStyle w:val="Hyperlink"/>
                  <w:rFonts w:cs="Arial"/>
                  <w:color w:val="auto"/>
                </w:rPr>
                <w:t>S1-231419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04FE52" w14:textId="77777777" w:rsidR="00335D55" w:rsidRPr="00036331" w:rsidRDefault="00335D55" w:rsidP="006A2B7E">
            <w:pPr>
              <w:snapToGrid w:val="0"/>
              <w:spacing w:after="0" w:line="240" w:lineRule="auto"/>
            </w:pPr>
            <w:r w:rsidRPr="00036331">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9D5C4A" w14:textId="77777777" w:rsidR="00335D55" w:rsidRPr="00036331" w:rsidRDefault="00335D55" w:rsidP="006A2B7E">
            <w:pPr>
              <w:snapToGrid w:val="0"/>
              <w:spacing w:after="0" w:line="240" w:lineRule="auto"/>
            </w:pPr>
            <w:r w:rsidRPr="00036331">
              <w:t>Pseudo-CR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EA6E2F" w14:textId="2174ED21" w:rsidR="00335D55" w:rsidRPr="00036331" w:rsidRDefault="00036331" w:rsidP="006A2B7E">
            <w:pPr>
              <w:snapToGrid w:val="0"/>
              <w:spacing w:after="0" w:line="240" w:lineRule="auto"/>
              <w:rPr>
                <w:rFonts w:eastAsia="Times New Roman" w:cs="Arial"/>
                <w:szCs w:val="18"/>
                <w:lang w:eastAsia="ar-SA"/>
              </w:rPr>
            </w:pPr>
            <w:r w:rsidRPr="00036331">
              <w:rPr>
                <w:rFonts w:eastAsia="Times New Roman" w:cs="Arial"/>
                <w:szCs w:val="18"/>
                <w:lang w:eastAsia="ar-SA"/>
              </w:rPr>
              <w:t>Revised to S1-231492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91B8BF" w14:textId="77777777" w:rsidR="00335D55" w:rsidRPr="00036331" w:rsidRDefault="00335D55" w:rsidP="006A2B7E">
            <w:pPr>
              <w:spacing w:after="0" w:line="240" w:lineRule="auto"/>
              <w:rPr>
                <w:rFonts w:eastAsia="Arial Unicode MS" w:cs="Arial"/>
                <w:szCs w:val="18"/>
                <w:lang w:eastAsia="ar-SA"/>
              </w:rPr>
            </w:pPr>
            <w:r w:rsidRPr="00036331">
              <w:rPr>
                <w:rFonts w:eastAsia="Arial Unicode MS" w:cs="Arial"/>
                <w:szCs w:val="18"/>
                <w:lang w:eastAsia="ar-SA"/>
              </w:rPr>
              <w:t>Revision of S1-231077.</w:t>
            </w:r>
          </w:p>
        </w:tc>
      </w:tr>
      <w:tr w:rsidR="00036331" w:rsidRPr="00B209E2" w14:paraId="76508335" w14:textId="77777777" w:rsidTr="00F609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B92F3" w14:textId="09B58488" w:rsidR="00036331" w:rsidRPr="00A15154" w:rsidRDefault="00036331" w:rsidP="006A2B7E">
            <w:pPr>
              <w:snapToGrid w:val="0"/>
              <w:spacing w:after="0" w:line="240" w:lineRule="auto"/>
              <w:rPr>
                <w:rFonts w:eastAsia="Times New Roman" w:cs="Arial"/>
                <w:szCs w:val="18"/>
                <w:lang w:eastAsia="ar-SA"/>
              </w:rPr>
            </w:pPr>
            <w:r w:rsidRPr="00A1515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14C2A" w14:textId="6C304C66" w:rsidR="00036331" w:rsidRPr="00A15154" w:rsidRDefault="009B6445" w:rsidP="006A2B7E">
            <w:pPr>
              <w:snapToGrid w:val="0"/>
              <w:spacing w:after="0" w:line="240" w:lineRule="auto"/>
            </w:pPr>
            <w:hyperlink r:id="rId364" w:history="1">
              <w:r w:rsidR="00036331" w:rsidRPr="00A15154">
                <w:rPr>
                  <w:rStyle w:val="Hyperlink"/>
                  <w:rFonts w:cs="Arial"/>
                  <w:color w:val="auto"/>
                </w:rPr>
                <w:t>S1-23149</w:t>
              </w:r>
              <w:r w:rsidR="00036331" w:rsidRPr="00A1515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3E9EF" w14:textId="1FEF47F1" w:rsidR="00036331" w:rsidRPr="00A15154" w:rsidRDefault="00036331" w:rsidP="006A2B7E">
            <w:pPr>
              <w:snapToGrid w:val="0"/>
              <w:spacing w:after="0" w:line="240" w:lineRule="auto"/>
            </w:pPr>
            <w:r w:rsidRPr="00A15154">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A24745" w14:textId="39A7BE6B" w:rsidR="00036331" w:rsidRPr="00A15154" w:rsidRDefault="00036331" w:rsidP="006A2B7E">
            <w:pPr>
              <w:snapToGrid w:val="0"/>
              <w:spacing w:after="0" w:line="240" w:lineRule="auto"/>
            </w:pPr>
            <w:r w:rsidRPr="00A15154">
              <w:t>Pseudo-CR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950CEB" w14:textId="00294D2F" w:rsidR="00036331" w:rsidRPr="00A15154" w:rsidRDefault="00A15154" w:rsidP="006A2B7E">
            <w:pPr>
              <w:snapToGrid w:val="0"/>
              <w:spacing w:after="0" w:line="240" w:lineRule="auto"/>
              <w:rPr>
                <w:rFonts w:eastAsia="Times New Roman" w:cs="Arial"/>
                <w:szCs w:val="18"/>
                <w:lang w:eastAsia="ar-SA"/>
              </w:rPr>
            </w:pPr>
            <w:r w:rsidRPr="00A15154">
              <w:rPr>
                <w:rFonts w:eastAsia="Times New Roman" w:cs="Arial"/>
                <w:szCs w:val="18"/>
                <w:lang w:eastAsia="ar-SA"/>
              </w:rPr>
              <w:t>Revised to S1-23176</w:t>
            </w:r>
            <w:r>
              <w:rPr>
                <w:rFonts w:eastAsia="Times New Roman" w:cs="Arial"/>
                <w:szCs w:val="18"/>
                <w:lang w:eastAsia="ar-SA"/>
              </w:rPr>
              <w:t>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1B23AB" w14:textId="4A49256F" w:rsidR="00036331" w:rsidRPr="00A15154" w:rsidRDefault="00036331" w:rsidP="006A2B7E">
            <w:pPr>
              <w:spacing w:after="0" w:line="240" w:lineRule="auto"/>
              <w:rPr>
                <w:rFonts w:eastAsia="Arial Unicode MS" w:cs="Arial"/>
                <w:szCs w:val="18"/>
                <w:lang w:eastAsia="ar-SA"/>
              </w:rPr>
            </w:pPr>
            <w:r w:rsidRPr="00A15154">
              <w:rPr>
                <w:rFonts w:eastAsia="Arial Unicode MS" w:cs="Arial"/>
                <w:i/>
                <w:szCs w:val="18"/>
                <w:lang w:eastAsia="ar-SA"/>
              </w:rPr>
              <w:t>Revision of S1-231077.</w:t>
            </w:r>
          </w:p>
          <w:p w14:paraId="581D4798" w14:textId="13AA01FE" w:rsidR="00036331" w:rsidRPr="00A15154" w:rsidRDefault="00036331" w:rsidP="006A2B7E">
            <w:pPr>
              <w:spacing w:after="0" w:line="240" w:lineRule="auto"/>
              <w:rPr>
                <w:rFonts w:eastAsia="Arial Unicode MS" w:cs="Arial"/>
                <w:szCs w:val="18"/>
                <w:lang w:eastAsia="ar-SA"/>
              </w:rPr>
            </w:pPr>
            <w:r w:rsidRPr="00A15154">
              <w:rPr>
                <w:rFonts w:eastAsia="Arial Unicode MS" w:cs="Arial"/>
                <w:szCs w:val="18"/>
                <w:lang w:eastAsia="ar-SA"/>
              </w:rPr>
              <w:t>Revision of S1-231419.</w:t>
            </w:r>
          </w:p>
        </w:tc>
      </w:tr>
      <w:tr w:rsidR="00A15154" w:rsidRPr="00B209E2" w14:paraId="68465012"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8E477A" w14:textId="314A9BA0" w:rsidR="00A15154" w:rsidRPr="00F60905" w:rsidRDefault="00A15154" w:rsidP="006A2B7E">
            <w:pPr>
              <w:snapToGrid w:val="0"/>
              <w:spacing w:after="0" w:line="240" w:lineRule="auto"/>
              <w:rPr>
                <w:rFonts w:eastAsia="Times New Roman" w:cs="Arial"/>
                <w:szCs w:val="18"/>
                <w:lang w:eastAsia="ar-SA"/>
              </w:rPr>
            </w:pPr>
            <w:r w:rsidRPr="00F6090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58E1C6" w14:textId="0B9ECD4D" w:rsidR="00A15154" w:rsidRPr="00F60905" w:rsidRDefault="00A15154" w:rsidP="006A2B7E">
            <w:pPr>
              <w:snapToGrid w:val="0"/>
              <w:spacing w:after="0" w:line="240" w:lineRule="auto"/>
              <w:rPr>
                <w:rFonts w:cs="Arial"/>
              </w:rPr>
            </w:pPr>
            <w:hyperlink r:id="rId365" w:history="1">
              <w:r w:rsidRPr="00F60905">
                <w:rPr>
                  <w:rStyle w:val="Hyperlink"/>
                  <w:rFonts w:cs="Arial"/>
                  <w:color w:val="auto"/>
                </w:rPr>
                <w:t>S1-231761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DA2339" w14:textId="3B3D73D4" w:rsidR="00A15154" w:rsidRPr="00F60905" w:rsidRDefault="00A15154" w:rsidP="006A2B7E">
            <w:pPr>
              <w:snapToGrid w:val="0"/>
              <w:spacing w:after="0" w:line="240" w:lineRule="auto"/>
            </w:pPr>
            <w:r w:rsidRPr="00F60905">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8627AF" w14:textId="3F9154EC" w:rsidR="00A15154" w:rsidRPr="00F60905" w:rsidRDefault="00A15154" w:rsidP="006A2B7E">
            <w:pPr>
              <w:snapToGrid w:val="0"/>
              <w:spacing w:after="0" w:line="240" w:lineRule="auto"/>
            </w:pPr>
            <w:r w:rsidRPr="00F60905">
              <w:t>Pseudo-CR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AD46A8" w14:textId="69D9A773" w:rsidR="00A15154" w:rsidRPr="00F60905" w:rsidRDefault="00F60905" w:rsidP="006A2B7E">
            <w:pPr>
              <w:snapToGrid w:val="0"/>
              <w:spacing w:after="0" w:line="240" w:lineRule="auto"/>
              <w:rPr>
                <w:rFonts w:eastAsia="Times New Roman" w:cs="Arial"/>
                <w:szCs w:val="18"/>
                <w:lang w:eastAsia="ar-SA"/>
              </w:rPr>
            </w:pPr>
            <w:r w:rsidRPr="00F60905">
              <w:rPr>
                <w:rFonts w:eastAsia="Times New Roman" w:cs="Arial"/>
                <w:szCs w:val="18"/>
                <w:lang w:eastAsia="ar-SA"/>
              </w:rPr>
              <w:t>Revised to S1-231794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CF0681" w14:textId="77777777" w:rsidR="00A15154" w:rsidRPr="00F60905" w:rsidRDefault="00A15154" w:rsidP="00A15154">
            <w:pPr>
              <w:spacing w:after="0" w:line="240" w:lineRule="auto"/>
              <w:rPr>
                <w:rFonts w:eastAsia="Arial Unicode MS" w:cs="Arial"/>
                <w:i/>
                <w:szCs w:val="18"/>
                <w:lang w:eastAsia="ar-SA"/>
              </w:rPr>
            </w:pPr>
            <w:r w:rsidRPr="00F60905">
              <w:rPr>
                <w:rFonts w:eastAsia="Arial Unicode MS" w:cs="Arial"/>
                <w:i/>
                <w:szCs w:val="18"/>
                <w:lang w:eastAsia="ar-SA"/>
              </w:rPr>
              <w:t>Revision of S1-231077.</w:t>
            </w:r>
          </w:p>
          <w:p w14:paraId="5BD8D00C" w14:textId="5E39694A" w:rsidR="00A15154" w:rsidRPr="00F60905" w:rsidRDefault="00A15154" w:rsidP="00A15154">
            <w:pPr>
              <w:spacing w:after="0" w:line="240" w:lineRule="auto"/>
              <w:rPr>
                <w:rFonts w:eastAsia="Arial Unicode MS" w:cs="Arial"/>
                <w:szCs w:val="18"/>
                <w:lang w:eastAsia="ar-SA"/>
              </w:rPr>
            </w:pPr>
            <w:r w:rsidRPr="00F60905">
              <w:rPr>
                <w:rFonts w:eastAsia="Arial Unicode MS" w:cs="Arial"/>
                <w:i/>
                <w:szCs w:val="18"/>
                <w:lang w:eastAsia="ar-SA"/>
              </w:rPr>
              <w:t>Revision of S1-231419.</w:t>
            </w:r>
          </w:p>
          <w:p w14:paraId="487C6BF4" w14:textId="16412298" w:rsidR="00A15154" w:rsidRPr="00F60905" w:rsidRDefault="00A15154" w:rsidP="006A2B7E">
            <w:pPr>
              <w:spacing w:after="0" w:line="240" w:lineRule="auto"/>
              <w:rPr>
                <w:rFonts w:eastAsia="Arial Unicode MS" w:cs="Arial"/>
                <w:szCs w:val="18"/>
                <w:lang w:eastAsia="ar-SA"/>
              </w:rPr>
            </w:pPr>
            <w:r w:rsidRPr="00F60905">
              <w:rPr>
                <w:rFonts w:eastAsia="Arial Unicode MS" w:cs="Arial"/>
                <w:szCs w:val="18"/>
                <w:lang w:eastAsia="ar-SA"/>
              </w:rPr>
              <w:t>Revision of S1-231492.</w:t>
            </w:r>
          </w:p>
        </w:tc>
      </w:tr>
      <w:tr w:rsidR="00F60905" w:rsidRPr="00B209E2" w14:paraId="46C1962D"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4771C1" w14:textId="1CAD2964" w:rsidR="00F60905" w:rsidRPr="0050609A" w:rsidRDefault="00F60905" w:rsidP="006A2B7E">
            <w:pPr>
              <w:snapToGrid w:val="0"/>
              <w:spacing w:after="0" w:line="240" w:lineRule="auto"/>
              <w:rPr>
                <w:rFonts w:eastAsia="Times New Roman" w:cs="Arial"/>
                <w:szCs w:val="18"/>
                <w:lang w:eastAsia="ar-SA"/>
              </w:rPr>
            </w:pPr>
            <w:r w:rsidRPr="0050609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E3B773" w14:textId="3DE1DB77" w:rsidR="00F60905" w:rsidRPr="0050609A" w:rsidRDefault="00F60905" w:rsidP="006A2B7E">
            <w:pPr>
              <w:snapToGrid w:val="0"/>
              <w:spacing w:after="0" w:line="240" w:lineRule="auto"/>
              <w:rPr>
                <w:rFonts w:cs="Arial"/>
              </w:rPr>
            </w:pPr>
            <w:hyperlink r:id="rId366" w:history="1">
              <w:r w:rsidRPr="0050609A">
                <w:rPr>
                  <w:rStyle w:val="Hyperlink"/>
                  <w:rFonts w:cs="Arial"/>
                  <w:color w:val="auto"/>
                </w:rPr>
                <w:t>S1-2</w:t>
              </w:r>
              <w:r w:rsidRPr="0050609A">
                <w:rPr>
                  <w:rStyle w:val="Hyperlink"/>
                  <w:rFonts w:cs="Arial"/>
                  <w:color w:val="auto"/>
                </w:rPr>
                <w:t>3</w:t>
              </w:r>
              <w:r w:rsidRPr="0050609A">
                <w:rPr>
                  <w:rStyle w:val="Hyperlink"/>
                  <w:rFonts w:cs="Arial"/>
                  <w:color w:val="auto"/>
                </w:rPr>
                <w:t>1794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01BBC7" w14:textId="3D3FC3F4" w:rsidR="00F60905" w:rsidRPr="0050609A" w:rsidRDefault="00F60905" w:rsidP="006A2B7E">
            <w:pPr>
              <w:snapToGrid w:val="0"/>
              <w:spacing w:after="0" w:line="240" w:lineRule="auto"/>
            </w:pPr>
            <w:r w:rsidRPr="0050609A">
              <w:t>Deutsche Telekom, Nokia,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D84A7" w14:textId="524D4EF7" w:rsidR="00F60905" w:rsidRPr="0050609A" w:rsidRDefault="00F60905" w:rsidP="006A2B7E">
            <w:pPr>
              <w:snapToGrid w:val="0"/>
              <w:spacing w:after="0" w:line="240" w:lineRule="auto"/>
            </w:pPr>
            <w:r w:rsidRPr="0050609A">
              <w:t>Pseudo-CR on Consolidated KPIs of FS_Sensing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D26DFD2" w14:textId="3D20589E" w:rsidR="00F60905" w:rsidRPr="0050609A" w:rsidRDefault="0050609A" w:rsidP="006A2B7E">
            <w:pPr>
              <w:snapToGrid w:val="0"/>
              <w:spacing w:after="0" w:line="240" w:lineRule="auto"/>
              <w:rPr>
                <w:rFonts w:eastAsia="Times New Roman" w:cs="Arial"/>
                <w:szCs w:val="18"/>
                <w:lang w:eastAsia="ar-SA"/>
              </w:rPr>
            </w:pPr>
            <w:r w:rsidRPr="0050609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0278D60" w14:textId="77777777" w:rsidR="00F60905" w:rsidRPr="0050609A" w:rsidRDefault="00F60905" w:rsidP="00F60905">
            <w:pPr>
              <w:spacing w:after="0" w:line="240" w:lineRule="auto"/>
              <w:rPr>
                <w:rFonts w:eastAsia="Arial Unicode MS" w:cs="Arial"/>
                <w:i/>
                <w:szCs w:val="18"/>
                <w:lang w:eastAsia="ar-SA"/>
              </w:rPr>
            </w:pPr>
            <w:r w:rsidRPr="0050609A">
              <w:rPr>
                <w:rFonts w:eastAsia="Arial Unicode MS" w:cs="Arial"/>
                <w:i/>
                <w:szCs w:val="18"/>
                <w:lang w:eastAsia="ar-SA"/>
              </w:rPr>
              <w:t>Revision of S1-231077.</w:t>
            </w:r>
          </w:p>
          <w:p w14:paraId="2867641C" w14:textId="77777777" w:rsidR="00F60905" w:rsidRPr="0050609A" w:rsidRDefault="00F60905" w:rsidP="00F60905">
            <w:pPr>
              <w:spacing w:after="0" w:line="240" w:lineRule="auto"/>
              <w:rPr>
                <w:rFonts w:eastAsia="Arial Unicode MS" w:cs="Arial"/>
                <w:i/>
                <w:szCs w:val="18"/>
                <w:lang w:eastAsia="ar-SA"/>
              </w:rPr>
            </w:pPr>
            <w:r w:rsidRPr="0050609A">
              <w:rPr>
                <w:rFonts w:eastAsia="Arial Unicode MS" w:cs="Arial"/>
                <w:i/>
                <w:szCs w:val="18"/>
                <w:lang w:eastAsia="ar-SA"/>
              </w:rPr>
              <w:t>Revision of S1-231419.</w:t>
            </w:r>
          </w:p>
          <w:p w14:paraId="06316930" w14:textId="21783D8C" w:rsidR="00F60905" w:rsidRPr="0050609A" w:rsidRDefault="00F60905" w:rsidP="00F60905">
            <w:pPr>
              <w:spacing w:after="0" w:line="240" w:lineRule="auto"/>
              <w:rPr>
                <w:rFonts w:eastAsia="Arial Unicode MS" w:cs="Arial"/>
                <w:szCs w:val="18"/>
                <w:lang w:eastAsia="ar-SA"/>
              </w:rPr>
            </w:pPr>
            <w:r w:rsidRPr="0050609A">
              <w:rPr>
                <w:rFonts w:eastAsia="Arial Unicode MS" w:cs="Arial"/>
                <w:i/>
                <w:szCs w:val="18"/>
                <w:lang w:eastAsia="ar-SA"/>
              </w:rPr>
              <w:t>Revision of S1-231492.</w:t>
            </w:r>
          </w:p>
          <w:p w14:paraId="37655D85" w14:textId="3A19ADE8" w:rsidR="00F60905" w:rsidRPr="0050609A" w:rsidRDefault="00F60905" w:rsidP="00A15154">
            <w:pPr>
              <w:spacing w:after="0" w:line="240" w:lineRule="auto"/>
              <w:rPr>
                <w:rFonts w:eastAsia="Arial Unicode MS" w:cs="Arial"/>
                <w:szCs w:val="18"/>
                <w:lang w:eastAsia="ar-SA"/>
              </w:rPr>
            </w:pPr>
            <w:r w:rsidRPr="0050609A">
              <w:rPr>
                <w:rFonts w:eastAsia="Arial Unicode MS" w:cs="Arial"/>
                <w:szCs w:val="18"/>
                <w:lang w:eastAsia="ar-SA"/>
              </w:rPr>
              <w:t>Revision of S1-231761.</w:t>
            </w:r>
          </w:p>
        </w:tc>
      </w:tr>
      <w:tr w:rsidR="00FD09F3" w:rsidRPr="00B209E2" w14:paraId="498A0D19" w14:textId="77777777" w:rsidTr="00FD09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06B4E91" w14:textId="21CE559C" w:rsidR="00FD09F3" w:rsidRPr="00FD09F3" w:rsidRDefault="00FD09F3" w:rsidP="00FD09F3">
            <w:pPr>
              <w:snapToGrid w:val="0"/>
              <w:spacing w:after="0" w:line="240" w:lineRule="auto"/>
              <w:rPr>
                <w:rFonts w:eastAsia="Times New Roman" w:cs="Arial"/>
                <w:szCs w:val="18"/>
                <w:lang w:val="fr-FR" w:eastAsia="ar-SA"/>
              </w:rPr>
            </w:pPr>
            <w:r w:rsidRPr="00FD09F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B1DBFA" w14:textId="4119F8CE" w:rsidR="00FD09F3" w:rsidRPr="00FD09F3" w:rsidRDefault="00166AF7" w:rsidP="00FD09F3">
            <w:pPr>
              <w:snapToGrid w:val="0"/>
              <w:spacing w:after="0" w:line="240" w:lineRule="auto"/>
              <w:rPr>
                <w:rFonts w:eastAsia="Times New Roman"/>
                <w:szCs w:val="18"/>
                <w:lang w:val="fr-FR" w:eastAsia="ar-SA"/>
              </w:rPr>
            </w:pPr>
            <w:hyperlink r:id="rId367" w:history="1">
              <w:r w:rsidR="00FD09F3" w:rsidRPr="00FD09F3">
                <w:rPr>
                  <w:rStyle w:val="Hyperlink"/>
                  <w:rFonts w:cs="Arial"/>
                  <w:color w:val="auto"/>
                </w:rPr>
                <w:t>S1-231046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550F4B6" w14:textId="1DB95B0A" w:rsidR="00FD09F3" w:rsidRPr="00FD09F3" w:rsidRDefault="00FD09F3" w:rsidP="00FD09F3">
            <w:pPr>
              <w:snapToGrid w:val="0"/>
              <w:spacing w:after="0" w:line="240" w:lineRule="auto"/>
              <w:rPr>
                <w:rFonts w:eastAsia="Times New Roman"/>
                <w:szCs w:val="18"/>
                <w:lang w:val="fr-FR" w:eastAsia="ar-SA"/>
              </w:rPr>
            </w:pPr>
            <w:r w:rsidRPr="00FD09F3">
              <w:t xml:space="preserve">SHARP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DC8E3B9" w14:textId="6AE647BA" w:rsidR="00FD09F3" w:rsidRPr="00C6275F" w:rsidRDefault="00FD09F3" w:rsidP="00FD09F3">
            <w:pPr>
              <w:snapToGrid w:val="0"/>
              <w:spacing w:after="0" w:line="240" w:lineRule="auto"/>
              <w:rPr>
                <w:rFonts w:eastAsia="Times New Roman"/>
                <w:szCs w:val="18"/>
                <w:lang w:eastAsia="ar-SA"/>
              </w:rPr>
            </w:pPr>
            <w:r w:rsidRPr="00FD09F3">
              <w:t>Support of a new TS for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4ED528D7" w14:textId="5F8B098C" w:rsidR="00FD09F3" w:rsidRPr="00FD09F3" w:rsidRDefault="00FD09F3" w:rsidP="00FD09F3">
            <w:pPr>
              <w:snapToGrid w:val="0"/>
              <w:spacing w:after="0" w:line="240" w:lineRule="auto"/>
              <w:rPr>
                <w:rFonts w:eastAsia="Times New Roman" w:cs="Arial"/>
                <w:szCs w:val="18"/>
                <w:lang w:val="fr-FR" w:eastAsia="ar-SA"/>
              </w:rPr>
            </w:pPr>
            <w:r w:rsidRPr="00FD09F3">
              <w:rPr>
                <w:rFonts w:eastAsia="Times New Roman" w:cs="Arial"/>
                <w:szCs w:val="18"/>
                <w:lang w:val="fr-FR" w:eastAsia="ar-SA"/>
              </w:rPr>
              <w:t xml:space="preserve">Moved to </w:t>
            </w:r>
            <w:r>
              <w:rPr>
                <w:rFonts w:eastAsia="Times New Roman" w:cs="Arial"/>
                <w:szCs w:val="18"/>
                <w:lang w:val="fr-FR"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8CAB07" w14:textId="77777777" w:rsidR="00FD09F3" w:rsidRPr="00FD09F3" w:rsidRDefault="00FD09F3" w:rsidP="00FD09F3">
            <w:pPr>
              <w:spacing w:after="0" w:line="240" w:lineRule="auto"/>
              <w:rPr>
                <w:rFonts w:eastAsia="Arial Unicode MS" w:cs="Arial"/>
                <w:szCs w:val="18"/>
                <w:lang w:val="fr-FR" w:eastAsia="ar-SA"/>
              </w:rPr>
            </w:pPr>
          </w:p>
        </w:tc>
      </w:tr>
      <w:tr w:rsidR="00401471" w:rsidRPr="00745D37" w14:paraId="45652581" w14:textId="77777777" w:rsidTr="00E86E39">
        <w:trPr>
          <w:trHeight w:val="141"/>
        </w:trPr>
        <w:tc>
          <w:tcPr>
            <w:tcW w:w="14426" w:type="dxa"/>
            <w:gridSpan w:val="7"/>
            <w:tcBorders>
              <w:bottom w:val="single" w:sz="4" w:space="0" w:color="auto"/>
            </w:tcBorders>
            <w:shd w:val="clear" w:color="auto" w:fill="F2F2F2" w:themeFill="background1" w:themeFillShade="F2"/>
          </w:tcPr>
          <w:p w14:paraId="7E98C25B" w14:textId="3E0996DD" w:rsidR="00401471" w:rsidRPr="00745D37" w:rsidRDefault="007B0DAE" w:rsidP="007B0DAE">
            <w:pPr>
              <w:pStyle w:val="Heading3"/>
              <w:rPr>
                <w:lang w:val="en-US"/>
              </w:rPr>
            </w:pPr>
            <w:r w:rsidRPr="00DF5A37">
              <w:t xml:space="preserve">FS_ </w:t>
            </w:r>
            <w:r>
              <w:t xml:space="preserve">Sensing </w:t>
            </w:r>
            <w:r>
              <w:rPr>
                <w:lang w:val="en-US"/>
              </w:rPr>
              <w:t>Output</w:t>
            </w:r>
          </w:p>
        </w:tc>
      </w:tr>
      <w:tr w:rsidR="007B0DAE" w:rsidRPr="00B209E2" w14:paraId="63860CD1" w14:textId="77777777" w:rsidTr="00BA47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50450" w14:textId="0EBA3FE8" w:rsidR="007B0DAE" w:rsidRPr="00E86E39" w:rsidRDefault="007B0DAE" w:rsidP="007B0DAE">
            <w:pPr>
              <w:snapToGrid w:val="0"/>
              <w:spacing w:after="0" w:line="240" w:lineRule="auto"/>
              <w:rPr>
                <w:rFonts w:eastAsia="Times New Roman" w:cs="Arial"/>
                <w:szCs w:val="18"/>
                <w:lang w:val="fr-FR" w:eastAsia="ar-SA"/>
              </w:rPr>
            </w:pPr>
            <w:r w:rsidRPr="00E86E39">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A36DAC" w14:textId="720609A2" w:rsidR="007B0DAE" w:rsidRPr="00E86E39" w:rsidRDefault="0050609A" w:rsidP="007B0DAE">
            <w:pPr>
              <w:snapToGrid w:val="0"/>
              <w:spacing w:after="0" w:line="240" w:lineRule="auto"/>
              <w:rPr>
                <w:rFonts w:eastAsia="Times New Roman"/>
                <w:szCs w:val="18"/>
                <w:lang w:val="fr-FR" w:eastAsia="ar-SA"/>
              </w:rPr>
            </w:pPr>
            <w:hyperlink r:id="rId368" w:history="1">
              <w:r w:rsidR="00B966C3" w:rsidRPr="00E86E39">
                <w:rPr>
                  <w:rStyle w:val="Hyperlink"/>
                  <w:rFonts w:cs="Arial"/>
                  <w:color w:val="auto"/>
                </w:rPr>
                <w:t>S1-231</w:t>
              </w:r>
              <w:r w:rsidR="00B966C3" w:rsidRPr="00E86E39">
                <w:rPr>
                  <w:rStyle w:val="Hyperlink"/>
                  <w:rFonts w:cs="Arial"/>
                  <w:color w:val="auto"/>
                </w:rPr>
                <w:t>3</w:t>
              </w:r>
              <w:r w:rsidR="00B966C3" w:rsidRPr="00E86E39">
                <w:rPr>
                  <w:rStyle w:val="Hyperlink"/>
                  <w:rFonts w:cs="Arial"/>
                  <w:color w:val="auto"/>
                </w:rPr>
                <w:t>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B315A9" w14:textId="4EEDFFAB" w:rsidR="007B0DAE" w:rsidRPr="00E86E39" w:rsidRDefault="007B0DAE" w:rsidP="007B0DAE">
            <w:pPr>
              <w:snapToGrid w:val="0"/>
              <w:spacing w:after="0" w:line="240" w:lineRule="auto"/>
              <w:rPr>
                <w:rFonts w:eastAsia="Times New Roman"/>
                <w:szCs w:val="18"/>
                <w:lang w:val="fr-FR" w:eastAsia="ar-SA"/>
              </w:rPr>
            </w:pPr>
            <w:r w:rsidRPr="00E86E39">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52B462" w14:textId="5F35100F" w:rsidR="007B0DAE" w:rsidRPr="00E86E39" w:rsidRDefault="007B0DAE" w:rsidP="007B0DAE">
            <w:pPr>
              <w:snapToGrid w:val="0"/>
              <w:spacing w:after="0" w:line="240" w:lineRule="auto"/>
              <w:rPr>
                <w:rFonts w:eastAsia="Times New Roman"/>
                <w:szCs w:val="18"/>
                <w:lang w:eastAsia="ar-SA"/>
              </w:rPr>
            </w:pPr>
            <w:r w:rsidRPr="00E86E39">
              <w:rPr>
                <w:rFonts w:eastAsia="Times New Roman"/>
                <w:szCs w:val="18"/>
                <w:lang w:eastAsia="ar-SA"/>
              </w:rPr>
              <w:t>Cover sheet of the TR22.837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DEF215" w14:textId="33114654" w:rsidR="007B0DAE" w:rsidRPr="00E86E39" w:rsidRDefault="00E86E39" w:rsidP="007B0DAE">
            <w:pPr>
              <w:snapToGrid w:val="0"/>
              <w:spacing w:after="0" w:line="240" w:lineRule="auto"/>
              <w:rPr>
                <w:rFonts w:eastAsia="Times New Roman" w:cs="Arial"/>
                <w:szCs w:val="18"/>
                <w:lang w:eastAsia="ar-SA"/>
              </w:rPr>
            </w:pPr>
            <w:r w:rsidRPr="00E86E39">
              <w:rPr>
                <w:rFonts w:eastAsia="Times New Roman" w:cs="Arial"/>
                <w:szCs w:val="18"/>
                <w:lang w:eastAsia="ar-SA"/>
              </w:rPr>
              <w:t>Revised to S1-231815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A11B5" w14:textId="77777777" w:rsidR="007B0DAE" w:rsidRPr="00E86E39" w:rsidRDefault="007B0DAE" w:rsidP="007B0DAE">
            <w:pPr>
              <w:spacing w:after="0" w:line="240" w:lineRule="auto"/>
              <w:rPr>
                <w:rFonts w:eastAsia="Arial Unicode MS" w:cs="Arial"/>
                <w:szCs w:val="18"/>
                <w:lang w:eastAsia="ar-SA"/>
              </w:rPr>
            </w:pPr>
          </w:p>
        </w:tc>
      </w:tr>
      <w:tr w:rsidR="00E86E39" w:rsidRPr="00B209E2" w14:paraId="114484F0" w14:textId="77777777" w:rsidTr="00BA47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D75AE" w14:textId="39F2AFE3" w:rsidR="00E86E39" w:rsidRPr="00BA4727" w:rsidRDefault="00E86E39" w:rsidP="007B0DAE">
            <w:pPr>
              <w:snapToGrid w:val="0"/>
              <w:spacing w:after="0" w:line="240" w:lineRule="auto"/>
              <w:rPr>
                <w:rFonts w:eastAsia="Times New Roman" w:cs="Arial"/>
                <w:szCs w:val="18"/>
                <w:lang w:val="fr-FR" w:eastAsia="ar-SA"/>
              </w:rPr>
            </w:pPr>
            <w:r w:rsidRPr="00BA4727">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8387A" w14:textId="4AF52754" w:rsidR="00E86E39" w:rsidRPr="00BA4727" w:rsidRDefault="00E86E39" w:rsidP="007B0DAE">
            <w:pPr>
              <w:snapToGrid w:val="0"/>
              <w:spacing w:after="0" w:line="240" w:lineRule="auto"/>
              <w:rPr>
                <w:rFonts w:cs="Arial"/>
              </w:rPr>
            </w:pPr>
            <w:hyperlink r:id="rId369" w:history="1">
              <w:r w:rsidRPr="00BA4727">
                <w:rPr>
                  <w:rStyle w:val="Hyperlink"/>
                  <w:rFonts w:cs="Arial"/>
                  <w:color w:val="auto"/>
                </w:rPr>
                <w:t>S1-231815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7B76DD" w14:textId="56DF3F74" w:rsidR="00E86E39" w:rsidRPr="00BA4727" w:rsidRDefault="00E86E39" w:rsidP="007B0DAE">
            <w:pPr>
              <w:snapToGrid w:val="0"/>
              <w:spacing w:after="0" w:line="240" w:lineRule="auto"/>
            </w:pPr>
            <w:r w:rsidRPr="00BA4727">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8BCE42" w14:textId="4D922127" w:rsidR="00E86E39" w:rsidRPr="00BA4727" w:rsidRDefault="00E86E39" w:rsidP="007B0DAE">
            <w:pPr>
              <w:snapToGrid w:val="0"/>
              <w:spacing w:after="0" w:line="240" w:lineRule="auto"/>
              <w:rPr>
                <w:rFonts w:eastAsia="Times New Roman"/>
                <w:szCs w:val="18"/>
                <w:lang w:eastAsia="ar-SA"/>
              </w:rPr>
            </w:pPr>
            <w:r w:rsidRPr="00BA4727">
              <w:rPr>
                <w:rFonts w:eastAsia="Times New Roman"/>
                <w:szCs w:val="18"/>
                <w:lang w:eastAsia="ar-SA"/>
              </w:rPr>
              <w:t>Cover sheet of the TR22.837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7488E1" w14:textId="492909C9" w:rsidR="00E86E39" w:rsidRPr="00BA4727" w:rsidRDefault="00BA4727" w:rsidP="007B0DAE">
            <w:pPr>
              <w:snapToGrid w:val="0"/>
              <w:spacing w:after="0" w:line="240" w:lineRule="auto"/>
              <w:rPr>
                <w:rFonts w:eastAsia="Times New Roman" w:cs="Arial"/>
                <w:szCs w:val="18"/>
                <w:lang w:eastAsia="ar-SA"/>
              </w:rPr>
            </w:pPr>
            <w:r w:rsidRPr="00BA4727">
              <w:rPr>
                <w:rFonts w:eastAsia="Times New Roman" w:cs="Arial"/>
                <w:szCs w:val="18"/>
                <w:lang w:eastAsia="ar-SA"/>
              </w:rPr>
              <w:t>Revised to S1-231816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B3DD7A" w14:textId="0CACA915" w:rsidR="00E86E39" w:rsidRPr="00BA4727" w:rsidRDefault="00E86E39" w:rsidP="007B0DAE">
            <w:pPr>
              <w:spacing w:after="0" w:line="240" w:lineRule="auto"/>
              <w:rPr>
                <w:rFonts w:eastAsia="Arial Unicode MS" w:cs="Arial"/>
                <w:szCs w:val="18"/>
                <w:lang w:eastAsia="ar-SA"/>
              </w:rPr>
            </w:pPr>
            <w:r w:rsidRPr="00BA4727">
              <w:rPr>
                <w:rFonts w:eastAsia="Arial Unicode MS" w:cs="Arial"/>
                <w:szCs w:val="18"/>
                <w:lang w:eastAsia="ar-SA"/>
              </w:rPr>
              <w:t>Revision of S1-231330.</w:t>
            </w:r>
          </w:p>
        </w:tc>
      </w:tr>
      <w:tr w:rsidR="00BA4727" w:rsidRPr="00B209E2" w14:paraId="3E9D1762" w14:textId="77777777" w:rsidTr="00BA47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55D21D" w14:textId="160564DE" w:rsidR="00BA4727" w:rsidRPr="00BA4727" w:rsidRDefault="00BA4727" w:rsidP="007B0DAE">
            <w:pPr>
              <w:snapToGrid w:val="0"/>
              <w:spacing w:after="0" w:line="240" w:lineRule="auto"/>
              <w:rPr>
                <w:rFonts w:eastAsia="Times New Roman" w:cs="Arial"/>
                <w:szCs w:val="18"/>
                <w:lang w:val="fr-FR" w:eastAsia="ar-SA"/>
              </w:rPr>
            </w:pPr>
            <w:r w:rsidRPr="00BA4727">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6A70C3" w14:textId="7708572E" w:rsidR="00BA4727" w:rsidRPr="00BA4727" w:rsidRDefault="00BA4727" w:rsidP="007B0DAE">
            <w:pPr>
              <w:snapToGrid w:val="0"/>
              <w:spacing w:after="0" w:line="240" w:lineRule="auto"/>
              <w:rPr>
                <w:rFonts w:cs="Arial"/>
              </w:rPr>
            </w:pPr>
            <w:hyperlink r:id="rId370" w:history="1">
              <w:r w:rsidRPr="00BA4727">
                <w:rPr>
                  <w:rStyle w:val="Hyperlink"/>
                  <w:rFonts w:cs="Arial"/>
                  <w:color w:val="auto"/>
                </w:rPr>
                <w:t>S1-231816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74B498" w14:textId="54904E33" w:rsidR="00BA4727" w:rsidRPr="00BA4727" w:rsidRDefault="00BA4727" w:rsidP="007B0DAE">
            <w:pPr>
              <w:snapToGrid w:val="0"/>
              <w:spacing w:after="0" w:line="240" w:lineRule="auto"/>
            </w:pPr>
            <w:r w:rsidRPr="00BA4727">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40F733" w14:textId="3F14DA23" w:rsidR="00BA4727" w:rsidRPr="00BA4727" w:rsidRDefault="00BA4727" w:rsidP="007B0DAE">
            <w:pPr>
              <w:snapToGrid w:val="0"/>
              <w:spacing w:after="0" w:line="240" w:lineRule="auto"/>
              <w:rPr>
                <w:rFonts w:eastAsia="Times New Roman"/>
                <w:szCs w:val="18"/>
                <w:lang w:eastAsia="ar-SA"/>
              </w:rPr>
            </w:pPr>
            <w:r w:rsidRPr="00BA4727">
              <w:rPr>
                <w:rFonts w:eastAsia="Times New Roman"/>
                <w:szCs w:val="18"/>
                <w:lang w:eastAsia="ar-SA"/>
              </w:rPr>
              <w:t>Cover sheet of the TR22.837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5581A0D" w14:textId="653E1F6D" w:rsidR="00BA4727" w:rsidRPr="00BA4727" w:rsidRDefault="00BA4727" w:rsidP="007B0DAE">
            <w:pPr>
              <w:snapToGrid w:val="0"/>
              <w:spacing w:after="0" w:line="240" w:lineRule="auto"/>
              <w:rPr>
                <w:rFonts w:eastAsia="Times New Roman" w:cs="Arial"/>
                <w:szCs w:val="18"/>
                <w:lang w:eastAsia="ar-SA"/>
              </w:rPr>
            </w:pPr>
            <w:r w:rsidRPr="00BA472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E62AD0" w14:textId="6151CEEF" w:rsidR="00BA4727" w:rsidRPr="00BA4727" w:rsidRDefault="00BA4727" w:rsidP="007B0DAE">
            <w:pPr>
              <w:spacing w:after="0" w:line="240" w:lineRule="auto"/>
              <w:rPr>
                <w:rFonts w:eastAsia="Arial Unicode MS" w:cs="Arial"/>
                <w:szCs w:val="18"/>
                <w:lang w:eastAsia="ar-SA"/>
              </w:rPr>
            </w:pPr>
            <w:r w:rsidRPr="00BA4727">
              <w:rPr>
                <w:rFonts w:eastAsia="Arial Unicode MS" w:cs="Arial"/>
                <w:i/>
                <w:szCs w:val="18"/>
                <w:lang w:eastAsia="ar-SA"/>
              </w:rPr>
              <w:t>Revision of S1-231330.</w:t>
            </w:r>
          </w:p>
          <w:p w14:paraId="66EB88AB" w14:textId="77777777" w:rsidR="00BA4727" w:rsidRPr="00BA4727" w:rsidRDefault="00BA4727" w:rsidP="007B0DAE">
            <w:pPr>
              <w:spacing w:after="0" w:line="240" w:lineRule="auto"/>
              <w:rPr>
                <w:rFonts w:eastAsia="Arial Unicode MS" w:cs="Arial"/>
                <w:szCs w:val="18"/>
                <w:lang w:eastAsia="ar-SA"/>
              </w:rPr>
            </w:pPr>
            <w:r w:rsidRPr="00BA4727">
              <w:rPr>
                <w:rFonts w:eastAsia="Arial Unicode MS" w:cs="Arial"/>
                <w:szCs w:val="18"/>
                <w:lang w:eastAsia="ar-SA"/>
              </w:rPr>
              <w:t>Revision of S1-231815.</w:t>
            </w:r>
          </w:p>
          <w:p w14:paraId="1FEC12E1" w14:textId="595FB3EB" w:rsidR="00BA4727" w:rsidRPr="00BA4727" w:rsidRDefault="00BA4727" w:rsidP="00BA4727">
            <w:pPr>
              <w:rPr>
                <w:lang w:val="en-US" w:eastAsia="zh-CN"/>
              </w:rPr>
            </w:pPr>
            <w:r w:rsidRPr="00BA4727">
              <w:rPr>
                <w:rFonts w:eastAsia="Arial Unicode MS" w:cs="Arial"/>
                <w:szCs w:val="18"/>
                <w:lang w:eastAsia="ar-SA"/>
              </w:rPr>
              <w:t xml:space="preserve">Delete </w:t>
            </w:r>
            <w:r w:rsidRPr="00BA4727">
              <w:rPr>
                <w:lang w:val="en-US" w:eastAsia="zh-CN"/>
              </w:rPr>
              <w:t>The use</w:t>
            </w:r>
            <w:r w:rsidRPr="00BA4727">
              <w:rPr>
                <w:rFonts w:hint="eastAsia"/>
                <w:lang w:val="en-US" w:eastAsia="zh-CN"/>
              </w:rPr>
              <w:t xml:space="preserve"> </w:t>
            </w:r>
            <w:r w:rsidRPr="00BA4727">
              <w:rPr>
                <w:lang w:val="en-US" w:eastAsia="zh-CN"/>
              </w:rPr>
              <w:t xml:space="preserve">cases </w:t>
            </w:r>
            <w:r w:rsidRPr="00BA4727">
              <w:rPr>
                <w:rFonts w:hint="eastAsia"/>
                <w:lang w:val="en-US" w:eastAsia="zh-CN"/>
              </w:rPr>
              <w:t xml:space="preserve">have </w:t>
            </w:r>
            <w:r w:rsidRPr="00BA4727">
              <w:rPr>
                <w:lang w:val="en-US" w:eastAsia="zh-CN"/>
              </w:rPr>
              <w:t>been completed.</w:t>
            </w:r>
          </w:p>
        </w:tc>
      </w:tr>
      <w:tr w:rsidR="007B0DAE" w:rsidRPr="00B209E2" w14:paraId="293E25D1" w14:textId="77777777" w:rsidTr="00E86E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173CBA" w14:textId="193531A0" w:rsidR="007B0DAE" w:rsidRPr="00E86E39" w:rsidRDefault="007B0DAE" w:rsidP="007B0DAE">
            <w:pPr>
              <w:snapToGrid w:val="0"/>
              <w:spacing w:after="0" w:line="240" w:lineRule="auto"/>
              <w:rPr>
                <w:rFonts w:eastAsia="Times New Roman" w:cs="Arial"/>
                <w:szCs w:val="18"/>
                <w:lang w:val="fr-FR" w:eastAsia="ar-SA"/>
              </w:rPr>
            </w:pPr>
            <w:r w:rsidRPr="00E86E39">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8164E3" w14:textId="09B965E1" w:rsidR="007B0DAE" w:rsidRPr="00E86E39" w:rsidRDefault="00B966C3" w:rsidP="007B0DAE">
            <w:pPr>
              <w:snapToGrid w:val="0"/>
              <w:spacing w:after="0" w:line="240" w:lineRule="auto"/>
              <w:rPr>
                <w:rFonts w:eastAsia="Times New Roman"/>
                <w:szCs w:val="18"/>
                <w:lang w:val="fr-FR" w:eastAsia="ar-SA"/>
              </w:rPr>
            </w:pPr>
            <w:r w:rsidRPr="00E86E39">
              <w:rPr>
                <w:rFonts w:cs="Arial"/>
              </w:rPr>
              <w:t>S1-231331</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0856F3" w14:textId="3B58555F" w:rsidR="007B0DAE" w:rsidRPr="00E86E39" w:rsidRDefault="007B0DAE" w:rsidP="007B0DAE">
            <w:pPr>
              <w:snapToGrid w:val="0"/>
              <w:spacing w:after="0" w:line="240" w:lineRule="auto"/>
              <w:rPr>
                <w:rFonts w:eastAsia="Times New Roman"/>
                <w:szCs w:val="18"/>
                <w:lang w:val="fr-FR" w:eastAsia="ar-SA"/>
              </w:rPr>
            </w:pPr>
            <w:r w:rsidRPr="00E86E39">
              <w:t>Rapporteur (</w:t>
            </w:r>
            <w:r w:rsidRPr="00E86E39">
              <w:rPr>
                <w:rFonts w:eastAsia="Times New Roman" w:cs="Arial"/>
                <w:szCs w:val="18"/>
                <w:lang w:eastAsia="ar-SA"/>
              </w:rPr>
              <w:t>Deutsche Telekom</w:t>
            </w:r>
            <w:r w:rsidRPr="00E86E39">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FC4CC5" w14:textId="0AB91DE0" w:rsidR="007B0DAE" w:rsidRPr="00E86E39" w:rsidRDefault="007B0DAE" w:rsidP="007B0DAE">
            <w:pPr>
              <w:snapToGrid w:val="0"/>
              <w:spacing w:after="0" w:line="240" w:lineRule="auto"/>
              <w:rPr>
                <w:rFonts w:eastAsia="Times New Roman"/>
                <w:szCs w:val="18"/>
                <w:lang w:eastAsia="ar-SA"/>
              </w:rPr>
            </w:pPr>
            <w:r w:rsidRPr="00E86E39">
              <w:t>TR 22.837v1.1.0 Study on Integrated Sensing and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819E6A7" w14:textId="2E52604C" w:rsidR="007B0DAE" w:rsidRPr="00E86E39" w:rsidRDefault="00E86E39" w:rsidP="007B0DAE">
            <w:pPr>
              <w:snapToGrid w:val="0"/>
              <w:spacing w:after="0" w:line="240" w:lineRule="auto"/>
              <w:rPr>
                <w:rFonts w:eastAsia="Times New Roman" w:cs="Arial"/>
                <w:szCs w:val="18"/>
                <w:lang w:eastAsia="ar-SA"/>
              </w:rPr>
            </w:pPr>
            <w:r w:rsidRPr="00E86E3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A90F85" w14:textId="77777777" w:rsidR="008A4E60" w:rsidRPr="00E86E39" w:rsidRDefault="008A4E60" w:rsidP="008A4E60">
            <w:pPr>
              <w:spacing w:after="0" w:line="240" w:lineRule="auto"/>
              <w:rPr>
                <w:rFonts w:eastAsia="Times New Roman" w:cs="Arial"/>
                <w:szCs w:val="18"/>
                <w:lang w:eastAsia="ar-SA"/>
              </w:rPr>
            </w:pPr>
            <w:r w:rsidRPr="00E86E39">
              <w:rPr>
                <w:rFonts w:eastAsia="Times New Roman" w:cs="Arial"/>
                <w:szCs w:val="18"/>
                <w:lang w:eastAsia="ar-SA"/>
              </w:rPr>
              <w:t xml:space="preserve">First draft by Tuesday 30th  23:00 UTC </w:t>
            </w:r>
          </w:p>
          <w:p w14:paraId="6FC51696" w14:textId="77777777" w:rsidR="008A4E60" w:rsidRPr="00E86E39" w:rsidRDefault="008A4E60" w:rsidP="008A4E60">
            <w:pPr>
              <w:spacing w:after="0" w:line="240" w:lineRule="auto"/>
              <w:rPr>
                <w:rFonts w:eastAsia="Times New Roman" w:cs="Arial"/>
                <w:szCs w:val="18"/>
                <w:lang w:eastAsia="ar-SA"/>
              </w:rPr>
            </w:pPr>
            <w:r w:rsidRPr="00E86E39">
              <w:rPr>
                <w:rFonts w:eastAsia="Times New Roman" w:cs="Arial"/>
                <w:szCs w:val="18"/>
                <w:lang w:eastAsia="ar-SA"/>
              </w:rPr>
              <w:t xml:space="preserve">Comments till Thursday 1st 23:00 UTC </w:t>
            </w:r>
          </w:p>
          <w:p w14:paraId="64B25A46" w14:textId="2A99A7D8" w:rsidR="007B0DAE" w:rsidRPr="00E86E39" w:rsidRDefault="008A4E60" w:rsidP="008A4E60">
            <w:pPr>
              <w:spacing w:after="0" w:line="240" w:lineRule="auto"/>
              <w:rPr>
                <w:rFonts w:eastAsia="Times New Roman" w:cs="Arial"/>
                <w:szCs w:val="18"/>
                <w:lang w:eastAsia="ar-SA"/>
              </w:rPr>
            </w:pPr>
            <w:r w:rsidRPr="00E86E39">
              <w:rPr>
                <w:rFonts w:eastAsia="Times New Roman" w:cs="Arial"/>
                <w:szCs w:val="18"/>
                <w:lang w:eastAsia="ar-SA"/>
              </w:rPr>
              <w:t>Final version by Friday 2nd  23:00 UTC</w:t>
            </w:r>
          </w:p>
        </w:tc>
      </w:tr>
      <w:tr w:rsidR="007B0DAE" w:rsidRPr="00745D37" w14:paraId="245007B7" w14:textId="77777777" w:rsidTr="00DF3949">
        <w:trPr>
          <w:trHeight w:val="141"/>
        </w:trPr>
        <w:tc>
          <w:tcPr>
            <w:tcW w:w="14426" w:type="dxa"/>
            <w:gridSpan w:val="7"/>
            <w:tcBorders>
              <w:bottom w:val="single" w:sz="4" w:space="0" w:color="auto"/>
            </w:tcBorders>
            <w:shd w:val="clear" w:color="auto" w:fill="F2F2F2" w:themeFill="background1" w:themeFillShade="F2"/>
          </w:tcPr>
          <w:p w14:paraId="562D562E" w14:textId="4344924A" w:rsidR="007B0DAE" w:rsidRDefault="007B0DAE" w:rsidP="00401471">
            <w:pPr>
              <w:pStyle w:val="Heading2"/>
              <w:rPr>
                <w:lang w:eastAsia="zh-CN"/>
              </w:rPr>
            </w:pPr>
            <w:r>
              <w:rPr>
                <w:rFonts w:hint="eastAsia"/>
                <w:lang w:eastAsia="zh-CN"/>
              </w:rPr>
              <w:t>FS</w:t>
            </w:r>
            <w:r>
              <w:rPr>
                <w:lang w:eastAsia="zh-CN"/>
              </w:rPr>
              <w:t>_</w:t>
            </w:r>
            <w:r>
              <w:t>AmbientIoT</w:t>
            </w:r>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371" w:history="1">
              <w:r w:rsidRPr="00291A88">
                <w:rPr>
                  <w:rStyle w:val="Hyperlink"/>
                  <w:lang w:val="en-US"/>
                </w:rPr>
                <w:t>SP-220085</w:t>
              </w:r>
            </w:hyperlink>
            <w:r w:rsidRPr="00745D37">
              <w:rPr>
                <w:lang w:val="en-US"/>
              </w:rPr>
              <w:t>]</w:t>
            </w:r>
          </w:p>
        </w:tc>
      </w:tr>
      <w:tr w:rsidR="00401471" w:rsidRPr="00C6275F" w14:paraId="7638F59C" w14:textId="77777777" w:rsidTr="00DF3949">
        <w:trPr>
          <w:trHeight w:val="141"/>
        </w:trPr>
        <w:tc>
          <w:tcPr>
            <w:tcW w:w="14426" w:type="dxa"/>
            <w:gridSpan w:val="7"/>
            <w:tcBorders>
              <w:bottom w:val="single" w:sz="4" w:space="0" w:color="auto"/>
            </w:tcBorders>
            <w:shd w:val="clear" w:color="auto" w:fill="auto"/>
          </w:tcPr>
          <w:p w14:paraId="4B4D061A" w14:textId="77777777" w:rsidR="00401471" w:rsidRPr="004067FF" w:rsidRDefault="00401471" w:rsidP="004014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401471" w:rsidRPr="00DD1791" w:rsidRDefault="00401471" w:rsidP="00401471">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6693B6FA" w14:textId="5932DDE9" w:rsidR="00401471" w:rsidRPr="00DD1791" w:rsidRDefault="00401471" w:rsidP="00401471">
            <w:pPr>
              <w:suppressAutoHyphens/>
              <w:spacing w:after="0" w:line="240" w:lineRule="auto"/>
              <w:rPr>
                <w:rStyle w:val="Hyperlink"/>
                <w:rFonts w:eastAsia="Arial Unicode MS" w:cs="Arial"/>
                <w:szCs w:val="18"/>
                <w:lang w:val="nl-NL"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372" w:history="1">
              <w:r w:rsidRPr="00290946">
                <w:rPr>
                  <w:rStyle w:val="Hyperlink"/>
                  <w:rFonts w:eastAsia="Arial Unicode MS" w:cs="Arial"/>
                  <w:szCs w:val="18"/>
                  <w:lang w:val="fr-FR" w:eastAsia="ar-SA"/>
                </w:rPr>
                <w:t>TR 22.840v1.1.0</w:t>
              </w:r>
            </w:hyperlink>
          </w:p>
          <w:p w14:paraId="4BDF9193" w14:textId="34F1F551"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AE09ECD" w14:textId="0C8D3581"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80</w:t>
            </w:r>
            <w:r w:rsidRPr="0059704C">
              <w:rPr>
                <w:rFonts w:eastAsia="Arial Unicode MS" w:cs="Arial"/>
                <w:szCs w:val="18"/>
                <w:lang w:val="fr-FR" w:eastAsia="ar-SA"/>
              </w:rPr>
              <w:t>%</w:t>
            </w:r>
          </w:p>
        </w:tc>
      </w:tr>
      <w:tr w:rsidR="00335D55" w:rsidRPr="00B04844" w14:paraId="3746BD04" w14:textId="77777777" w:rsidTr="006A2B7E">
        <w:trPr>
          <w:trHeight w:val="250"/>
        </w:trPr>
        <w:tc>
          <w:tcPr>
            <w:tcW w:w="14426" w:type="dxa"/>
            <w:gridSpan w:val="7"/>
            <w:tcBorders>
              <w:bottom w:val="single" w:sz="4" w:space="0" w:color="auto"/>
            </w:tcBorders>
            <w:shd w:val="clear" w:color="auto" w:fill="F2F2F2"/>
          </w:tcPr>
          <w:p w14:paraId="27A670EB" w14:textId="77777777" w:rsidR="00335D55" w:rsidRPr="006E6FF4" w:rsidRDefault="00335D55" w:rsidP="006A2B7E">
            <w:pPr>
              <w:pStyle w:val="Heading8"/>
              <w:jc w:val="left"/>
            </w:pPr>
            <w:r>
              <w:rPr>
                <w:color w:val="1F497D" w:themeColor="text2"/>
                <w:sz w:val="18"/>
                <w:szCs w:val="22"/>
              </w:rPr>
              <w:t>Update use cases</w:t>
            </w:r>
          </w:p>
        </w:tc>
      </w:tr>
      <w:tr w:rsidR="00335D55" w:rsidRPr="00B209E2" w14:paraId="0DEFDD2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E0D88" w14:textId="77777777" w:rsidR="00335D55" w:rsidRPr="00A564EF" w:rsidRDefault="00335D55" w:rsidP="006A2B7E">
            <w:pPr>
              <w:snapToGrid w:val="0"/>
              <w:spacing w:after="0" w:line="240" w:lineRule="auto"/>
              <w:rPr>
                <w:rFonts w:eastAsia="Times New Roman" w:cs="Arial"/>
                <w:szCs w:val="18"/>
                <w:lang w:val="fr-FR" w:eastAsia="ar-SA"/>
              </w:rPr>
            </w:pPr>
            <w:r w:rsidRPr="00A564E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9F466" w14:textId="5A6A8DB0" w:rsidR="00335D55" w:rsidRPr="00A564EF" w:rsidRDefault="00166AF7" w:rsidP="006A2B7E">
            <w:pPr>
              <w:snapToGrid w:val="0"/>
              <w:spacing w:after="0" w:line="240" w:lineRule="auto"/>
              <w:rPr>
                <w:rFonts w:eastAsia="Times New Roman"/>
                <w:szCs w:val="18"/>
                <w:lang w:val="fr-FR" w:eastAsia="ar-SA"/>
              </w:rPr>
            </w:pPr>
            <w:hyperlink r:id="rId373" w:history="1">
              <w:r w:rsidR="00335D55" w:rsidRPr="00A564EF">
                <w:rPr>
                  <w:rStyle w:val="Hyperlink"/>
                  <w:rFonts w:cs="Arial"/>
                  <w:color w:val="auto"/>
                </w:rPr>
                <w:t>S1-231154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51A64D" w14:textId="77777777" w:rsidR="00335D55" w:rsidRPr="00A564EF" w:rsidRDefault="00335D55" w:rsidP="006A2B7E">
            <w:pPr>
              <w:snapToGrid w:val="0"/>
              <w:spacing w:after="0" w:line="240" w:lineRule="auto"/>
              <w:rPr>
                <w:rFonts w:eastAsia="Times New Roman"/>
                <w:szCs w:val="18"/>
                <w:lang w:val="fr-FR" w:eastAsia="ar-SA"/>
              </w:rPr>
            </w:pPr>
            <w:r w:rsidRPr="00A564EF">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65A91F" w14:textId="77777777" w:rsidR="00335D55" w:rsidRPr="00A564EF" w:rsidRDefault="00335D55" w:rsidP="006A2B7E">
            <w:pPr>
              <w:snapToGrid w:val="0"/>
              <w:spacing w:after="0" w:line="240" w:lineRule="auto"/>
              <w:rPr>
                <w:rFonts w:eastAsia="Times New Roman"/>
                <w:szCs w:val="18"/>
                <w:lang w:eastAsia="ar-SA"/>
              </w:rPr>
            </w:pPr>
            <w:r w:rsidRPr="00A564EF">
              <w:t>pCR for adding the position KPI for 5.2 and 5.11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15D93D" w14:textId="77777777" w:rsidR="00335D55" w:rsidRPr="00A564EF" w:rsidRDefault="00335D55" w:rsidP="006A2B7E">
            <w:pPr>
              <w:snapToGrid w:val="0"/>
              <w:spacing w:after="0" w:line="240" w:lineRule="auto"/>
              <w:rPr>
                <w:rFonts w:eastAsia="Times New Roman" w:cs="Arial"/>
                <w:szCs w:val="18"/>
                <w:lang w:eastAsia="ar-SA"/>
              </w:rPr>
            </w:pPr>
            <w:r w:rsidRPr="00A564EF">
              <w:rPr>
                <w:rFonts w:eastAsia="Times New Roman" w:cs="Arial"/>
                <w:szCs w:val="18"/>
                <w:lang w:eastAsia="ar-SA"/>
              </w:rPr>
              <w:t>Revised to S1-231400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3BBDDF" w14:textId="77777777" w:rsidR="00335D55" w:rsidRPr="00A564EF" w:rsidRDefault="00335D55" w:rsidP="006A2B7E">
            <w:pPr>
              <w:spacing w:after="0" w:line="240" w:lineRule="auto"/>
              <w:rPr>
                <w:rFonts w:eastAsia="Arial Unicode MS" w:cs="Arial"/>
                <w:szCs w:val="18"/>
                <w:lang w:eastAsia="ar-SA"/>
              </w:rPr>
            </w:pPr>
          </w:p>
        </w:tc>
      </w:tr>
      <w:tr w:rsidR="00335D55" w:rsidRPr="00B209E2" w14:paraId="5AE5CA1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0392B5" w14:textId="77777777" w:rsidR="00335D55" w:rsidRPr="00A564EF" w:rsidRDefault="00335D55" w:rsidP="006A2B7E">
            <w:pPr>
              <w:snapToGrid w:val="0"/>
              <w:spacing w:after="0" w:line="240" w:lineRule="auto"/>
              <w:rPr>
                <w:rFonts w:eastAsia="Times New Roman" w:cs="Arial"/>
                <w:szCs w:val="18"/>
                <w:lang w:val="fr-FR" w:eastAsia="ar-SA"/>
              </w:rPr>
            </w:pPr>
            <w:r w:rsidRPr="00A564E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20016C" w14:textId="08BF0D00" w:rsidR="00335D55" w:rsidRPr="00A564EF" w:rsidRDefault="00166AF7" w:rsidP="006A2B7E">
            <w:pPr>
              <w:snapToGrid w:val="0"/>
              <w:spacing w:after="0" w:line="240" w:lineRule="auto"/>
            </w:pPr>
            <w:hyperlink r:id="rId374" w:history="1">
              <w:r w:rsidR="00335D55" w:rsidRPr="00A564EF">
                <w:rPr>
                  <w:rStyle w:val="Hyperlink"/>
                  <w:rFonts w:cs="Arial"/>
                  <w:color w:val="auto"/>
                </w:rPr>
                <w:t>S1-231400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E353A3" w14:textId="77777777" w:rsidR="00335D55" w:rsidRPr="00A564EF" w:rsidRDefault="00335D55" w:rsidP="006A2B7E">
            <w:pPr>
              <w:snapToGrid w:val="0"/>
              <w:spacing w:after="0" w:line="240" w:lineRule="auto"/>
            </w:pPr>
            <w:r w:rsidRPr="00A564EF">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0C9863" w14:textId="77777777" w:rsidR="00335D55" w:rsidRPr="00A564EF" w:rsidRDefault="00335D55" w:rsidP="006A2B7E">
            <w:pPr>
              <w:snapToGrid w:val="0"/>
              <w:spacing w:after="0" w:line="240" w:lineRule="auto"/>
            </w:pPr>
            <w:r w:rsidRPr="00A564EF">
              <w:t>pCR for adding the position KPI for 5.2 and 5.11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3EF7B0" w14:textId="77777777" w:rsidR="00335D55" w:rsidRPr="00A564EF" w:rsidRDefault="00335D55" w:rsidP="006A2B7E">
            <w:pPr>
              <w:snapToGrid w:val="0"/>
              <w:spacing w:after="0" w:line="240" w:lineRule="auto"/>
              <w:rPr>
                <w:rFonts w:eastAsia="Times New Roman" w:cs="Arial"/>
                <w:szCs w:val="18"/>
                <w:lang w:eastAsia="ar-SA"/>
              </w:rPr>
            </w:pPr>
            <w:r w:rsidRPr="00A564E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B10018" w14:textId="77777777" w:rsidR="00335D55" w:rsidRPr="00A564EF" w:rsidRDefault="00335D55" w:rsidP="006A2B7E">
            <w:pPr>
              <w:spacing w:after="0" w:line="240" w:lineRule="auto"/>
              <w:rPr>
                <w:rFonts w:eastAsia="Arial Unicode MS" w:cs="Arial"/>
                <w:szCs w:val="18"/>
                <w:lang w:eastAsia="ar-SA"/>
              </w:rPr>
            </w:pPr>
            <w:r w:rsidRPr="00A564EF">
              <w:rPr>
                <w:rFonts w:eastAsia="Arial Unicode MS" w:cs="Arial"/>
                <w:szCs w:val="18"/>
                <w:lang w:eastAsia="ar-SA"/>
              </w:rPr>
              <w:t>Revision of S1-231154.</w:t>
            </w:r>
          </w:p>
          <w:p w14:paraId="7D5D546F" w14:textId="77777777" w:rsidR="00335D55" w:rsidRPr="00A564EF" w:rsidRDefault="00335D55" w:rsidP="006A2B7E">
            <w:pPr>
              <w:spacing w:after="0" w:line="240" w:lineRule="auto"/>
              <w:rPr>
                <w:rFonts w:eastAsia="SimSun" w:cs="Arial"/>
                <w:szCs w:val="18"/>
                <w:lang w:val="en-US" w:eastAsia="zh-CN"/>
              </w:rPr>
            </w:pPr>
            <w:r w:rsidRPr="00A564EF">
              <w:rPr>
                <w:rFonts w:eastAsia="Arial Unicode MS" w:cs="Arial"/>
                <w:szCs w:val="18"/>
                <w:lang w:eastAsia="ar-SA"/>
              </w:rPr>
              <w:t xml:space="preserve">Positioning is now </w:t>
            </w:r>
            <w:r w:rsidRPr="00A564EF">
              <w:rPr>
                <w:rFonts w:eastAsia="SimSun" w:cs="Arial"/>
                <w:b/>
                <w:szCs w:val="18"/>
                <w:lang w:val="en-US" w:eastAsia="zh-CN"/>
              </w:rPr>
              <w:t xml:space="preserve">3 m to 5 </w:t>
            </w:r>
            <w:r w:rsidRPr="00A564EF">
              <w:rPr>
                <w:rFonts w:eastAsia="SimSun" w:cs="Arial" w:hint="eastAsia"/>
                <w:szCs w:val="18"/>
                <w:lang w:val="en-US" w:eastAsia="zh-CN"/>
              </w:rPr>
              <w:t>m indoor</w:t>
            </w:r>
          </w:p>
          <w:p w14:paraId="007D1D9D" w14:textId="77777777" w:rsidR="00335D55" w:rsidRPr="00A564EF" w:rsidRDefault="00335D55" w:rsidP="006A2B7E">
            <w:pPr>
              <w:spacing w:after="0" w:line="240" w:lineRule="auto"/>
              <w:rPr>
                <w:rFonts w:eastAsia="SimSun" w:cs="Arial"/>
                <w:szCs w:val="18"/>
                <w:lang w:val="en-US" w:eastAsia="zh-CN"/>
              </w:rPr>
            </w:pPr>
            <w:r w:rsidRPr="00A564EF">
              <w:rPr>
                <w:rFonts w:eastAsia="SimSun" w:cs="Arial"/>
                <w:szCs w:val="18"/>
                <w:lang w:val="en-US" w:eastAsia="zh-CN"/>
              </w:rPr>
              <w:t>Format corrections unit.</w:t>
            </w:r>
          </w:p>
        </w:tc>
      </w:tr>
      <w:tr w:rsidR="00335D55" w:rsidRPr="00B209E2" w14:paraId="0522F1F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873EE2" w14:textId="77777777" w:rsidR="00335D55" w:rsidRPr="00A564EF" w:rsidRDefault="00335D55" w:rsidP="006A2B7E">
            <w:pPr>
              <w:snapToGrid w:val="0"/>
              <w:spacing w:after="0" w:line="240" w:lineRule="auto"/>
              <w:rPr>
                <w:rFonts w:eastAsia="Times New Roman" w:cs="Arial"/>
                <w:szCs w:val="18"/>
                <w:lang w:val="fr-FR" w:eastAsia="ar-SA"/>
              </w:rPr>
            </w:pPr>
            <w:r w:rsidRPr="00A564EF">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843793" w14:textId="46675252" w:rsidR="00335D55" w:rsidRPr="00A564EF" w:rsidRDefault="00166AF7" w:rsidP="006A2B7E">
            <w:pPr>
              <w:snapToGrid w:val="0"/>
              <w:spacing w:after="0" w:line="240" w:lineRule="auto"/>
              <w:rPr>
                <w:rFonts w:eastAsia="Times New Roman"/>
                <w:szCs w:val="18"/>
                <w:lang w:val="fr-FR" w:eastAsia="ar-SA"/>
              </w:rPr>
            </w:pPr>
            <w:hyperlink r:id="rId375" w:history="1">
              <w:r w:rsidR="00335D55" w:rsidRPr="00A564EF">
                <w:rPr>
                  <w:rStyle w:val="Hyperlink"/>
                  <w:rFonts w:cs="Arial"/>
                  <w:color w:val="auto"/>
                </w:rPr>
                <w:t>S1-231293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54C338" w14:textId="77777777" w:rsidR="00335D55" w:rsidRPr="00A564EF" w:rsidRDefault="00335D55" w:rsidP="006A2B7E">
            <w:pPr>
              <w:snapToGrid w:val="0"/>
              <w:spacing w:after="0" w:line="240" w:lineRule="auto"/>
              <w:rPr>
                <w:rFonts w:eastAsia="Times New Roman"/>
                <w:szCs w:val="18"/>
                <w:lang w:val="fr-FR" w:eastAsia="ar-SA"/>
              </w:rPr>
            </w:pPr>
            <w:r w:rsidRPr="00A564E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D1F363" w14:textId="77777777" w:rsidR="00335D55" w:rsidRPr="00A564EF" w:rsidRDefault="00335D55" w:rsidP="006A2B7E">
            <w:pPr>
              <w:snapToGrid w:val="0"/>
              <w:spacing w:after="0" w:line="240" w:lineRule="auto"/>
              <w:rPr>
                <w:rFonts w:eastAsia="Times New Roman"/>
                <w:szCs w:val="18"/>
                <w:lang w:val="fr-FR" w:eastAsia="ar-SA"/>
              </w:rPr>
            </w:pPr>
            <w:r w:rsidRPr="00A564EF">
              <w:t>FS_Ambient IoT terminology alignment Device Speed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1731813" w14:textId="77777777" w:rsidR="00335D55" w:rsidRPr="00A564EF" w:rsidRDefault="00335D55" w:rsidP="006A2B7E">
            <w:pPr>
              <w:snapToGrid w:val="0"/>
              <w:spacing w:after="0" w:line="240" w:lineRule="auto"/>
              <w:rPr>
                <w:rFonts w:eastAsia="Times New Roman" w:cs="Arial"/>
                <w:szCs w:val="18"/>
                <w:lang w:val="fr-FR" w:eastAsia="ar-SA"/>
              </w:rPr>
            </w:pPr>
            <w:r w:rsidRPr="00A564EF">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76F5529" w14:textId="77777777" w:rsidR="00335D55" w:rsidRPr="00A564EF" w:rsidRDefault="00335D55" w:rsidP="006A2B7E">
            <w:pPr>
              <w:spacing w:after="0" w:line="240" w:lineRule="auto"/>
              <w:rPr>
                <w:rFonts w:eastAsia="Arial Unicode MS" w:cs="Arial"/>
                <w:szCs w:val="18"/>
                <w:lang w:val="fr-FR" w:eastAsia="ar-SA"/>
              </w:rPr>
            </w:pPr>
          </w:p>
        </w:tc>
      </w:tr>
      <w:tr w:rsidR="00335D55" w:rsidRPr="00B209E2" w14:paraId="38E2307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881B2" w14:textId="77777777" w:rsidR="00335D55" w:rsidRPr="00A564EF" w:rsidRDefault="00335D55" w:rsidP="006A2B7E">
            <w:pPr>
              <w:snapToGrid w:val="0"/>
              <w:spacing w:after="0" w:line="240" w:lineRule="auto"/>
              <w:rPr>
                <w:rFonts w:eastAsia="Times New Roman" w:cs="Arial"/>
                <w:szCs w:val="18"/>
                <w:lang w:val="fr-FR" w:eastAsia="ar-SA"/>
              </w:rPr>
            </w:pPr>
            <w:r w:rsidRPr="00A564E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8446A7" w14:textId="69E8DB5D" w:rsidR="00335D55" w:rsidRPr="00A564EF" w:rsidRDefault="00166AF7" w:rsidP="006A2B7E">
            <w:pPr>
              <w:snapToGrid w:val="0"/>
              <w:spacing w:after="0" w:line="240" w:lineRule="auto"/>
              <w:rPr>
                <w:rFonts w:eastAsia="Times New Roman"/>
                <w:szCs w:val="18"/>
                <w:lang w:val="fr-FR" w:eastAsia="ar-SA"/>
              </w:rPr>
            </w:pPr>
            <w:hyperlink r:id="rId376" w:history="1">
              <w:r w:rsidR="00335D55" w:rsidRPr="00A564EF">
                <w:rPr>
                  <w:rStyle w:val="Hyperlink"/>
                  <w:rFonts w:cs="Arial"/>
                  <w:color w:val="auto"/>
                </w:rPr>
                <w:t>S1-231297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76F53" w14:textId="77777777" w:rsidR="00335D55" w:rsidRPr="00A564EF" w:rsidRDefault="00335D55" w:rsidP="006A2B7E">
            <w:pPr>
              <w:snapToGrid w:val="0"/>
              <w:spacing w:after="0" w:line="240" w:lineRule="auto"/>
              <w:rPr>
                <w:rFonts w:eastAsia="Times New Roman"/>
                <w:szCs w:val="18"/>
                <w:lang w:val="fr-FR" w:eastAsia="ar-SA"/>
              </w:rPr>
            </w:pPr>
            <w:r w:rsidRPr="00A564E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96AA42" w14:textId="77777777" w:rsidR="00335D55" w:rsidRPr="00A564EF" w:rsidRDefault="00335D55" w:rsidP="006A2B7E">
            <w:pPr>
              <w:snapToGrid w:val="0"/>
              <w:spacing w:after="0" w:line="240" w:lineRule="auto"/>
              <w:rPr>
                <w:rFonts w:eastAsia="Times New Roman"/>
                <w:szCs w:val="18"/>
                <w:lang w:eastAsia="ar-SA"/>
              </w:rPr>
            </w:pPr>
            <w:r w:rsidRPr="00A564EF">
              <w:t>FS_Ambient IoT update latency KPI value of clause 5.2 medical instruments inventory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0E570E" w14:textId="77777777" w:rsidR="00335D55" w:rsidRPr="00A564EF" w:rsidRDefault="00335D55" w:rsidP="006A2B7E">
            <w:pPr>
              <w:snapToGrid w:val="0"/>
              <w:spacing w:after="0" w:line="240" w:lineRule="auto"/>
              <w:rPr>
                <w:rFonts w:eastAsia="Times New Roman" w:cs="Arial"/>
                <w:szCs w:val="18"/>
                <w:lang w:eastAsia="ar-SA"/>
              </w:rPr>
            </w:pPr>
            <w:r w:rsidRPr="00A564EF">
              <w:rPr>
                <w:rFonts w:eastAsia="Times New Roman" w:cs="Arial"/>
                <w:szCs w:val="18"/>
                <w:lang w:eastAsia="ar-SA"/>
              </w:rPr>
              <w:t>Revised to S1-231401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2E8CF3" w14:textId="77777777" w:rsidR="00335D55" w:rsidRPr="00A564EF" w:rsidRDefault="00335D55" w:rsidP="006A2B7E">
            <w:pPr>
              <w:spacing w:after="0" w:line="240" w:lineRule="auto"/>
              <w:rPr>
                <w:rFonts w:eastAsia="Arial Unicode MS" w:cs="Arial"/>
                <w:szCs w:val="18"/>
                <w:lang w:eastAsia="ar-SA"/>
              </w:rPr>
            </w:pPr>
          </w:p>
        </w:tc>
      </w:tr>
      <w:tr w:rsidR="00335D55" w:rsidRPr="00B209E2" w14:paraId="0FD4134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699473"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70F676" w14:textId="40041229" w:rsidR="00335D55" w:rsidRPr="00D43587" w:rsidRDefault="00166AF7" w:rsidP="006A2B7E">
            <w:pPr>
              <w:snapToGrid w:val="0"/>
              <w:spacing w:after="0" w:line="240" w:lineRule="auto"/>
            </w:pPr>
            <w:hyperlink r:id="rId377" w:history="1">
              <w:r w:rsidR="00335D55" w:rsidRPr="00D43587">
                <w:rPr>
                  <w:rStyle w:val="Hyperlink"/>
                  <w:rFonts w:cs="Arial"/>
                  <w:color w:val="auto"/>
                </w:rPr>
                <w:t>S1-231401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AC0248" w14:textId="77777777" w:rsidR="00335D55" w:rsidRPr="00D43587" w:rsidRDefault="00335D55" w:rsidP="006A2B7E">
            <w:pPr>
              <w:snapToGrid w:val="0"/>
              <w:spacing w:after="0" w:line="240" w:lineRule="auto"/>
            </w:pPr>
            <w:r w:rsidRPr="00D43587">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E04FD6" w14:textId="77777777" w:rsidR="00335D55" w:rsidRPr="00D43587" w:rsidRDefault="00335D55" w:rsidP="006A2B7E">
            <w:pPr>
              <w:snapToGrid w:val="0"/>
              <w:spacing w:after="0" w:line="240" w:lineRule="auto"/>
            </w:pPr>
            <w:r w:rsidRPr="00D43587">
              <w:t>FS_Ambient IoT update latency KPI value of clause 5.2 medical instruments inventory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66389C1"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3A86FC1"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S1-231297.</w:t>
            </w:r>
          </w:p>
        </w:tc>
      </w:tr>
      <w:tr w:rsidR="00335D55" w:rsidRPr="00B209E2" w14:paraId="54BC1D3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F3A424" w14:textId="77777777" w:rsidR="00335D55" w:rsidRPr="0001438D" w:rsidRDefault="00335D55" w:rsidP="006A2B7E">
            <w:pPr>
              <w:snapToGrid w:val="0"/>
              <w:spacing w:after="0" w:line="240" w:lineRule="auto"/>
              <w:rPr>
                <w:rFonts w:eastAsia="Times New Roman" w:cs="Arial"/>
                <w:szCs w:val="18"/>
                <w:lang w:val="fr-FR" w:eastAsia="ar-SA"/>
              </w:rPr>
            </w:pPr>
            <w:r w:rsidRPr="0001438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ECD8C2" w14:textId="38EF1848" w:rsidR="00335D55" w:rsidRPr="0001438D" w:rsidRDefault="00166AF7" w:rsidP="006A2B7E">
            <w:pPr>
              <w:snapToGrid w:val="0"/>
              <w:spacing w:after="0" w:line="240" w:lineRule="auto"/>
              <w:rPr>
                <w:rFonts w:eastAsia="Times New Roman"/>
                <w:szCs w:val="18"/>
                <w:lang w:val="fr-FR" w:eastAsia="ar-SA"/>
              </w:rPr>
            </w:pPr>
            <w:hyperlink r:id="rId378" w:history="1">
              <w:r w:rsidR="00335D55" w:rsidRPr="0001438D">
                <w:rPr>
                  <w:rStyle w:val="Hyperlink"/>
                  <w:rFonts w:cs="Arial"/>
                  <w:color w:val="auto"/>
                </w:rPr>
                <w:t>S1-231292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488F4" w14:textId="77777777" w:rsidR="00335D55" w:rsidRPr="0001438D" w:rsidRDefault="00335D55" w:rsidP="006A2B7E">
            <w:pPr>
              <w:snapToGrid w:val="0"/>
              <w:spacing w:after="0" w:line="240" w:lineRule="auto"/>
              <w:rPr>
                <w:rFonts w:eastAsia="Times New Roman"/>
                <w:szCs w:val="18"/>
                <w:lang w:val="fr-FR" w:eastAsia="ar-SA"/>
              </w:rPr>
            </w:pPr>
            <w:r w:rsidRPr="0001438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46E9DB" w14:textId="77777777" w:rsidR="00335D55" w:rsidRPr="0001438D" w:rsidRDefault="00335D55" w:rsidP="006A2B7E">
            <w:pPr>
              <w:snapToGrid w:val="0"/>
              <w:spacing w:after="0" w:line="240" w:lineRule="auto"/>
              <w:rPr>
                <w:rFonts w:eastAsia="Times New Roman"/>
                <w:szCs w:val="18"/>
                <w:lang w:eastAsia="ar-SA"/>
              </w:rPr>
            </w:pPr>
            <w:r w:rsidRPr="0001438D">
              <w:t>FS_Ambient IoT remove FFS in clause 5.5 Intralogistics automobile manufacturing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2866202" w14:textId="77777777" w:rsidR="00335D55" w:rsidRPr="0001438D" w:rsidRDefault="00335D55" w:rsidP="006A2B7E">
            <w:pPr>
              <w:snapToGrid w:val="0"/>
              <w:spacing w:after="0" w:line="240" w:lineRule="auto"/>
              <w:rPr>
                <w:rFonts w:eastAsia="Times New Roman" w:cs="Arial"/>
                <w:szCs w:val="18"/>
                <w:lang w:eastAsia="ar-SA"/>
              </w:rPr>
            </w:pPr>
            <w:r w:rsidRPr="0001438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6AAC55" w14:textId="77777777" w:rsidR="00335D55" w:rsidRDefault="00335D55" w:rsidP="006A2B7E">
            <w:pPr>
              <w:spacing w:after="0" w:line="240" w:lineRule="auto"/>
              <w:rPr>
                <w:rFonts w:eastAsia="Arial Unicode MS" w:cs="Arial"/>
                <w:szCs w:val="18"/>
                <w:lang w:eastAsia="ar-SA"/>
              </w:rPr>
            </w:pPr>
          </w:p>
          <w:p w14:paraId="5F622F44" w14:textId="77777777" w:rsidR="00335D55" w:rsidRPr="0001438D" w:rsidRDefault="00335D55" w:rsidP="006A2B7E">
            <w:pPr>
              <w:spacing w:after="0" w:line="240" w:lineRule="auto"/>
              <w:rPr>
                <w:rFonts w:eastAsia="Arial Unicode MS" w:cs="Arial"/>
                <w:szCs w:val="18"/>
                <w:lang w:eastAsia="ar-SA"/>
              </w:rPr>
            </w:pPr>
          </w:p>
        </w:tc>
      </w:tr>
      <w:tr w:rsidR="00335D55" w:rsidRPr="00B209E2" w14:paraId="36BDCB1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AAFAF" w14:textId="77777777" w:rsidR="00335D55" w:rsidRPr="0001438D" w:rsidRDefault="00335D55" w:rsidP="006A2B7E">
            <w:pPr>
              <w:snapToGrid w:val="0"/>
              <w:spacing w:after="0" w:line="240" w:lineRule="auto"/>
              <w:rPr>
                <w:rFonts w:eastAsia="Times New Roman" w:cs="Arial"/>
                <w:szCs w:val="18"/>
                <w:lang w:val="fr-FR" w:eastAsia="ar-SA"/>
              </w:rPr>
            </w:pPr>
            <w:r w:rsidRPr="0001438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2B673" w14:textId="2D13782D" w:rsidR="00335D55" w:rsidRPr="0001438D" w:rsidRDefault="00166AF7" w:rsidP="006A2B7E">
            <w:pPr>
              <w:snapToGrid w:val="0"/>
              <w:spacing w:after="0" w:line="240" w:lineRule="auto"/>
              <w:rPr>
                <w:rFonts w:eastAsia="Times New Roman"/>
                <w:szCs w:val="18"/>
                <w:lang w:val="fr-FR" w:eastAsia="ar-SA"/>
              </w:rPr>
            </w:pPr>
            <w:hyperlink r:id="rId379" w:history="1">
              <w:r w:rsidR="00335D55" w:rsidRPr="0001438D">
                <w:rPr>
                  <w:rStyle w:val="Hyperlink"/>
                  <w:rFonts w:cs="Arial"/>
                  <w:color w:val="auto"/>
                </w:rPr>
                <w:t>S1-231298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4E2681" w14:textId="77777777" w:rsidR="00335D55" w:rsidRPr="0001438D" w:rsidRDefault="00335D55" w:rsidP="006A2B7E">
            <w:pPr>
              <w:snapToGrid w:val="0"/>
              <w:spacing w:after="0" w:line="240" w:lineRule="auto"/>
              <w:rPr>
                <w:rFonts w:eastAsia="Times New Roman"/>
                <w:szCs w:val="18"/>
                <w:lang w:val="fr-FR" w:eastAsia="ar-SA"/>
              </w:rPr>
            </w:pPr>
            <w:r w:rsidRPr="0001438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27FCB3" w14:textId="77777777" w:rsidR="00335D55" w:rsidRPr="0001438D" w:rsidRDefault="00335D55" w:rsidP="006A2B7E">
            <w:pPr>
              <w:snapToGrid w:val="0"/>
              <w:spacing w:after="0" w:line="240" w:lineRule="auto"/>
              <w:rPr>
                <w:rFonts w:eastAsia="Times New Roman"/>
                <w:szCs w:val="18"/>
                <w:lang w:eastAsia="ar-SA"/>
              </w:rPr>
            </w:pPr>
            <w:r w:rsidRPr="0001438D">
              <w:t>FS_Ambient IoT update latency KPI value of clause 5.5 intralogistics in automobile manufacturing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165710" w14:textId="77777777" w:rsidR="00335D55" w:rsidRPr="0001438D"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Merge int</w:t>
            </w:r>
            <w:r w:rsidRPr="0001438D">
              <w:rPr>
                <w:rFonts w:eastAsia="Times New Roman" w:cs="Arial"/>
                <w:szCs w:val="18"/>
                <w:lang w:eastAsia="ar-SA"/>
              </w:rPr>
              <w:t>o S1-23140</w:t>
            </w:r>
            <w:r>
              <w:rPr>
                <w:rFonts w:eastAsia="Times New Roman" w:cs="Arial"/>
                <w:szCs w:val="18"/>
                <w:lang w:eastAsia="ar-SA"/>
              </w:rPr>
              <w:t>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16DA33" w14:textId="77777777" w:rsidR="00335D55" w:rsidRPr="0001438D" w:rsidRDefault="00335D55" w:rsidP="006A2B7E">
            <w:pPr>
              <w:spacing w:after="0" w:line="240" w:lineRule="auto"/>
              <w:rPr>
                <w:rFonts w:eastAsia="Arial Unicode MS" w:cs="Arial"/>
                <w:szCs w:val="18"/>
                <w:lang w:eastAsia="ar-SA"/>
              </w:rPr>
            </w:pPr>
          </w:p>
        </w:tc>
      </w:tr>
      <w:tr w:rsidR="00335D55" w:rsidRPr="00B209E2" w14:paraId="4ACBAC8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2609A7" w14:textId="77777777" w:rsidR="00335D55" w:rsidRPr="0001438D" w:rsidRDefault="00335D55" w:rsidP="006A2B7E">
            <w:pPr>
              <w:snapToGrid w:val="0"/>
              <w:spacing w:after="0" w:line="240" w:lineRule="auto"/>
              <w:rPr>
                <w:rFonts w:eastAsia="Times New Roman" w:cs="Arial"/>
                <w:szCs w:val="18"/>
                <w:lang w:val="fr-FR" w:eastAsia="ar-SA"/>
              </w:rPr>
            </w:pPr>
            <w:r w:rsidRPr="0001438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D17A6" w14:textId="65779A5B" w:rsidR="00335D55" w:rsidRPr="0001438D" w:rsidRDefault="00166AF7" w:rsidP="006A2B7E">
            <w:pPr>
              <w:snapToGrid w:val="0"/>
              <w:spacing w:after="0" w:line="240" w:lineRule="auto"/>
              <w:rPr>
                <w:rFonts w:eastAsia="Times New Roman"/>
                <w:szCs w:val="18"/>
                <w:lang w:val="fr-FR" w:eastAsia="ar-SA"/>
              </w:rPr>
            </w:pPr>
            <w:hyperlink r:id="rId380" w:history="1">
              <w:r w:rsidR="00335D55" w:rsidRPr="0001438D">
                <w:rPr>
                  <w:rStyle w:val="Hyperlink"/>
                  <w:rFonts w:cs="Arial"/>
                  <w:color w:val="auto"/>
                </w:rPr>
                <w:t>S1-231290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0F5D2" w14:textId="77777777" w:rsidR="00335D55" w:rsidRPr="0001438D" w:rsidRDefault="00335D55" w:rsidP="006A2B7E">
            <w:pPr>
              <w:snapToGrid w:val="0"/>
              <w:spacing w:after="0" w:line="240" w:lineRule="auto"/>
              <w:rPr>
                <w:rFonts w:eastAsia="Times New Roman"/>
                <w:szCs w:val="18"/>
                <w:lang w:val="fr-FR" w:eastAsia="ar-SA"/>
              </w:rPr>
            </w:pPr>
            <w:r w:rsidRPr="0001438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33742B" w14:textId="77777777" w:rsidR="00335D55" w:rsidRPr="0001438D" w:rsidRDefault="00335D55" w:rsidP="006A2B7E">
            <w:pPr>
              <w:snapToGrid w:val="0"/>
              <w:spacing w:after="0" w:line="240" w:lineRule="auto"/>
              <w:rPr>
                <w:rFonts w:eastAsia="Times New Roman"/>
                <w:szCs w:val="18"/>
                <w:lang w:eastAsia="ar-SA"/>
              </w:rPr>
            </w:pPr>
            <w:r w:rsidRPr="0001438D">
              <w:t>FS_Ambient IoT alignment-add Device Speed KPIs with use case descriptions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CFC91A2" w14:textId="77777777" w:rsidR="00335D55" w:rsidRPr="0001438D" w:rsidRDefault="00335D55" w:rsidP="006A2B7E">
            <w:pPr>
              <w:snapToGrid w:val="0"/>
              <w:spacing w:after="0" w:line="240" w:lineRule="auto"/>
              <w:rPr>
                <w:rFonts w:eastAsia="Times New Roman" w:cs="Arial"/>
                <w:szCs w:val="18"/>
                <w:lang w:eastAsia="ar-SA"/>
              </w:rPr>
            </w:pPr>
            <w:r w:rsidRPr="0001438D">
              <w:rPr>
                <w:rFonts w:eastAsia="Times New Roman" w:cs="Arial"/>
                <w:szCs w:val="18"/>
                <w:lang w:eastAsia="ar-SA"/>
              </w:rPr>
              <w:t>Revised to S1-231403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6B98A4" w14:textId="77777777" w:rsidR="00335D55" w:rsidRPr="0001438D" w:rsidRDefault="00335D55" w:rsidP="006A2B7E">
            <w:pPr>
              <w:spacing w:after="0" w:line="240" w:lineRule="auto"/>
              <w:rPr>
                <w:rFonts w:eastAsia="Arial Unicode MS" w:cs="Arial"/>
                <w:szCs w:val="18"/>
                <w:lang w:eastAsia="ar-SA"/>
              </w:rPr>
            </w:pPr>
          </w:p>
        </w:tc>
      </w:tr>
      <w:tr w:rsidR="00335D55" w:rsidRPr="00B209E2" w14:paraId="6ACC938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A6DF43"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CFB87F" w14:textId="0A846FAA" w:rsidR="00335D55" w:rsidRPr="00D43587" w:rsidRDefault="00166AF7" w:rsidP="006A2B7E">
            <w:pPr>
              <w:snapToGrid w:val="0"/>
              <w:spacing w:after="0" w:line="240" w:lineRule="auto"/>
            </w:pPr>
            <w:hyperlink r:id="rId381" w:history="1">
              <w:r w:rsidR="00335D55" w:rsidRPr="00D43587">
                <w:rPr>
                  <w:rStyle w:val="Hyperlink"/>
                  <w:rFonts w:cs="Arial"/>
                  <w:color w:val="auto"/>
                </w:rPr>
                <w:t>S1-231403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E5D1F4" w14:textId="77777777" w:rsidR="00335D55" w:rsidRPr="00D43587" w:rsidRDefault="00335D55" w:rsidP="006A2B7E">
            <w:pPr>
              <w:snapToGrid w:val="0"/>
              <w:spacing w:after="0" w:line="240" w:lineRule="auto"/>
            </w:pPr>
            <w:r w:rsidRPr="00D43587">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B46B1D" w14:textId="77777777" w:rsidR="00335D55" w:rsidRPr="00D43587" w:rsidRDefault="00335D55" w:rsidP="006A2B7E">
            <w:pPr>
              <w:snapToGrid w:val="0"/>
              <w:spacing w:after="0" w:line="240" w:lineRule="auto"/>
            </w:pPr>
            <w:r w:rsidRPr="00D43587">
              <w:t>FS_Ambient IoT alignment-add Device Speed KPIs with use case descriptions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7DF98D"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DB4AAD"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S1-231290.</w:t>
            </w:r>
          </w:p>
        </w:tc>
      </w:tr>
      <w:tr w:rsidR="00335D55" w:rsidRPr="00B209E2" w14:paraId="5C2F228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42E25" w14:textId="77777777" w:rsidR="00335D55" w:rsidRPr="00927893" w:rsidRDefault="00335D55" w:rsidP="006A2B7E">
            <w:pPr>
              <w:snapToGrid w:val="0"/>
              <w:spacing w:after="0" w:line="240" w:lineRule="auto"/>
              <w:rPr>
                <w:rFonts w:eastAsia="Times New Roman" w:cs="Arial"/>
                <w:szCs w:val="18"/>
                <w:lang w:val="fr-FR" w:eastAsia="ar-SA"/>
              </w:rPr>
            </w:pPr>
            <w:r w:rsidRPr="00927893">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AB14FC" w14:textId="3505C70C" w:rsidR="00335D55" w:rsidRPr="00927893" w:rsidRDefault="00166AF7" w:rsidP="006A2B7E">
            <w:pPr>
              <w:snapToGrid w:val="0"/>
              <w:spacing w:after="0" w:line="240" w:lineRule="auto"/>
              <w:rPr>
                <w:rFonts w:eastAsia="Times New Roman"/>
                <w:szCs w:val="18"/>
                <w:lang w:val="fr-FR" w:eastAsia="ar-SA"/>
              </w:rPr>
            </w:pPr>
            <w:hyperlink r:id="rId382" w:history="1">
              <w:r w:rsidR="00335D55" w:rsidRPr="00927893">
                <w:rPr>
                  <w:rStyle w:val="Hyperlink"/>
                  <w:rFonts w:cs="Arial"/>
                  <w:color w:val="auto"/>
                </w:rPr>
                <w:t>S1-231253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50F5B1" w14:textId="77777777" w:rsidR="00335D55" w:rsidRPr="00927893" w:rsidRDefault="00335D55" w:rsidP="006A2B7E">
            <w:pPr>
              <w:snapToGrid w:val="0"/>
              <w:spacing w:after="0" w:line="240" w:lineRule="auto"/>
              <w:rPr>
                <w:rFonts w:eastAsia="Times New Roman"/>
                <w:szCs w:val="18"/>
                <w:lang w:val="fr-FR" w:eastAsia="ar-SA"/>
              </w:rPr>
            </w:pPr>
            <w:r w:rsidRPr="00927893">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EE6196" w14:textId="77777777" w:rsidR="00335D55" w:rsidRPr="00927893" w:rsidRDefault="00335D55" w:rsidP="006A2B7E">
            <w:pPr>
              <w:snapToGrid w:val="0"/>
              <w:spacing w:after="0" w:line="240" w:lineRule="auto"/>
              <w:rPr>
                <w:rFonts w:eastAsia="Times New Roman"/>
                <w:szCs w:val="18"/>
                <w:lang w:eastAsia="ar-SA"/>
              </w:rPr>
            </w:pPr>
            <w:r w:rsidRPr="00927893">
              <w:t>pCR on removal of comparison operators in the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22B2F9" w14:textId="77777777" w:rsidR="00335D55" w:rsidRPr="00927893" w:rsidRDefault="00335D55" w:rsidP="006A2B7E">
            <w:pPr>
              <w:snapToGrid w:val="0"/>
              <w:spacing w:after="0" w:line="240" w:lineRule="auto"/>
              <w:rPr>
                <w:rFonts w:eastAsia="Times New Roman" w:cs="Arial"/>
                <w:szCs w:val="18"/>
                <w:lang w:eastAsia="ar-SA"/>
              </w:rPr>
            </w:pPr>
            <w:r w:rsidRPr="00927893">
              <w:rPr>
                <w:rFonts w:eastAsia="Times New Roman" w:cs="Arial"/>
                <w:szCs w:val="18"/>
                <w:lang w:eastAsia="ar-SA"/>
              </w:rPr>
              <w:t>Revised to S1-231404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38E17B" w14:textId="77777777" w:rsidR="00335D55" w:rsidRPr="00927893" w:rsidRDefault="00335D55" w:rsidP="006A2B7E">
            <w:pPr>
              <w:spacing w:after="0" w:line="240" w:lineRule="auto"/>
              <w:rPr>
                <w:rFonts w:eastAsia="Arial Unicode MS" w:cs="Arial"/>
                <w:szCs w:val="18"/>
                <w:lang w:eastAsia="ar-SA"/>
              </w:rPr>
            </w:pPr>
          </w:p>
        </w:tc>
      </w:tr>
      <w:tr w:rsidR="00335D55" w:rsidRPr="00B209E2" w14:paraId="145BE4F3" w14:textId="77777777" w:rsidTr="00DD00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C2575"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45A483" w14:textId="056DF2B8" w:rsidR="00335D55" w:rsidRPr="00D43587" w:rsidRDefault="00166AF7" w:rsidP="006A2B7E">
            <w:pPr>
              <w:snapToGrid w:val="0"/>
              <w:spacing w:after="0" w:line="240" w:lineRule="auto"/>
            </w:pPr>
            <w:hyperlink r:id="rId383" w:history="1">
              <w:r w:rsidR="00335D55" w:rsidRPr="00D43587">
                <w:rPr>
                  <w:rStyle w:val="Hyperlink"/>
                  <w:rFonts w:cs="Arial"/>
                  <w:color w:val="auto"/>
                </w:rPr>
                <w:t>S1-231404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C51979" w14:textId="77777777" w:rsidR="00335D55" w:rsidRPr="00D43587" w:rsidRDefault="00335D55" w:rsidP="006A2B7E">
            <w:pPr>
              <w:snapToGrid w:val="0"/>
              <w:spacing w:after="0" w:line="240" w:lineRule="auto"/>
            </w:pPr>
            <w:r w:rsidRPr="00D4358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6EEF4D" w14:textId="77777777" w:rsidR="00335D55" w:rsidRPr="00D43587" w:rsidRDefault="00335D55" w:rsidP="006A2B7E">
            <w:pPr>
              <w:snapToGrid w:val="0"/>
              <w:spacing w:after="0" w:line="240" w:lineRule="auto"/>
            </w:pPr>
            <w:r w:rsidRPr="00D43587">
              <w:t>pCR on removal of comparison operators in the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3DF4D98"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Revised to S1-231458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B073EC"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S1-231253.</w:t>
            </w:r>
          </w:p>
        </w:tc>
      </w:tr>
      <w:tr w:rsidR="00335D55" w:rsidRPr="00B209E2" w14:paraId="1CB1E805" w14:textId="77777777" w:rsidTr="00DD00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B0B4E" w14:textId="77777777" w:rsidR="00335D55" w:rsidRPr="00DD005A" w:rsidRDefault="00335D55" w:rsidP="006A2B7E">
            <w:pPr>
              <w:snapToGrid w:val="0"/>
              <w:spacing w:after="0" w:line="240" w:lineRule="auto"/>
              <w:rPr>
                <w:rFonts w:eastAsia="Times New Roman" w:cs="Arial"/>
                <w:szCs w:val="18"/>
                <w:lang w:val="fr-FR" w:eastAsia="ar-SA"/>
              </w:rPr>
            </w:pPr>
            <w:r w:rsidRPr="00DD005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9D7EB0" w14:textId="1F1FB145" w:rsidR="00335D55" w:rsidRPr="00DD005A" w:rsidRDefault="00166AF7" w:rsidP="006A2B7E">
            <w:pPr>
              <w:snapToGrid w:val="0"/>
              <w:spacing w:after="0" w:line="240" w:lineRule="auto"/>
              <w:rPr>
                <w:rFonts w:cs="Arial"/>
              </w:rPr>
            </w:pPr>
            <w:hyperlink r:id="rId384" w:history="1">
              <w:r w:rsidR="00335D55" w:rsidRPr="00DD005A">
                <w:rPr>
                  <w:rStyle w:val="Hyperlink"/>
                  <w:rFonts w:cs="Arial"/>
                  <w:color w:val="auto"/>
                </w:rPr>
                <w:t>S1-231458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11E71F" w14:textId="77777777" w:rsidR="00335D55" w:rsidRPr="00DD005A" w:rsidRDefault="00335D55" w:rsidP="006A2B7E">
            <w:pPr>
              <w:snapToGrid w:val="0"/>
              <w:spacing w:after="0" w:line="240" w:lineRule="auto"/>
            </w:pPr>
            <w:r w:rsidRPr="00DD005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DC9183" w14:textId="77777777" w:rsidR="00335D55" w:rsidRPr="00DD005A" w:rsidRDefault="00335D55" w:rsidP="006A2B7E">
            <w:pPr>
              <w:snapToGrid w:val="0"/>
              <w:spacing w:after="0" w:line="240" w:lineRule="auto"/>
            </w:pPr>
            <w:r w:rsidRPr="00DD005A">
              <w:t>pCR on removal of comparison operators in the KPI table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C73517" w14:textId="31EE25E6" w:rsidR="00335D55" w:rsidRPr="00DD005A" w:rsidRDefault="00DD005A" w:rsidP="006A2B7E">
            <w:pPr>
              <w:snapToGrid w:val="0"/>
              <w:spacing w:after="0" w:line="240" w:lineRule="auto"/>
              <w:rPr>
                <w:rFonts w:eastAsia="Times New Roman" w:cs="Arial"/>
                <w:szCs w:val="18"/>
                <w:lang w:eastAsia="ar-SA"/>
              </w:rPr>
            </w:pPr>
            <w:r w:rsidRPr="00DD005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4C9FC6" w14:textId="77777777" w:rsidR="00335D55" w:rsidRPr="00DD005A" w:rsidRDefault="00335D55" w:rsidP="006A2B7E">
            <w:pPr>
              <w:spacing w:after="0" w:line="240" w:lineRule="auto"/>
              <w:rPr>
                <w:rFonts w:eastAsia="Arial Unicode MS" w:cs="Arial"/>
                <w:szCs w:val="18"/>
                <w:lang w:eastAsia="ar-SA"/>
              </w:rPr>
            </w:pPr>
            <w:r w:rsidRPr="00DD005A">
              <w:rPr>
                <w:rFonts w:eastAsia="Arial Unicode MS" w:cs="Arial"/>
                <w:i/>
                <w:szCs w:val="18"/>
                <w:lang w:eastAsia="ar-SA"/>
              </w:rPr>
              <w:t>Revision of S1-231253.</w:t>
            </w:r>
          </w:p>
          <w:p w14:paraId="769A68C3" w14:textId="77777777" w:rsidR="00335D55" w:rsidRPr="00DD005A" w:rsidRDefault="00335D55" w:rsidP="006A2B7E">
            <w:pPr>
              <w:spacing w:after="0" w:line="240" w:lineRule="auto"/>
              <w:rPr>
                <w:rFonts w:eastAsia="Arial Unicode MS" w:cs="Arial"/>
                <w:szCs w:val="18"/>
                <w:lang w:eastAsia="ar-SA"/>
              </w:rPr>
            </w:pPr>
            <w:r w:rsidRPr="00DD005A">
              <w:rPr>
                <w:rFonts w:eastAsia="Arial Unicode MS" w:cs="Arial"/>
                <w:szCs w:val="18"/>
                <w:lang w:eastAsia="ar-SA"/>
              </w:rPr>
              <w:t>Revision of S1-231404.</w:t>
            </w:r>
          </w:p>
        </w:tc>
      </w:tr>
      <w:tr w:rsidR="00335D55" w:rsidRPr="00B209E2" w14:paraId="548A9FE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EBFEF" w14:textId="77777777" w:rsidR="00335D55" w:rsidRPr="0001438D" w:rsidRDefault="00335D55" w:rsidP="006A2B7E">
            <w:pPr>
              <w:snapToGrid w:val="0"/>
              <w:spacing w:after="0" w:line="240" w:lineRule="auto"/>
              <w:rPr>
                <w:rFonts w:eastAsia="Times New Roman" w:cs="Arial"/>
                <w:szCs w:val="18"/>
                <w:lang w:val="fr-FR" w:eastAsia="ar-SA"/>
              </w:rPr>
            </w:pPr>
            <w:r w:rsidRPr="0001438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B635E6" w14:textId="16023C89" w:rsidR="00335D55" w:rsidRPr="0001438D" w:rsidRDefault="00166AF7" w:rsidP="006A2B7E">
            <w:pPr>
              <w:snapToGrid w:val="0"/>
              <w:spacing w:after="0" w:line="240" w:lineRule="auto"/>
              <w:rPr>
                <w:rFonts w:eastAsia="Times New Roman"/>
                <w:szCs w:val="18"/>
                <w:lang w:val="fr-FR" w:eastAsia="ar-SA"/>
              </w:rPr>
            </w:pPr>
            <w:hyperlink r:id="rId385" w:history="1">
              <w:r w:rsidR="00335D55" w:rsidRPr="0001438D">
                <w:rPr>
                  <w:rStyle w:val="Hyperlink"/>
                  <w:rFonts w:cs="Arial"/>
                  <w:color w:val="auto"/>
                </w:rPr>
                <w:t>S1-231249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E9EFB" w14:textId="77777777" w:rsidR="00335D55" w:rsidRPr="0001438D" w:rsidRDefault="00335D55" w:rsidP="006A2B7E">
            <w:pPr>
              <w:snapToGrid w:val="0"/>
              <w:spacing w:after="0" w:line="240" w:lineRule="auto"/>
              <w:rPr>
                <w:rFonts w:eastAsia="Times New Roman"/>
                <w:szCs w:val="18"/>
                <w:lang w:val="fr-FR" w:eastAsia="ar-SA"/>
              </w:rPr>
            </w:pPr>
            <w:r w:rsidRPr="0001438D">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65E8A3" w14:textId="77777777" w:rsidR="00335D55" w:rsidRPr="0001438D" w:rsidRDefault="00335D55" w:rsidP="006A2B7E">
            <w:pPr>
              <w:snapToGrid w:val="0"/>
              <w:spacing w:after="0" w:line="240" w:lineRule="auto"/>
              <w:rPr>
                <w:rFonts w:eastAsia="Times New Roman"/>
                <w:szCs w:val="18"/>
                <w:lang w:eastAsia="ar-SA"/>
              </w:rPr>
            </w:pPr>
            <w:r w:rsidRPr="0001438D">
              <w:t>Additional security requirement in the use case 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9A8CF5" w14:textId="77777777" w:rsidR="00335D55" w:rsidRPr="0001438D" w:rsidRDefault="00335D55" w:rsidP="006A2B7E">
            <w:pPr>
              <w:snapToGrid w:val="0"/>
              <w:spacing w:after="0" w:line="240" w:lineRule="auto"/>
              <w:rPr>
                <w:rFonts w:eastAsia="Times New Roman" w:cs="Arial"/>
                <w:szCs w:val="18"/>
                <w:lang w:eastAsia="ar-SA"/>
              </w:rPr>
            </w:pPr>
            <w:r w:rsidRPr="000143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1E6162" w14:textId="77777777" w:rsidR="00335D55" w:rsidRPr="0001438D" w:rsidRDefault="00335D55" w:rsidP="006A2B7E">
            <w:pPr>
              <w:spacing w:after="0" w:line="240" w:lineRule="auto"/>
              <w:rPr>
                <w:rFonts w:eastAsia="Arial Unicode MS" w:cs="Arial"/>
                <w:szCs w:val="18"/>
                <w:lang w:eastAsia="ar-SA"/>
              </w:rPr>
            </w:pPr>
          </w:p>
        </w:tc>
      </w:tr>
      <w:tr w:rsidR="00335D55" w:rsidRPr="00B209E2" w14:paraId="3896213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263132" w14:textId="77777777" w:rsidR="00335D55" w:rsidRPr="0035654D" w:rsidRDefault="00335D55" w:rsidP="006A2B7E">
            <w:pPr>
              <w:snapToGrid w:val="0"/>
              <w:spacing w:after="0" w:line="240" w:lineRule="auto"/>
              <w:rPr>
                <w:rFonts w:eastAsia="Times New Roman" w:cs="Arial"/>
                <w:szCs w:val="18"/>
                <w:lang w:val="fr-FR" w:eastAsia="ar-SA"/>
              </w:rPr>
            </w:pPr>
            <w:r w:rsidRPr="0035654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3A2CCD" w14:textId="78CF719C" w:rsidR="00335D55" w:rsidRPr="0035654D" w:rsidRDefault="00166AF7" w:rsidP="006A2B7E">
            <w:pPr>
              <w:snapToGrid w:val="0"/>
              <w:spacing w:after="0" w:line="240" w:lineRule="auto"/>
              <w:rPr>
                <w:rFonts w:eastAsia="Times New Roman"/>
                <w:szCs w:val="18"/>
                <w:lang w:val="fr-FR" w:eastAsia="ar-SA"/>
              </w:rPr>
            </w:pPr>
            <w:hyperlink r:id="rId386" w:history="1">
              <w:r w:rsidR="00335D55" w:rsidRPr="0035654D">
                <w:rPr>
                  <w:rStyle w:val="Hyperlink"/>
                  <w:rFonts w:cs="Arial"/>
                  <w:color w:val="auto"/>
                </w:rPr>
                <w:t>S1-231150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55B96" w14:textId="77777777" w:rsidR="00335D55" w:rsidRPr="0035654D" w:rsidRDefault="00335D55" w:rsidP="006A2B7E">
            <w:pPr>
              <w:snapToGrid w:val="0"/>
              <w:spacing w:after="0" w:line="240" w:lineRule="auto"/>
              <w:rPr>
                <w:rFonts w:eastAsia="Times New Roman"/>
                <w:szCs w:val="18"/>
                <w:lang w:val="fr-FR" w:eastAsia="ar-SA"/>
              </w:rPr>
            </w:pPr>
            <w:r w:rsidRPr="0035654D">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275C4A" w14:textId="77777777" w:rsidR="00335D55" w:rsidRPr="0035654D" w:rsidRDefault="00335D55" w:rsidP="006A2B7E">
            <w:pPr>
              <w:snapToGrid w:val="0"/>
              <w:spacing w:after="0" w:line="240" w:lineRule="auto"/>
              <w:rPr>
                <w:rFonts w:eastAsia="Times New Roman"/>
                <w:szCs w:val="18"/>
                <w:lang w:eastAsia="ar-SA"/>
              </w:rPr>
            </w:pPr>
            <w:r w:rsidRPr="0035654D">
              <w:t>Update to Use Case on Ambient IoT for airport terminal / shipping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00C51B5" w14:textId="77777777" w:rsidR="00335D55" w:rsidRPr="0035654D" w:rsidRDefault="00335D55" w:rsidP="006A2B7E">
            <w:pPr>
              <w:snapToGrid w:val="0"/>
              <w:spacing w:after="0" w:line="240" w:lineRule="auto"/>
              <w:rPr>
                <w:rFonts w:eastAsia="Times New Roman" w:cs="Arial"/>
                <w:szCs w:val="18"/>
                <w:lang w:eastAsia="ar-SA"/>
              </w:rPr>
            </w:pPr>
            <w:r w:rsidRPr="0035654D">
              <w:rPr>
                <w:rFonts w:eastAsia="Times New Roman" w:cs="Arial"/>
                <w:szCs w:val="18"/>
                <w:lang w:eastAsia="ar-SA"/>
              </w:rPr>
              <w:t>Revised to S1-231364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A769E4" w14:textId="77777777" w:rsidR="00335D55" w:rsidRPr="0035654D" w:rsidRDefault="00335D55" w:rsidP="006A2B7E">
            <w:pPr>
              <w:spacing w:after="0" w:line="240" w:lineRule="auto"/>
              <w:rPr>
                <w:rFonts w:eastAsia="Arial Unicode MS" w:cs="Arial"/>
                <w:szCs w:val="18"/>
                <w:lang w:eastAsia="ar-SA"/>
              </w:rPr>
            </w:pPr>
          </w:p>
        </w:tc>
      </w:tr>
      <w:tr w:rsidR="00335D55" w:rsidRPr="00B209E2" w14:paraId="6BB2091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848567" w14:textId="77777777" w:rsidR="00335D55" w:rsidRPr="00966EB9" w:rsidRDefault="00335D55" w:rsidP="006A2B7E">
            <w:pPr>
              <w:snapToGrid w:val="0"/>
              <w:spacing w:after="0" w:line="240" w:lineRule="auto"/>
              <w:rPr>
                <w:rFonts w:eastAsia="Times New Roman" w:cs="Arial"/>
                <w:szCs w:val="18"/>
                <w:lang w:val="fr-FR" w:eastAsia="ar-SA"/>
              </w:rPr>
            </w:pPr>
            <w:r w:rsidRPr="00966EB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EC57D" w14:textId="49D64A2A" w:rsidR="00335D55" w:rsidRPr="00966EB9" w:rsidRDefault="00166AF7" w:rsidP="006A2B7E">
            <w:pPr>
              <w:snapToGrid w:val="0"/>
              <w:spacing w:after="0" w:line="240" w:lineRule="auto"/>
            </w:pPr>
            <w:hyperlink r:id="rId387" w:history="1">
              <w:r w:rsidR="00335D55" w:rsidRPr="00966EB9">
                <w:rPr>
                  <w:rStyle w:val="Hyperlink"/>
                  <w:rFonts w:cs="Arial"/>
                  <w:color w:val="auto"/>
                </w:rPr>
                <w:t>S1-231364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EB3D07" w14:textId="77777777" w:rsidR="00335D55" w:rsidRPr="00966EB9" w:rsidRDefault="00335D55" w:rsidP="006A2B7E">
            <w:pPr>
              <w:snapToGrid w:val="0"/>
              <w:spacing w:after="0" w:line="240" w:lineRule="auto"/>
            </w:pPr>
            <w:r w:rsidRPr="00966EB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910F9B" w14:textId="77777777" w:rsidR="00335D55" w:rsidRPr="00966EB9" w:rsidRDefault="00335D55" w:rsidP="006A2B7E">
            <w:pPr>
              <w:snapToGrid w:val="0"/>
              <w:spacing w:after="0" w:line="240" w:lineRule="auto"/>
            </w:pPr>
            <w:r w:rsidRPr="00966EB9">
              <w:t>Update to Use Case on Ambient IoT for airport terminal / shipping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1093E3" w14:textId="77777777" w:rsidR="00335D55" w:rsidRPr="00966EB9" w:rsidRDefault="00335D55" w:rsidP="006A2B7E">
            <w:pPr>
              <w:snapToGrid w:val="0"/>
              <w:spacing w:after="0" w:line="240" w:lineRule="auto"/>
              <w:rPr>
                <w:rFonts w:eastAsia="Times New Roman" w:cs="Arial"/>
                <w:szCs w:val="18"/>
                <w:lang w:eastAsia="ar-SA"/>
              </w:rPr>
            </w:pPr>
            <w:r w:rsidRPr="00966EB9">
              <w:rPr>
                <w:rFonts w:eastAsia="Times New Roman" w:cs="Arial"/>
                <w:szCs w:val="18"/>
                <w:lang w:eastAsia="ar-SA"/>
              </w:rPr>
              <w:t>Revised to S1-231405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06387E" w14:textId="77777777" w:rsidR="00335D55" w:rsidRPr="00966EB9" w:rsidRDefault="00335D55" w:rsidP="006A2B7E">
            <w:pPr>
              <w:spacing w:after="0" w:line="240" w:lineRule="auto"/>
              <w:rPr>
                <w:rFonts w:eastAsia="Arial Unicode MS" w:cs="Arial"/>
                <w:szCs w:val="18"/>
                <w:lang w:eastAsia="ar-SA"/>
              </w:rPr>
            </w:pPr>
            <w:r w:rsidRPr="00966EB9">
              <w:rPr>
                <w:rFonts w:eastAsia="Arial Unicode MS" w:cs="Arial"/>
                <w:szCs w:val="18"/>
                <w:lang w:eastAsia="ar-SA"/>
              </w:rPr>
              <w:t>Revision of S1-231150.</w:t>
            </w:r>
          </w:p>
        </w:tc>
      </w:tr>
      <w:tr w:rsidR="00335D55" w:rsidRPr="00B209E2" w14:paraId="618946A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14D1D0"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C1F39A" w14:textId="7326CED4" w:rsidR="00335D55" w:rsidRPr="00D43587" w:rsidRDefault="00166AF7" w:rsidP="006A2B7E">
            <w:pPr>
              <w:snapToGrid w:val="0"/>
              <w:spacing w:after="0" w:line="240" w:lineRule="auto"/>
            </w:pPr>
            <w:hyperlink r:id="rId388" w:history="1">
              <w:r w:rsidR="00335D55" w:rsidRPr="00D43587">
                <w:rPr>
                  <w:rStyle w:val="Hyperlink"/>
                  <w:rFonts w:cs="Arial"/>
                  <w:color w:val="auto"/>
                </w:rPr>
                <w:t>S1-231405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AB2905" w14:textId="77777777" w:rsidR="00335D55" w:rsidRPr="00D43587" w:rsidRDefault="00335D55" w:rsidP="006A2B7E">
            <w:pPr>
              <w:snapToGrid w:val="0"/>
              <w:spacing w:after="0" w:line="240" w:lineRule="auto"/>
            </w:pPr>
            <w:r w:rsidRPr="00D4358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5188FE" w14:textId="77777777" w:rsidR="00335D55" w:rsidRPr="00D43587" w:rsidRDefault="00335D55" w:rsidP="006A2B7E">
            <w:pPr>
              <w:snapToGrid w:val="0"/>
              <w:spacing w:after="0" w:line="240" w:lineRule="auto"/>
            </w:pPr>
            <w:r w:rsidRPr="00D43587">
              <w:t>Update to Use Case on Ambient IoT for airport terminal / shipping 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80172DA"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A01BB0"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i/>
                <w:szCs w:val="18"/>
                <w:lang w:eastAsia="ar-SA"/>
              </w:rPr>
              <w:t>Revision of S1-231150.</w:t>
            </w:r>
          </w:p>
          <w:p w14:paraId="1B5330F1"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S1-231364.</w:t>
            </w:r>
          </w:p>
        </w:tc>
      </w:tr>
      <w:tr w:rsidR="00335D55" w:rsidRPr="00B209E2" w14:paraId="555B553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681183" w14:textId="77777777" w:rsidR="00335D55" w:rsidRPr="0035654D" w:rsidRDefault="00335D55" w:rsidP="006A2B7E">
            <w:pPr>
              <w:snapToGrid w:val="0"/>
              <w:spacing w:after="0" w:line="240" w:lineRule="auto"/>
              <w:rPr>
                <w:rFonts w:eastAsia="Times New Roman" w:cs="Arial"/>
                <w:szCs w:val="18"/>
                <w:lang w:val="fr-FR" w:eastAsia="ar-SA"/>
              </w:rPr>
            </w:pPr>
            <w:r w:rsidRPr="0035654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74CC2C" w14:textId="71573C74" w:rsidR="00335D55" w:rsidRPr="0035654D" w:rsidRDefault="00166AF7" w:rsidP="006A2B7E">
            <w:pPr>
              <w:snapToGrid w:val="0"/>
              <w:spacing w:after="0" w:line="240" w:lineRule="auto"/>
              <w:rPr>
                <w:rFonts w:eastAsia="Times New Roman"/>
                <w:szCs w:val="18"/>
                <w:lang w:val="fr-FR" w:eastAsia="ar-SA"/>
              </w:rPr>
            </w:pPr>
            <w:hyperlink r:id="rId389" w:history="1">
              <w:r w:rsidR="00335D55" w:rsidRPr="0035654D">
                <w:rPr>
                  <w:rStyle w:val="Hyperlink"/>
                  <w:rFonts w:cs="Arial"/>
                  <w:color w:val="auto"/>
                </w:rPr>
                <w:t>S1-231151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C977F1" w14:textId="77777777" w:rsidR="00335D55" w:rsidRPr="0035654D" w:rsidRDefault="00335D55" w:rsidP="006A2B7E">
            <w:pPr>
              <w:snapToGrid w:val="0"/>
              <w:spacing w:after="0" w:line="240" w:lineRule="auto"/>
              <w:rPr>
                <w:rFonts w:eastAsia="Times New Roman"/>
                <w:szCs w:val="18"/>
                <w:lang w:val="fr-FR" w:eastAsia="ar-SA"/>
              </w:rPr>
            </w:pPr>
            <w:r w:rsidRPr="0035654D">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0B4F17" w14:textId="77777777" w:rsidR="00335D55" w:rsidRPr="0035654D" w:rsidRDefault="00335D55" w:rsidP="006A2B7E">
            <w:pPr>
              <w:snapToGrid w:val="0"/>
              <w:spacing w:after="0" w:line="240" w:lineRule="auto"/>
              <w:rPr>
                <w:rFonts w:eastAsia="Times New Roman"/>
                <w:szCs w:val="18"/>
                <w:lang w:eastAsia="ar-SA"/>
              </w:rPr>
            </w:pPr>
            <w:r w:rsidRPr="0035654D">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E5E678" w14:textId="77777777" w:rsidR="00335D55" w:rsidRPr="0035654D" w:rsidRDefault="00335D55" w:rsidP="006A2B7E">
            <w:pPr>
              <w:snapToGrid w:val="0"/>
              <w:spacing w:after="0" w:line="240" w:lineRule="auto"/>
              <w:rPr>
                <w:rFonts w:eastAsia="Times New Roman" w:cs="Arial"/>
                <w:szCs w:val="18"/>
                <w:lang w:eastAsia="ar-SA"/>
              </w:rPr>
            </w:pPr>
            <w:r w:rsidRPr="0035654D">
              <w:rPr>
                <w:rFonts w:eastAsia="Times New Roman" w:cs="Arial"/>
                <w:szCs w:val="18"/>
                <w:lang w:eastAsia="ar-SA"/>
              </w:rPr>
              <w:t>Revised to S1-231365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C75D84" w14:textId="77777777" w:rsidR="00335D55" w:rsidRPr="0035654D" w:rsidRDefault="00335D55" w:rsidP="006A2B7E">
            <w:pPr>
              <w:spacing w:after="0" w:line="240" w:lineRule="auto"/>
              <w:rPr>
                <w:rFonts w:eastAsia="Arial Unicode MS" w:cs="Arial"/>
                <w:szCs w:val="18"/>
                <w:lang w:eastAsia="ar-SA"/>
              </w:rPr>
            </w:pPr>
          </w:p>
        </w:tc>
      </w:tr>
      <w:tr w:rsidR="00335D55" w:rsidRPr="00B209E2" w14:paraId="07420B35" w14:textId="77777777" w:rsidTr="00DD00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0E4AA" w14:textId="77777777" w:rsidR="00335D55" w:rsidRPr="00121811" w:rsidRDefault="00335D55" w:rsidP="006A2B7E">
            <w:pPr>
              <w:snapToGrid w:val="0"/>
              <w:spacing w:after="0" w:line="240" w:lineRule="auto"/>
              <w:rPr>
                <w:rFonts w:eastAsia="Times New Roman" w:cs="Arial"/>
                <w:szCs w:val="18"/>
                <w:lang w:val="fr-FR" w:eastAsia="ar-SA"/>
              </w:rPr>
            </w:pPr>
            <w:r w:rsidRPr="0012181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B124BF" w14:textId="46F1A43D" w:rsidR="00335D55" w:rsidRPr="00121811" w:rsidRDefault="00166AF7" w:rsidP="006A2B7E">
            <w:pPr>
              <w:snapToGrid w:val="0"/>
              <w:spacing w:after="0" w:line="240" w:lineRule="auto"/>
            </w:pPr>
            <w:hyperlink r:id="rId390" w:history="1">
              <w:r w:rsidR="00335D55" w:rsidRPr="00121811">
                <w:rPr>
                  <w:rStyle w:val="Hyperlink"/>
                  <w:rFonts w:cs="Arial"/>
                  <w:color w:val="auto"/>
                </w:rPr>
                <w:t>S1-231365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DBAF2B" w14:textId="77777777" w:rsidR="00335D55" w:rsidRPr="00121811" w:rsidRDefault="00335D55" w:rsidP="006A2B7E">
            <w:pPr>
              <w:snapToGrid w:val="0"/>
              <w:spacing w:after="0" w:line="240" w:lineRule="auto"/>
            </w:pPr>
            <w:r w:rsidRPr="00121811">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DBE128" w14:textId="77777777" w:rsidR="00335D55" w:rsidRPr="00121811" w:rsidRDefault="00335D55" w:rsidP="006A2B7E">
            <w:pPr>
              <w:snapToGrid w:val="0"/>
              <w:spacing w:after="0" w:line="240" w:lineRule="auto"/>
            </w:pPr>
            <w:r w:rsidRPr="00121811">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59A1E2" w14:textId="77777777" w:rsidR="00335D55" w:rsidRPr="00121811" w:rsidRDefault="00335D55" w:rsidP="006A2B7E">
            <w:pPr>
              <w:snapToGrid w:val="0"/>
              <w:spacing w:after="0" w:line="240" w:lineRule="auto"/>
              <w:rPr>
                <w:rFonts w:eastAsia="Times New Roman" w:cs="Arial"/>
                <w:szCs w:val="18"/>
                <w:lang w:eastAsia="ar-SA"/>
              </w:rPr>
            </w:pPr>
            <w:r w:rsidRPr="00121811">
              <w:rPr>
                <w:rFonts w:eastAsia="Times New Roman" w:cs="Arial"/>
                <w:szCs w:val="18"/>
                <w:lang w:eastAsia="ar-SA"/>
              </w:rPr>
              <w:t>Revised to S1-231406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43997" w14:textId="77777777" w:rsidR="00335D55" w:rsidRPr="00121811" w:rsidRDefault="00335D55" w:rsidP="006A2B7E">
            <w:pPr>
              <w:spacing w:after="0" w:line="240" w:lineRule="auto"/>
              <w:rPr>
                <w:rFonts w:eastAsia="Arial Unicode MS" w:cs="Arial"/>
                <w:szCs w:val="18"/>
                <w:lang w:eastAsia="ar-SA"/>
              </w:rPr>
            </w:pPr>
            <w:r w:rsidRPr="00121811">
              <w:rPr>
                <w:rFonts w:eastAsia="Arial Unicode MS" w:cs="Arial"/>
                <w:szCs w:val="18"/>
                <w:lang w:eastAsia="ar-SA"/>
              </w:rPr>
              <w:t>Revision of S1-231151.</w:t>
            </w:r>
          </w:p>
        </w:tc>
      </w:tr>
      <w:tr w:rsidR="00335D55" w:rsidRPr="00B209E2" w14:paraId="2111CBD4" w14:textId="77777777" w:rsidTr="00D754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B4B052" w14:textId="77777777" w:rsidR="00335D55" w:rsidRPr="00DD005A" w:rsidRDefault="00335D55" w:rsidP="006A2B7E">
            <w:pPr>
              <w:snapToGrid w:val="0"/>
              <w:spacing w:after="0" w:line="240" w:lineRule="auto"/>
              <w:rPr>
                <w:rFonts w:eastAsia="Times New Roman" w:cs="Arial"/>
                <w:szCs w:val="18"/>
                <w:lang w:val="fr-FR" w:eastAsia="ar-SA"/>
              </w:rPr>
            </w:pPr>
            <w:r w:rsidRPr="00DD005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CF8E1" w14:textId="116AEE97" w:rsidR="00335D55" w:rsidRPr="00DD005A" w:rsidRDefault="00166AF7" w:rsidP="006A2B7E">
            <w:pPr>
              <w:snapToGrid w:val="0"/>
              <w:spacing w:after="0" w:line="240" w:lineRule="auto"/>
            </w:pPr>
            <w:hyperlink r:id="rId391" w:history="1">
              <w:r w:rsidR="00335D55" w:rsidRPr="00DD005A">
                <w:rPr>
                  <w:rStyle w:val="Hyperlink"/>
                  <w:rFonts w:cs="Arial"/>
                  <w:color w:val="auto"/>
                </w:rPr>
                <w:t>S1-231406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4A755" w14:textId="77777777" w:rsidR="00335D55" w:rsidRPr="00DD005A" w:rsidRDefault="00335D55" w:rsidP="006A2B7E">
            <w:pPr>
              <w:snapToGrid w:val="0"/>
              <w:spacing w:after="0" w:line="240" w:lineRule="auto"/>
            </w:pPr>
            <w:r w:rsidRPr="00DD005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D42852" w14:textId="77777777" w:rsidR="00335D55" w:rsidRPr="00DD005A" w:rsidRDefault="00335D55" w:rsidP="006A2B7E">
            <w:pPr>
              <w:snapToGrid w:val="0"/>
              <w:spacing w:after="0" w:line="240" w:lineRule="auto"/>
            </w:pPr>
            <w:r w:rsidRPr="00DD005A">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1B8D5C" w14:textId="344A5CA4" w:rsidR="00335D55" w:rsidRPr="00DD005A" w:rsidRDefault="00DD005A" w:rsidP="006A2B7E">
            <w:pPr>
              <w:snapToGrid w:val="0"/>
              <w:spacing w:after="0" w:line="240" w:lineRule="auto"/>
              <w:rPr>
                <w:rFonts w:eastAsia="Times New Roman" w:cs="Arial"/>
                <w:szCs w:val="18"/>
                <w:lang w:eastAsia="ar-SA"/>
              </w:rPr>
            </w:pPr>
            <w:r w:rsidRPr="00DD005A">
              <w:rPr>
                <w:rFonts w:eastAsia="Times New Roman" w:cs="Arial"/>
                <w:szCs w:val="18"/>
                <w:lang w:eastAsia="ar-SA"/>
              </w:rPr>
              <w:t>Revised to S1-231485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0AC569" w14:textId="77777777" w:rsidR="00335D55" w:rsidRPr="00DD005A" w:rsidRDefault="00335D55" w:rsidP="006A2B7E">
            <w:pPr>
              <w:spacing w:after="0" w:line="240" w:lineRule="auto"/>
              <w:rPr>
                <w:rFonts w:eastAsia="Arial Unicode MS" w:cs="Arial"/>
                <w:szCs w:val="18"/>
                <w:lang w:eastAsia="ar-SA"/>
              </w:rPr>
            </w:pPr>
            <w:r w:rsidRPr="00DD005A">
              <w:rPr>
                <w:rFonts w:eastAsia="Arial Unicode MS" w:cs="Arial"/>
                <w:i/>
                <w:szCs w:val="18"/>
                <w:lang w:eastAsia="ar-SA"/>
              </w:rPr>
              <w:t>Revision of S1-231151.</w:t>
            </w:r>
          </w:p>
          <w:p w14:paraId="6F440F74" w14:textId="77777777" w:rsidR="00335D55" w:rsidRPr="00DD005A" w:rsidRDefault="00335D55" w:rsidP="006A2B7E">
            <w:pPr>
              <w:spacing w:after="0" w:line="240" w:lineRule="auto"/>
              <w:rPr>
                <w:rFonts w:eastAsia="Arial Unicode MS" w:cs="Arial"/>
                <w:szCs w:val="18"/>
                <w:lang w:eastAsia="ar-SA"/>
              </w:rPr>
            </w:pPr>
            <w:r w:rsidRPr="00DD005A">
              <w:rPr>
                <w:rFonts w:eastAsia="Arial Unicode MS" w:cs="Arial"/>
                <w:szCs w:val="18"/>
                <w:lang w:eastAsia="ar-SA"/>
              </w:rPr>
              <w:t>Revision of S1-231365.</w:t>
            </w:r>
          </w:p>
        </w:tc>
      </w:tr>
      <w:tr w:rsidR="00DD005A" w:rsidRPr="00B209E2" w14:paraId="04A29B20"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6E2A0" w14:textId="7174A2E2" w:rsidR="00DD005A" w:rsidRPr="00D754CF" w:rsidRDefault="00DD005A" w:rsidP="006A2B7E">
            <w:pPr>
              <w:snapToGrid w:val="0"/>
              <w:spacing w:after="0" w:line="240" w:lineRule="auto"/>
              <w:rPr>
                <w:rFonts w:eastAsia="Times New Roman" w:cs="Arial"/>
                <w:szCs w:val="18"/>
                <w:lang w:val="fr-FR" w:eastAsia="ar-SA"/>
              </w:rPr>
            </w:pPr>
            <w:r w:rsidRPr="00D754C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0EDAB" w14:textId="44FB1560" w:rsidR="00DD005A" w:rsidRPr="00D754CF" w:rsidRDefault="00A15154" w:rsidP="006A2B7E">
            <w:pPr>
              <w:snapToGrid w:val="0"/>
              <w:spacing w:after="0" w:line="240" w:lineRule="auto"/>
            </w:pPr>
            <w:hyperlink r:id="rId392" w:history="1">
              <w:r w:rsidR="00DD005A" w:rsidRPr="00D754CF">
                <w:rPr>
                  <w:rStyle w:val="Hyperlink"/>
                  <w:rFonts w:cs="Arial"/>
                  <w:color w:val="auto"/>
                </w:rPr>
                <w:t>S1-</w:t>
              </w:r>
              <w:r w:rsidR="00DD005A" w:rsidRPr="00D754CF">
                <w:rPr>
                  <w:rStyle w:val="Hyperlink"/>
                  <w:rFonts w:cs="Arial"/>
                  <w:color w:val="auto"/>
                </w:rPr>
                <w:t>2</w:t>
              </w:r>
              <w:r w:rsidR="00DD005A" w:rsidRPr="00D754CF">
                <w:rPr>
                  <w:rStyle w:val="Hyperlink"/>
                  <w:rFonts w:cs="Arial"/>
                  <w:color w:val="auto"/>
                </w:rPr>
                <w:t>3</w:t>
              </w:r>
              <w:r w:rsidR="00DD005A" w:rsidRPr="00D754CF">
                <w:rPr>
                  <w:rStyle w:val="Hyperlink"/>
                  <w:rFonts w:cs="Arial"/>
                  <w:color w:val="auto"/>
                </w:rPr>
                <w:t>1</w:t>
              </w:r>
              <w:r w:rsidR="00DD005A" w:rsidRPr="00D754CF">
                <w:rPr>
                  <w:rStyle w:val="Hyperlink"/>
                  <w:rFonts w:cs="Arial"/>
                  <w:color w:val="auto"/>
                </w:rPr>
                <w:t>4</w:t>
              </w:r>
              <w:r w:rsidR="00DD005A" w:rsidRPr="00D754CF">
                <w:rPr>
                  <w:rStyle w:val="Hyperlink"/>
                  <w:rFonts w:cs="Arial"/>
                  <w:color w:val="auto"/>
                </w:rPr>
                <w:t>8</w:t>
              </w:r>
              <w:r w:rsidR="00DD005A" w:rsidRPr="00D754C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A6EEC" w14:textId="5F5D81BC" w:rsidR="00DD005A" w:rsidRPr="00D754CF" w:rsidRDefault="00DD005A" w:rsidP="006A2B7E">
            <w:pPr>
              <w:snapToGrid w:val="0"/>
              <w:spacing w:after="0" w:line="240" w:lineRule="auto"/>
            </w:pPr>
            <w:r w:rsidRPr="00D754C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4E173F" w14:textId="2146F7D1" w:rsidR="00DD005A" w:rsidRPr="00D754CF" w:rsidRDefault="00DD005A" w:rsidP="006A2B7E">
            <w:pPr>
              <w:snapToGrid w:val="0"/>
              <w:spacing w:after="0" w:line="240" w:lineRule="auto"/>
            </w:pPr>
            <w:r w:rsidRPr="00D754CF">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DE989C" w14:textId="428841C8" w:rsidR="00DD005A" w:rsidRPr="00D754CF" w:rsidRDefault="00D754CF" w:rsidP="006A2B7E">
            <w:pPr>
              <w:snapToGrid w:val="0"/>
              <w:spacing w:after="0" w:line="240" w:lineRule="auto"/>
              <w:rPr>
                <w:rFonts w:eastAsia="Times New Roman" w:cs="Arial"/>
                <w:szCs w:val="18"/>
                <w:lang w:eastAsia="ar-SA"/>
              </w:rPr>
            </w:pPr>
            <w:r w:rsidRPr="00D754CF">
              <w:rPr>
                <w:rFonts w:eastAsia="Times New Roman" w:cs="Arial"/>
                <w:szCs w:val="18"/>
                <w:lang w:eastAsia="ar-SA"/>
              </w:rPr>
              <w:t>Revised to S1-23178</w:t>
            </w:r>
            <w:r>
              <w:rPr>
                <w:rFonts w:eastAsia="Times New Roman" w:cs="Arial"/>
                <w:szCs w:val="18"/>
                <w:lang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8A2132" w14:textId="77777777" w:rsidR="00DD005A" w:rsidRPr="00D754CF" w:rsidRDefault="00DD005A" w:rsidP="00DD005A">
            <w:pPr>
              <w:spacing w:after="0" w:line="240" w:lineRule="auto"/>
              <w:rPr>
                <w:rFonts w:eastAsia="Arial Unicode MS" w:cs="Arial"/>
                <w:i/>
                <w:szCs w:val="18"/>
                <w:lang w:eastAsia="ar-SA"/>
              </w:rPr>
            </w:pPr>
            <w:r w:rsidRPr="00D754CF">
              <w:rPr>
                <w:rFonts w:eastAsia="Arial Unicode MS" w:cs="Arial"/>
                <w:i/>
                <w:szCs w:val="18"/>
                <w:lang w:eastAsia="ar-SA"/>
              </w:rPr>
              <w:t>Revision of S1-231151.</w:t>
            </w:r>
          </w:p>
          <w:p w14:paraId="7ECD33AB" w14:textId="14287F6A" w:rsidR="00DD005A" w:rsidRPr="00D754CF" w:rsidRDefault="00DD005A" w:rsidP="00DD005A">
            <w:pPr>
              <w:spacing w:after="0" w:line="240" w:lineRule="auto"/>
              <w:rPr>
                <w:rFonts w:eastAsia="Arial Unicode MS" w:cs="Arial"/>
                <w:szCs w:val="18"/>
                <w:lang w:eastAsia="ar-SA"/>
              </w:rPr>
            </w:pPr>
            <w:r w:rsidRPr="00D754CF">
              <w:rPr>
                <w:rFonts w:eastAsia="Arial Unicode MS" w:cs="Arial"/>
                <w:i/>
                <w:szCs w:val="18"/>
                <w:lang w:eastAsia="ar-SA"/>
              </w:rPr>
              <w:t>Revision of S1-231365.</w:t>
            </w:r>
          </w:p>
          <w:p w14:paraId="789198DF" w14:textId="2299BBFA" w:rsidR="00DD005A" w:rsidRPr="00D754CF" w:rsidRDefault="00DD005A" w:rsidP="006A2B7E">
            <w:pPr>
              <w:spacing w:after="0" w:line="240" w:lineRule="auto"/>
              <w:rPr>
                <w:rFonts w:eastAsia="Arial Unicode MS" w:cs="Arial"/>
                <w:szCs w:val="18"/>
                <w:lang w:eastAsia="ar-SA"/>
              </w:rPr>
            </w:pPr>
            <w:r w:rsidRPr="00D754CF">
              <w:rPr>
                <w:rFonts w:eastAsia="Arial Unicode MS" w:cs="Arial"/>
                <w:szCs w:val="18"/>
                <w:lang w:eastAsia="ar-SA"/>
              </w:rPr>
              <w:t>Revision of S1-231406.</w:t>
            </w:r>
          </w:p>
        </w:tc>
      </w:tr>
      <w:tr w:rsidR="00D754CF" w:rsidRPr="00B209E2" w14:paraId="3FA9C084" w14:textId="77777777" w:rsidTr="00634A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9B1D3" w14:textId="23E5F217" w:rsidR="00D754CF" w:rsidRPr="0050609A" w:rsidRDefault="00D754CF" w:rsidP="006A2B7E">
            <w:pPr>
              <w:snapToGrid w:val="0"/>
              <w:spacing w:after="0" w:line="240" w:lineRule="auto"/>
              <w:rPr>
                <w:rFonts w:eastAsia="Times New Roman" w:cs="Arial"/>
                <w:szCs w:val="18"/>
                <w:lang w:val="fr-FR" w:eastAsia="ar-SA"/>
              </w:rPr>
            </w:pPr>
            <w:r w:rsidRPr="0050609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7D8D2" w14:textId="7B297F9F" w:rsidR="00D754CF" w:rsidRPr="0050609A" w:rsidRDefault="00D754CF" w:rsidP="006A2B7E">
            <w:pPr>
              <w:snapToGrid w:val="0"/>
              <w:spacing w:after="0" w:line="240" w:lineRule="auto"/>
              <w:rPr>
                <w:rFonts w:cs="Arial"/>
              </w:rPr>
            </w:pPr>
            <w:hyperlink r:id="rId393" w:history="1">
              <w:r w:rsidRPr="0050609A">
                <w:rPr>
                  <w:rStyle w:val="Hyperlink"/>
                  <w:rFonts w:cs="Arial"/>
                  <w:color w:val="auto"/>
                </w:rPr>
                <w:t>S1-2317</w:t>
              </w:r>
              <w:r w:rsidRPr="0050609A">
                <w:rPr>
                  <w:rStyle w:val="Hyperlink"/>
                  <w:rFonts w:cs="Arial"/>
                  <w:color w:val="auto"/>
                </w:rPr>
                <w:t>8</w:t>
              </w:r>
              <w:r w:rsidRPr="0050609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75E315" w14:textId="5BB188E7" w:rsidR="00D754CF" w:rsidRPr="0050609A" w:rsidRDefault="00D754CF" w:rsidP="006A2B7E">
            <w:pPr>
              <w:snapToGrid w:val="0"/>
              <w:spacing w:after="0" w:line="240" w:lineRule="auto"/>
            </w:pPr>
            <w:r w:rsidRPr="0050609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955A99" w14:textId="44DDE0A8" w:rsidR="00D754CF" w:rsidRPr="0050609A" w:rsidRDefault="00D754CF" w:rsidP="006A2B7E">
            <w:pPr>
              <w:snapToGrid w:val="0"/>
              <w:spacing w:after="0" w:line="240" w:lineRule="auto"/>
            </w:pPr>
            <w:r w:rsidRPr="0050609A">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C15B5F" w14:textId="4FA82A55" w:rsidR="00D754CF" w:rsidRPr="0050609A" w:rsidRDefault="0050609A" w:rsidP="006A2B7E">
            <w:pPr>
              <w:snapToGrid w:val="0"/>
              <w:spacing w:after="0" w:line="240" w:lineRule="auto"/>
              <w:rPr>
                <w:rFonts w:eastAsia="Times New Roman" w:cs="Arial"/>
                <w:szCs w:val="18"/>
                <w:lang w:eastAsia="ar-SA"/>
              </w:rPr>
            </w:pPr>
            <w:r w:rsidRPr="0050609A">
              <w:rPr>
                <w:rFonts w:eastAsia="Times New Roman" w:cs="Arial"/>
                <w:szCs w:val="18"/>
                <w:lang w:eastAsia="ar-SA"/>
              </w:rPr>
              <w:t>Revised to S1-231812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E9E527" w14:textId="77777777" w:rsidR="00D754CF" w:rsidRPr="0050609A" w:rsidRDefault="00D754CF" w:rsidP="00D754CF">
            <w:pPr>
              <w:spacing w:after="0" w:line="240" w:lineRule="auto"/>
              <w:rPr>
                <w:rFonts w:eastAsia="Arial Unicode MS" w:cs="Arial"/>
                <w:i/>
                <w:szCs w:val="18"/>
                <w:lang w:eastAsia="ar-SA"/>
              </w:rPr>
            </w:pPr>
            <w:r w:rsidRPr="0050609A">
              <w:rPr>
                <w:rFonts w:eastAsia="Arial Unicode MS" w:cs="Arial"/>
                <w:i/>
                <w:szCs w:val="18"/>
                <w:lang w:eastAsia="ar-SA"/>
              </w:rPr>
              <w:t>Revision of S1-231151.</w:t>
            </w:r>
          </w:p>
          <w:p w14:paraId="0108E64F" w14:textId="77777777" w:rsidR="00D754CF" w:rsidRPr="0050609A" w:rsidRDefault="00D754CF" w:rsidP="00D754CF">
            <w:pPr>
              <w:spacing w:after="0" w:line="240" w:lineRule="auto"/>
              <w:rPr>
                <w:rFonts w:eastAsia="Arial Unicode MS" w:cs="Arial"/>
                <w:i/>
                <w:szCs w:val="18"/>
                <w:lang w:eastAsia="ar-SA"/>
              </w:rPr>
            </w:pPr>
            <w:r w:rsidRPr="0050609A">
              <w:rPr>
                <w:rFonts w:eastAsia="Arial Unicode MS" w:cs="Arial"/>
                <w:i/>
                <w:szCs w:val="18"/>
                <w:lang w:eastAsia="ar-SA"/>
              </w:rPr>
              <w:t>Revision of S1-231365.</w:t>
            </w:r>
          </w:p>
          <w:p w14:paraId="5B8B78B3" w14:textId="4D780FB5" w:rsidR="00D754CF" w:rsidRPr="0050609A" w:rsidRDefault="00D754CF" w:rsidP="00D754CF">
            <w:pPr>
              <w:spacing w:after="0" w:line="240" w:lineRule="auto"/>
              <w:rPr>
                <w:rFonts w:eastAsia="Arial Unicode MS" w:cs="Arial"/>
                <w:szCs w:val="18"/>
                <w:lang w:eastAsia="ar-SA"/>
              </w:rPr>
            </w:pPr>
            <w:r w:rsidRPr="0050609A">
              <w:rPr>
                <w:rFonts w:eastAsia="Arial Unicode MS" w:cs="Arial"/>
                <w:i/>
                <w:szCs w:val="18"/>
                <w:lang w:eastAsia="ar-SA"/>
              </w:rPr>
              <w:t>Revision of S1-231406.</w:t>
            </w:r>
          </w:p>
          <w:p w14:paraId="68DB49C4" w14:textId="47852FE6" w:rsidR="00D754CF" w:rsidRPr="0050609A" w:rsidRDefault="00D754CF" w:rsidP="00DD005A">
            <w:pPr>
              <w:spacing w:after="0" w:line="240" w:lineRule="auto"/>
              <w:rPr>
                <w:rFonts w:eastAsia="Arial Unicode MS" w:cs="Arial"/>
                <w:szCs w:val="18"/>
                <w:lang w:eastAsia="ar-SA"/>
              </w:rPr>
            </w:pPr>
            <w:r w:rsidRPr="0050609A">
              <w:rPr>
                <w:rFonts w:eastAsia="Arial Unicode MS" w:cs="Arial"/>
                <w:szCs w:val="18"/>
                <w:lang w:eastAsia="ar-SA"/>
              </w:rPr>
              <w:t>Revision of S1-231485.</w:t>
            </w:r>
          </w:p>
        </w:tc>
      </w:tr>
      <w:tr w:rsidR="0050609A" w:rsidRPr="00B209E2" w14:paraId="2070B3D0" w14:textId="77777777" w:rsidTr="00634A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62D8A3" w14:textId="532AF72E" w:rsidR="0050609A" w:rsidRPr="00634A15" w:rsidRDefault="0050609A" w:rsidP="006A2B7E">
            <w:pPr>
              <w:snapToGrid w:val="0"/>
              <w:spacing w:after="0" w:line="240" w:lineRule="auto"/>
              <w:rPr>
                <w:rFonts w:eastAsia="Times New Roman" w:cs="Arial"/>
                <w:szCs w:val="18"/>
                <w:lang w:val="fr-FR" w:eastAsia="ar-SA"/>
              </w:rPr>
            </w:pPr>
            <w:r w:rsidRPr="00634A1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1DCDE3" w14:textId="11CBD159" w:rsidR="0050609A" w:rsidRPr="00634A15" w:rsidRDefault="0050609A" w:rsidP="006A2B7E">
            <w:pPr>
              <w:snapToGrid w:val="0"/>
              <w:spacing w:after="0" w:line="240" w:lineRule="auto"/>
              <w:rPr>
                <w:rFonts w:cs="Arial"/>
              </w:rPr>
            </w:pPr>
            <w:hyperlink r:id="rId394" w:history="1">
              <w:r w:rsidRPr="00634A15">
                <w:rPr>
                  <w:rStyle w:val="Hyperlink"/>
                  <w:rFonts w:cs="Arial"/>
                  <w:color w:val="auto"/>
                </w:rPr>
                <w:t>S1-231812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707439" w14:textId="388D8A5B" w:rsidR="0050609A" w:rsidRPr="00634A15" w:rsidRDefault="0050609A" w:rsidP="006A2B7E">
            <w:pPr>
              <w:snapToGrid w:val="0"/>
              <w:spacing w:after="0" w:line="240" w:lineRule="auto"/>
            </w:pPr>
            <w:r w:rsidRPr="00634A15">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27AB16" w14:textId="29018F04" w:rsidR="0050609A" w:rsidRPr="00634A15" w:rsidRDefault="0050609A" w:rsidP="006A2B7E">
            <w:pPr>
              <w:snapToGrid w:val="0"/>
              <w:spacing w:after="0" w:line="240" w:lineRule="auto"/>
            </w:pPr>
            <w:r w:rsidRPr="00634A15">
              <w:t xml:space="preserve">Update to Use Case on Finding Lost Item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FDB58EA" w14:textId="428F5119" w:rsidR="0050609A" w:rsidRPr="00634A15" w:rsidRDefault="00634A15" w:rsidP="006A2B7E">
            <w:pPr>
              <w:snapToGrid w:val="0"/>
              <w:spacing w:after="0" w:line="240" w:lineRule="auto"/>
              <w:rPr>
                <w:rFonts w:eastAsia="Times New Roman" w:cs="Arial"/>
                <w:szCs w:val="18"/>
                <w:lang w:eastAsia="ar-SA"/>
              </w:rPr>
            </w:pPr>
            <w:r w:rsidRPr="00634A1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6EAE00" w14:textId="77777777" w:rsidR="0050609A" w:rsidRPr="00634A15" w:rsidRDefault="0050609A" w:rsidP="0050609A">
            <w:pPr>
              <w:spacing w:after="0" w:line="240" w:lineRule="auto"/>
              <w:rPr>
                <w:rFonts w:eastAsia="Arial Unicode MS" w:cs="Arial"/>
                <w:i/>
                <w:szCs w:val="18"/>
                <w:lang w:eastAsia="ar-SA"/>
              </w:rPr>
            </w:pPr>
            <w:r w:rsidRPr="00634A15">
              <w:rPr>
                <w:rFonts w:eastAsia="Arial Unicode MS" w:cs="Arial"/>
                <w:i/>
                <w:szCs w:val="18"/>
                <w:lang w:eastAsia="ar-SA"/>
              </w:rPr>
              <w:t>Revision of S1-231151.</w:t>
            </w:r>
          </w:p>
          <w:p w14:paraId="55162199" w14:textId="77777777" w:rsidR="0050609A" w:rsidRPr="00634A15" w:rsidRDefault="0050609A" w:rsidP="0050609A">
            <w:pPr>
              <w:spacing w:after="0" w:line="240" w:lineRule="auto"/>
              <w:rPr>
                <w:rFonts w:eastAsia="Arial Unicode MS" w:cs="Arial"/>
                <w:i/>
                <w:szCs w:val="18"/>
                <w:lang w:eastAsia="ar-SA"/>
              </w:rPr>
            </w:pPr>
            <w:r w:rsidRPr="00634A15">
              <w:rPr>
                <w:rFonts w:eastAsia="Arial Unicode MS" w:cs="Arial"/>
                <w:i/>
                <w:szCs w:val="18"/>
                <w:lang w:eastAsia="ar-SA"/>
              </w:rPr>
              <w:t>Revision of S1-231365.</w:t>
            </w:r>
          </w:p>
          <w:p w14:paraId="4D13BE20" w14:textId="77777777" w:rsidR="0050609A" w:rsidRPr="00634A15" w:rsidRDefault="0050609A" w:rsidP="0050609A">
            <w:pPr>
              <w:spacing w:after="0" w:line="240" w:lineRule="auto"/>
              <w:rPr>
                <w:rFonts w:eastAsia="Arial Unicode MS" w:cs="Arial"/>
                <w:i/>
                <w:szCs w:val="18"/>
                <w:lang w:eastAsia="ar-SA"/>
              </w:rPr>
            </w:pPr>
            <w:r w:rsidRPr="00634A15">
              <w:rPr>
                <w:rFonts w:eastAsia="Arial Unicode MS" w:cs="Arial"/>
                <w:i/>
                <w:szCs w:val="18"/>
                <w:lang w:eastAsia="ar-SA"/>
              </w:rPr>
              <w:t>Revision of S1-231406.</w:t>
            </w:r>
          </w:p>
          <w:p w14:paraId="319839DB" w14:textId="0971BFC6" w:rsidR="0050609A" w:rsidRPr="00634A15" w:rsidRDefault="0050609A" w:rsidP="0050609A">
            <w:pPr>
              <w:spacing w:after="0" w:line="240" w:lineRule="auto"/>
              <w:rPr>
                <w:rFonts w:eastAsia="Arial Unicode MS" w:cs="Arial"/>
                <w:szCs w:val="18"/>
                <w:lang w:eastAsia="ar-SA"/>
              </w:rPr>
            </w:pPr>
            <w:r w:rsidRPr="00634A15">
              <w:rPr>
                <w:rFonts w:eastAsia="Arial Unicode MS" w:cs="Arial"/>
                <w:i/>
                <w:szCs w:val="18"/>
                <w:lang w:eastAsia="ar-SA"/>
              </w:rPr>
              <w:t>Revision of S1-231485.</w:t>
            </w:r>
          </w:p>
          <w:p w14:paraId="3247ECBB" w14:textId="77777777" w:rsidR="0050609A" w:rsidRPr="00634A15" w:rsidRDefault="0050609A" w:rsidP="00D754CF">
            <w:pPr>
              <w:spacing w:after="0" w:line="240" w:lineRule="auto"/>
              <w:rPr>
                <w:rFonts w:eastAsia="Arial Unicode MS" w:cs="Arial"/>
                <w:szCs w:val="18"/>
                <w:lang w:eastAsia="ar-SA"/>
              </w:rPr>
            </w:pPr>
            <w:r w:rsidRPr="00634A15">
              <w:rPr>
                <w:rFonts w:eastAsia="Arial Unicode MS" w:cs="Arial"/>
                <w:szCs w:val="18"/>
                <w:lang w:eastAsia="ar-SA"/>
              </w:rPr>
              <w:lastRenderedPageBreak/>
              <w:t>Revision of S1-231785.</w:t>
            </w:r>
          </w:p>
          <w:p w14:paraId="6CEECE64" w14:textId="1F821CA1" w:rsidR="00634A15" w:rsidRPr="00634A15" w:rsidRDefault="00634A15" w:rsidP="00D754CF">
            <w:pPr>
              <w:spacing w:after="0" w:line="240" w:lineRule="auto"/>
              <w:rPr>
                <w:rFonts w:eastAsia="Arial Unicode MS" w:cs="Arial"/>
                <w:szCs w:val="18"/>
                <w:lang w:eastAsia="ar-SA"/>
              </w:rPr>
            </w:pPr>
            <w:r w:rsidRPr="00634A15">
              <w:rPr>
                <w:rFonts w:eastAsia="Arial Unicode MS" w:cs="Arial"/>
                <w:szCs w:val="18"/>
                <w:lang w:eastAsia="ar-SA"/>
              </w:rPr>
              <w:t xml:space="preserve">Only changes on the KPI table will remain. </w:t>
            </w:r>
          </w:p>
        </w:tc>
      </w:tr>
      <w:tr w:rsidR="00335D55" w:rsidRPr="00B209E2" w14:paraId="18760C6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C55311"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107EDB" w14:textId="3A9B708E" w:rsidR="00335D55" w:rsidRPr="00D43587" w:rsidRDefault="00166AF7" w:rsidP="006A2B7E">
            <w:pPr>
              <w:snapToGrid w:val="0"/>
              <w:spacing w:after="0" w:line="240" w:lineRule="auto"/>
              <w:rPr>
                <w:rFonts w:eastAsia="Times New Roman"/>
                <w:szCs w:val="18"/>
                <w:lang w:val="fr-FR" w:eastAsia="ar-SA"/>
              </w:rPr>
            </w:pPr>
            <w:hyperlink r:id="rId395" w:history="1">
              <w:r w:rsidR="00335D55" w:rsidRPr="00D43587">
                <w:rPr>
                  <w:rStyle w:val="Hyperlink"/>
                  <w:rFonts w:cs="Arial"/>
                  <w:color w:val="auto"/>
                </w:rPr>
                <w:t>S1-231295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DF5C91" w14:textId="77777777" w:rsidR="00335D55" w:rsidRPr="00D43587" w:rsidRDefault="00335D55" w:rsidP="006A2B7E">
            <w:pPr>
              <w:snapToGrid w:val="0"/>
              <w:spacing w:after="0" w:line="240" w:lineRule="auto"/>
              <w:rPr>
                <w:rFonts w:eastAsia="Times New Roman"/>
                <w:szCs w:val="18"/>
                <w:lang w:val="fr-FR" w:eastAsia="ar-SA"/>
              </w:rPr>
            </w:pPr>
            <w:r w:rsidRPr="00D43587">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EF0BAF" w14:textId="77777777" w:rsidR="00335D55" w:rsidRPr="00D43587" w:rsidRDefault="00335D55" w:rsidP="006A2B7E">
            <w:pPr>
              <w:snapToGrid w:val="0"/>
              <w:spacing w:after="0" w:line="240" w:lineRule="auto"/>
              <w:rPr>
                <w:rFonts w:eastAsia="Times New Roman"/>
                <w:szCs w:val="18"/>
                <w:lang w:eastAsia="ar-SA"/>
              </w:rPr>
            </w:pPr>
            <w:r w:rsidRPr="00D43587">
              <w:t>FS_Ambient IoT update KPI Device Density to clause 5.8 Finding Remote Lost Item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9FE65C"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Revised to S1-231682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550A39" w14:textId="77777777" w:rsidR="00335D55" w:rsidRPr="00D43587" w:rsidRDefault="00335D55" w:rsidP="006A2B7E">
            <w:pPr>
              <w:spacing w:after="0" w:line="240" w:lineRule="auto"/>
              <w:rPr>
                <w:rFonts w:eastAsia="Arial Unicode MS" w:cs="Arial"/>
                <w:szCs w:val="18"/>
                <w:lang w:eastAsia="ar-SA"/>
              </w:rPr>
            </w:pPr>
          </w:p>
        </w:tc>
      </w:tr>
      <w:tr w:rsidR="00335D55" w:rsidRPr="00B209E2" w14:paraId="724D0A4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C64773"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AFC890" w14:textId="3FA3DC44" w:rsidR="00335D55" w:rsidRPr="00D43587" w:rsidRDefault="00166AF7" w:rsidP="006A2B7E">
            <w:pPr>
              <w:snapToGrid w:val="0"/>
              <w:spacing w:after="0" w:line="240" w:lineRule="auto"/>
              <w:rPr>
                <w:rFonts w:cs="Arial"/>
              </w:rPr>
            </w:pPr>
            <w:hyperlink r:id="rId396" w:history="1">
              <w:r w:rsidR="00335D55" w:rsidRPr="00D43587">
                <w:rPr>
                  <w:rStyle w:val="Hyperlink"/>
                  <w:rFonts w:cs="Arial"/>
                  <w:color w:val="auto"/>
                </w:rPr>
                <w:t>S1-231682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AE2896" w14:textId="77777777" w:rsidR="00335D55" w:rsidRPr="00D43587" w:rsidRDefault="00335D55" w:rsidP="006A2B7E">
            <w:pPr>
              <w:snapToGrid w:val="0"/>
              <w:spacing w:after="0" w:line="240" w:lineRule="auto"/>
            </w:pPr>
            <w:r w:rsidRPr="00D43587">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57C807" w14:textId="77777777" w:rsidR="00335D55" w:rsidRPr="00D43587" w:rsidRDefault="00335D55" w:rsidP="006A2B7E">
            <w:pPr>
              <w:snapToGrid w:val="0"/>
              <w:spacing w:after="0" w:line="240" w:lineRule="auto"/>
            </w:pPr>
            <w:r w:rsidRPr="00D43587">
              <w:t>FS_Ambient IoT update KPI Device Density to clause 5.8 Finding Remote Lost Item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0A17D99"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E5C343E"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S1-231295.</w:t>
            </w:r>
          </w:p>
        </w:tc>
      </w:tr>
      <w:tr w:rsidR="00335D55" w:rsidRPr="00B209E2" w14:paraId="32EE200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916619" w14:textId="77777777" w:rsidR="00335D55" w:rsidRPr="00121811" w:rsidRDefault="00335D55" w:rsidP="006A2B7E">
            <w:pPr>
              <w:snapToGrid w:val="0"/>
              <w:spacing w:after="0" w:line="240" w:lineRule="auto"/>
              <w:rPr>
                <w:rFonts w:eastAsia="Times New Roman" w:cs="Arial"/>
                <w:szCs w:val="18"/>
                <w:lang w:val="fr-FR" w:eastAsia="ar-SA"/>
              </w:rPr>
            </w:pPr>
            <w:r w:rsidRPr="0012181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06880D" w14:textId="2ECDD7FC" w:rsidR="00335D55" w:rsidRPr="00121811" w:rsidRDefault="00166AF7" w:rsidP="006A2B7E">
            <w:pPr>
              <w:snapToGrid w:val="0"/>
              <w:spacing w:after="0" w:line="240" w:lineRule="auto"/>
              <w:rPr>
                <w:rFonts w:eastAsia="Times New Roman"/>
                <w:szCs w:val="18"/>
                <w:lang w:val="fr-FR" w:eastAsia="ar-SA"/>
              </w:rPr>
            </w:pPr>
            <w:hyperlink r:id="rId397" w:history="1">
              <w:r w:rsidR="00335D55" w:rsidRPr="00121811">
                <w:rPr>
                  <w:rStyle w:val="Hyperlink"/>
                  <w:rFonts w:cs="Arial"/>
                  <w:color w:val="auto"/>
                </w:rPr>
                <w:t>S1-231244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9E32B0" w14:textId="77777777" w:rsidR="00335D55" w:rsidRPr="00121811" w:rsidRDefault="00335D55" w:rsidP="006A2B7E">
            <w:pPr>
              <w:snapToGrid w:val="0"/>
              <w:spacing w:after="0" w:line="240" w:lineRule="auto"/>
              <w:rPr>
                <w:rFonts w:eastAsia="Times New Roman"/>
                <w:szCs w:val="18"/>
                <w:lang w:val="fr-FR" w:eastAsia="ar-SA"/>
              </w:rPr>
            </w:pPr>
            <w:r w:rsidRPr="00121811">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0B6D39" w14:textId="77777777" w:rsidR="00335D55" w:rsidRPr="00121811" w:rsidRDefault="00335D55" w:rsidP="006A2B7E">
            <w:pPr>
              <w:snapToGrid w:val="0"/>
              <w:spacing w:after="0" w:line="240" w:lineRule="auto"/>
              <w:rPr>
                <w:rFonts w:eastAsia="Times New Roman"/>
                <w:szCs w:val="18"/>
                <w:lang w:eastAsia="ar-SA"/>
              </w:rPr>
            </w:pPr>
            <w:r w:rsidRPr="00121811">
              <w:t>Removing the FFS of LCS KPI values in the use case 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69CAAB" w14:textId="77777777" w:rsidR="00335D55" w:rsidRPr="00121811" w:rsidRDefault="00335D55" w:rsidP="006A2B7E">
            <w:pPr>
              <w:snapToGrid w:val="0"/>
              <w:spacing w:after="0" w:line="240" w:lineRule="auto"/>
              <w:rPr>
                <w:rFonts w:eastAsia="Times New Roman" w:cs="Arial"/>
                <w:szCs w:val="18"/>
                <w:lang w:eastAsia="ar-SA"/>
              </w:rPr>
            </w:pPr>
            <w:r w:rsidRPr="00121811">
              <w:rPr>
                <w:rFonts w:eastAsia="Times New Roman" w:cs="Arial"/>
                <w:szCs w:val="18"/>
                <w:lang w:eastAsia="ar-SA"/>
              </w:rPr>
              <w:t>Revised to S1-231407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90ED58" w14:textId="77777777" w:rsidR="00335D55" w:rsidRPr="00121811" w:rsidRDefault="00335D55" w:rsidP="006A2B7E">
            <w:pPr>
              <w:spacing w:after="0" w:line="240" w:lineRule="auto"/>
              <w:rPr>
                <w:rFonts w:eastAsia="Arial Unicode MS" w:cs="Arial"/>
                <w:szCs w:val="18"/>
                <w:lang w:eastAsia="ar-SA"/>
              </w:rPr>
            </w:pPr>
          </w:p>
        </w:tc>
      </w:tr>
      <w:tr w:rsidR="00335D55" w:rsidRPr="00B209E2" w14:paraId="3972EB3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4FD5A7" w14:textId="77777777" w:rsidR="00335D55" w:rsidRPr="00D43587" w:rsidRDefault="00335D55" w:rsidP="006A2B7E">
            <w:pPr>
              <w:snapToGrid w:val="0"/>
              <w:spacing w:after="0" w:line="240" w:lineRule="auto"/>
              <w:rPr>
                <w:rFonts w:eastAsia="Times New Roman" w:cs="Arial"/>
                <w:szCs w:val="18"/>
                <w:lang w:val="fr-FR" w:eastAsia="ar-SA"/>
              </w:rPr>
            </w:pPr>
            <w:r w:rsidRPr="00D4358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C46673" w14:textId="62A588A5" w:rsidR="00335D55" w:rsidRPr="00D43587" w:rsidRDefault="00166AF7" w:rsidP="006A2B7E">
            <w:pPr>
              <w:snapToGrid w:val="0"/>
              <w:spacing w:after="0" w:line="240" w:lineRule="auto"/>
            </w:pPr>
            <w:hyperlink r:id="rId398" w:history="1">
              <w:r w:rsidR="00335D55" w:rsidRPr="00D43587">
                <w:rPr>
                  <w:rStyle w:val="Hyperlink"/>
                  <w:rFonts w:cs="Arial"/>
                  <w:color w:val="auto"/>
                </w:rPr>
                <w:t>S1-231407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9B0A24" w14:textId="77777777" w:rsidR="00335D55" w:rsidRPr="00D43587" w:rsidRDefault="00335D55" w:rsidP="006A2B7E">
            <w:pPr>
              <w:snapToGrid w:val="0"/>
              <w:spacing w:after="0" w:line="240" w:lineRule="auto"/>
            </w:pPr>
            <w:r w:rsidRPr="00D43587">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E0E20B" w14:textId="77777777" w:rsidR="00335D55" w:rsidRPr="00D43587" w:rsidRDefault="00335D55" w:rsidP="006A2B7E">
            <w:pPr>
              <w:snapToGrid w:val="0"/>
              <w:spacing w:after="0" w:line="240" w:lineRule="auto"/>
            </w:pPr>
            <w:r w:rsidRPr="00D43587">
              <w:t>Removing the FFS of LCS KPI values in the use case 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64C871B" w14:textId="77777777" w:rsidR="00335D55" w:rsidRPr="00D43587" w:rsidRDefault="00335D55" w:rsidP="006A2B7E">
            <w:pPr>
              <w:snapToGrid w:val="0"/>
              <w:spacing w:after="0" w:line="240" w:lineRule="auto"/>
              <w:rPr>
                <w:rFonts w:eastAsia="Times New Roman" w:cs="Arial"/>
                <w:szCs w:val="18"/>
                <w:lang w:eastAsia="ar-SA"/>
              </w:rPr>
            </w:pPr>
            <w:r w:rsidRPr="00D435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E7D8BE" w14:textId="77777777" w:rsidR="00335D55" w:rsidRPr="00D43587" w:rsidRDefault="00335D55" w:rsidP="006A2B7E">
            <w:pPr>
              <w:spacing w:after="0" w:line="240" w:lineRule="auto"/>
              <w:rPr>
                <w:rFonts w:eastAsia="Arial Unicode MS" w:cs="Arial"/>
                <w:szCs w:val="18"/>
                <w:lang w:eastAsia="ar-SA"/>
              </w:rPr>
            </w:pPr>
            <w:r w:rsidRPr="00D43587">
              <w:rPr>
                <w:rFonts w:eastAsia="Arial Unicode MS" w:cs="Arial"/>
                <w:szCs w:val="18"/>
                <w:lang w:eastAsia="ar-SA"/>
              </w:rPr>
              <w:t>Revision of S1-231244.</w:t>
            </w:r>
          </w:p>
        </w:tc>
      </w:tr>
      <w:tr w:rsidR="00335D55" w:rsidRPr="00B209E2" w14:paraId="7AE8D35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B71A18" w14:textId="77777777" w:rsidR="00335D55" w:rsidRPr="00810BBB" w:rsidRDefault="00335D55" w:rsidP="006A2B7E">
            <w:pPr>
              <w:snapToGrid w:val="0"/>
              <w:spacing w:after="0" w:line="240" w:lineRule="auto"/>
              <w:rPr>
                <w:rFonts w:eastAsia="Times New Roman" w:cs="Arial"/>
                <w:szCs w:val="18"/>
                <w:lang w:val="fr-FR" w:eastAsia="ar-SA"/>
              </w:rPr>
            </w:pPr>
            <w:r w:rsidRPr="00810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0AE28" w14:textId="3B60717C" w:rsidR="00335D55" w:rsidRPr="00810BBB" w:rsidRDefault="00166AF7" w:rsidP="006A2B7E">
            <w:pPr>
              <w:snapToGrid w:val="0"/>
              <w:spacing w:after="0" w:line="240" w:lineRule="auto"/>
              <w:rPr>
                <w:rFonts w:eastAsia="Times New Roman"/>
                <w:szCs w:val="18"/>
                <w:lang w:val="fr-FR" w:eastAsia="ar-SA"/>
              </w:rPr>
            </w:pPr>
            <w:hyperlink r:id="rId399" w:history="1">
              <w:r w:rsidR="00335D55" w:rsidRPr="00810BBB">
                <w:rPr>
                  <w:rStyle w:val="Hyperlink"/>
                  <w:rFonts w:cs="Arial"/>
                  <w:color w:val="auto"/>
                </w:rPr>
                <w:t>S1-231238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D63183" w14:textId="77777777" w:rsidR="00335D55" w:rsidRPr="00810BBB" w:rsidRDefault="00335D55" w:rsidP="006A2B7E">
            <w:pPr>
              <w:snapToGrid w:val="0"/>
              <w:spacing w:after="0" w:line="240" w:lineRule="auto"/>
              <w:rPr>
                <w:rFonts w:eastAsia="Times New Roman"/>
                <w:szCs w:val="18"/>
                <w:lang w:val="fr-FR" w:eastAsia="ar-SA"/>
              </w:rPr>
            </w:pPr>
            <w:r w:rsidRPr="00810BBB">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364787" w14:textId="77777777" w:rsidR="00335D55" w:rsidRPr="00810BBB" w:rsidRDefault="00335D55" w:rsidP="006A2B7E">
            <w:pPr>
              <w:snapToGrid w:val="0"/>
              <w:spacing w:after="0" w:line="240" w:lineRule="auto"/>
              <w:rPr>
                <w:rFonts w:eastAsia="Times New Roman"/>
                <w:szCs w:val="18"/>
                <w:lang w:eastAsia="ar-SA"/>
              </w:rPr>
            </w:pPr>
            <w:r w:rsidRPr="00810BBB">
              <w:t>Changing Ranging to relative positioning in the use case 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62F730" w14:textId="77777777" w:rsidR="00335D55" w:rsidRPr="00810BBB" w:rsidRDefault="00335D55" w:rsidP="006A2B7E">
            <w:pPr>
              <w:snapToGrid w:val="0"/>
              <w:spacing w:after="0" w:line="240" w:lineRule="auto"/>
              <w:rPr>
                <w:rFonts w:eastAsia="Times New Roman" w:cs="Arial"/>
                <w:szCs w:val="18"/>
                <w:lang w:eastAsia="ar-SA"/>
              </w:rPr>
            </w:pPr>
            <w:r w:rsidRPr="00810BBB">
              <w:rPr>
                <w:rFonts w:eastAsia="Times New Roman" w:cs="Arial"/>
                <w:szCs w:val="18"/>
                <w:lang w:eastAsia="ar-SA"/>
              </w:rPr>
              <w:t>Revised to S1-231408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B1AA8E" w14:textId="77777777" w:rsidR="00335D55" w:rsidRPr="00810BBB" w:rsidRDefault="00335D55" w:rsidP="006A2B7E">
            <w:pPr>
              <w:spacing w:after="0" w:line="240" w:lineRule="auto"/>
              <w:rPr>
                <w:rFonts w:eastAsia="Arial Unicode MS" w:cs="Arial"/>
                <w:szCs w:val="18"/>
                <w:lang w:eastAsia="ar-SA"/>
              </w:rPr>
            </w:pPr>
          </w:p>
        </w:tc>
      </w:tr>
      <w:tr w:rsidR="00335D55" w:rsidRPr="00B209E2" w14:paraId="2BD48B16" w14:textId="77777777" w:rsidTr="00FD45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F9A13" w14:textId="77777777" w:rsidR="00335D55" w:rsidRPr="00435F3D" w:rsidRDefault="00335D55" w:rsidP="006A2B7E">
            <w:pPr>
              <w:snapToGrid w:val="0"/>
              <w:spacing w:after="0" w:line="240" w:lineRule="auto"/>
              <w:rPr>
                <w:rFonts w:eastAsia="Times New Roman" w:cs="Arial"/>
                <w:szCs w:val="18"/>
                <w:lang w:val="fr-FR" w:eastAsia="ar-SA"/>
              </w:rPr>
            </w:pPr>
            <w:r w:rsidRPr="00435F3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6A809" w14:textId="290E55AB" w:rsidR="00335D55" w:rsidRPr="00435F3D" w:rsidRDefault="00166AF7" w:rsidP="006A2B7E">
            <w:pPr>
              <w:snapToGrid w:val="0"/>
              <w:spacing w:after="0" w:line="240" w:lineRule="auto"/>
            </w:pPr>
            <w:hyperlink r:id="rId400" w:history="1">
              <w:r w:rsidR="00335D55" w:rsidRPr="00435F3D">
                <w:rPr>
                  <w:rStyle w:val="Hyperlink"/>
                  <w:rFonts w:cs="Arial"/>
                  <w:color w:val="auto"/>
                </w:rPr>
                <w:t>S1-231408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95900" w14:textId="77777777" w:rsidR="00335D55" w:rsidRPr="00435F3D" w:rsidRDefault="00335D55" w:rsidP="006A2B7E">
            <w:pPr>
              <w:snapToGrid w:val="0"/>
              <w:spacing w:after="0" w:line="240" w:lineRule="auto"/>
            </w:pPr>
            <w:r w:rsidRPr="00435F3D">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485F64" w14:textId="77777777" w:rsidR="00335D55" w:rsidRPr="00435F3D" w:rsidRDefault="00335D55" w:rsidP="006A2B7E">
            <w:pPr>
              <w:snapToGrid w:val="0"/>
              <w:spacing w:after="0" w:line="240" w:lineRule="auto"/>
            </w:pPr>
            <w:r w:rsidRPr="00435F3D">
              <w:t>Changing Ranging to relative positioning in the use case 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806C0D" w14:textId="77777777" w:rsidR="00335D55" w:rsidRPr="00435F3D" w:rsidRDefault="00335D55" w:rsidP="006A2B7E">
            <w:pPr>
              <w:snapToGrid w:val="0"/>
              <w:spacing w:after="0" w:line="240" w:lineRule="auto"/>
              <w:rPr>
                <w:rFonts w:eastAsia="Times New Roman" w:cs="Arial"/>
                <w:szCs w:val="18"/>
                <w:lang w:eastAsia="ar-SA"/>
              </w:rPr>
            </w:pPr>
            <w:r w:rsidRPr="00435F3D">
              <w:rPr>
                <w:rFonts w:eastAsia="Times New Roman" w:cs="Arial"/>
                <w:szCs w:val="18"/>
                <w:lang w:eastAsia="ar-SA"/>
              </w:rPr>
              <w:t>Revised to S1-231459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BDF7B3" w14:textId="77777777" w:rsidR="00335D55" w:rsidRPr="00435F3D" w:rsidRDefault="00335D55" w:rsidP="006A2B7E">
            <w:pPr>
              <w:spacing w:after="0" w:line="240" w:lineRule="auto"/>
              <w:rPr>
                <w:rFonts w:eastAsia="Arial Unicode MS" w:cs="Arial"/>
                <w:szCs w:val="18"/>
                <w:lang w:eastAsia="ar-SA"/>
              </w:rPr>
            </w:pPr>
            <w:r w:rsidRPr="00435F3D">
              <w:rPr>
                <w:rFonts w:eastAsia="Arial Unicode MS" w:cs="Arial"/>
                <w:szCs w:val="18"/>
                <w:lang w:eastAsia="ar-SA"/>
              </w:rPr>
              <w:t>Revision of S1-231238.</w:t>
            </w:r>
          </w:p>
        </w:tc>
      </w:tr>
      <w:tr w:rsidR="00335D55" w:rsidRPr="00B209E2" w14:paraId="3A0EF8F2" w14:textId="77777777" w:rsidTr="00FD45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8849D" w14:textId="77777777" w:rsidR="00335D55" w:rsidRPr="00FD4585" w:rsidRDefault="00335D55" w:rsidP="006A2B7E">
            <w:pPr>
              <w:snapToGrid w:val="0"/>
              <w:spacing w:after="0" w:line="240" w:lineRule="auto"/>
              <w:rPr>
                <w:rFonts w:eastAsia="Times New Roman" w:cs="Arial"/>
                <w:szCs w:val="18"/>
                <w:lang w:val="fr-FR" w:eastAsia="ar-SA"/>
              </w:rPr>
            </w:pPr>
            <w:r w:rsidRPr="00FD458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3448A9" w14:textId="65A36781" w:rsidR="00335D55" w:rsidRPr="00FD4585" w:rsidRDefault="00166AF7" w:rsidP="006A2B7E">
            <w:pPr>
              <w:snapToGrid w:val="0"/>
              <w:spacing w:after="0" w:line="240" w:lineRule="auto"/>
              <w:rPr>
                <w:rFonts w:cs="Arial"/>
              </w:rPr>
            </w:pPr>
            <w:hyperlink r:id="rId401" w:history="1">
              <w:r w:rsidR="00335D55" w:rsidRPr="00FD4585">
                <w:rPr>
                  <w:rStyle w:val="Hyperlink"/>
                  <w:rFonts w:cs="Arial"/>
                  <w:color w:val="auto"/>
                </w:rPr>
                <w:t>S1-231459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D45C21" w14:textId="77777777" w:rsidR="00335D55" w:rsidRPr="00FD4585" w:rsidRDefault="00335D55" w:rsidP="006A2B7E">
            <w:pPr>
              <w:snapToGrid w:val="0"/>
              <w:spacing w:after="0" w:line="240" w:lineRule="auto"/>
            </w:pPr>
            <w:r w:rsidRPr="00FD4585">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DF2492" w14:textId="77777777" w:rsidR="00335D55" w:rsidRPr="00FD4585" w:rsidRDefault="00335D55" w:rsidP="006A2B7E">
            <w:pPr>
              <w:snapToGrid w:val="0"/>
              <w:spacing w:after="0" w:line="240" w:lineRule="auto"/>
            </w:pPr>
            <w:r w:rsidRPr="00FD4585">
              <w:t>Changing Ranging to relative positioning in the use case 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8AD2EC" w14:textId="3D1F37AB" w:rsidR="00335D55" w:rsidRPr="00FD4585" w:rsidRDefault="00FD4585" w:rsidP="006A2B7E">
            <w:pPr>
              <w:snapToGrid w:val="0"/>
              <w:spacing w:after="0" w:line="240" w:lineRule="auto"/>
              <w:rPr>
                <w:rFonts w:eastAsia="Times New Roman" w:cs="Arial"/>
                <w:szCs w:val="18"/>
                <w:lang w:eastAsia="ar-SA"/>
              </w:rPr>
            </w:pPr>
            <w:r w:rsidRPr="00FD458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CA986E" w14:textId="77777777" w:rsidR="00335D55" w:rsidRPr="00FD4585" w:rsidRDefault="00335D55" w:rsidP="006A2B7E">
            <w:pPr>
              <w:spacing w:after="0" w:line="240" w:lineRule="auto"/>
              <w:rPr>
                <w:rFonts w:eastAsia="Arial Unicode MS" w:cs="Arial"/>
                <w:szCs w:val="18"/>
                <w:lang w:eastAsia="ar-SA"/>
              </w:rPr>
            </w:pPr>
            <w:r w:rsidRPr="00FD4585">
              <w:rPr>
                <w:rFonts w:eastAsia="Arial Unicode MS" w:cs="Arial"/>
                <w:i/>
                <w:szCs w:val="18"/>
                <w:lang w:eastAsia="ar-SA"/>
              </w:rPr>
              <w:t>Revision of S1-231238.</w:t>
            </w:r>
          </w:p>
          <w:p w14:paraId="45466EA1" w14:textId="77777777" w:rsidR="00335D55" w:rsidRPr="00FD4585" w:rsidRDefault="00335D55" w:rsidP="006A2B7E">
            <w:pPr>
              <w:spacing w:after="0" w:line="240" w:lineRule="auto"/>
              <w:rPr>
                <w:rFonts w:eastAsia="Arial Unicode MS" w:cs="Arial"/>
                <w:szCs w:val="18"/>
                <w:lang w:eastAsia="ar-SA"/>
              </w:rPr>
            </w:pPr>
            <w:r w:rsidRPr="00FD4585">
              <w:rPr>
                <w:rFonts w:eastAsia="Arial Unicode MS" w:cs="Arial"/>
                <w:szCs w:val="18"/>
                <w:lang w:eastAsia="ar-SA"/>
              </w:rPr>
              <w:t>Revision of S1-231408.</w:t>
            </w:r>
          </w:p>
        </w:tc>
      </w:tr>
      <w:tr w:rsidR="00335D55" w:rsidRPr="00B209E2" w14:paraId="12AACEA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12950" w14:textId="77777777" w:rsidR="00335D55" w:rsidRPr="00810BBB" w:rsidRDefault="00335D55" w:rsidP="006A2B7E">
            <w:pPr>
              <w:snapToGrid w:val="0"/>
              <w:spacing w:after="0" w:line="240" w:lineRule="auto"/>
              <w:rPr>
                <w:rFonts w:eastAsia="Times New Roman" w:cs="Arial"/>
                <w:szCs w:val="18"/>
                <w:lang w:val="fr-FR" w:eastAsia="ar-SA"/>
              </w:rPr>
            </w:pPr>
            <w:r w:rsidRPr="00810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AD440" w14:textId="532332CC" w:rsidR="00335D55" w:rsidRPr="00810BBB" w:rsidRDefault="00166AF7" w:rsidP="006A2B7E">
            <w:pPr>
              <w:snapToGrid w:val="0"/>
              <w:spacing w:after="0" w:line="240" w:lineRule="auto"/>
              <w:rPr>
                <w:rFonts w:eastAsia="Times New Roman"/>
                <w:szCs w:val="18"/>
                <w:lang w:val="fr-FR" w:eastAsia="ar-SA"/>
              </w:rPr>
            </w:pPr>
            <w:hyperlink r:id="rId402" w:history="1">
              <w:r w:rsidR="00335D55" w:rsidRPr="00810BBB">
                <w:rPr>
                  <w:rStyle w:val="Hyperlink"/>
                  <w:rFonts w:cs="Arial"/>
                  <w:color w:val="auto"/>
                </w:rPr>
                <w:t>S1-231284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D9490" w14:textId="77777777" w:rsidR="00335D55" w:rsidRPr="00810BBB" w:rsidRDefault="00335D55" w:rsidP="006A2B7E">
            <w:pPr>
              <w:snapToGrid w:val="0"/>
              <w:spacing w:after="0" w:line="240" w:lineRule="auto"/>
              <w:rPr>
                <w:rFonts w:eastAsia="Times New Roman"/>
                <w:szCs w:val="18"/>
                <w:lang w:val="fr-FR" w:eastAsia="ar-SA"/>
              </w:rPr>
            </w:pPr>
            <w:r w:rsidRPr="00810BBB">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F90ECA" w14:textId="77777777" w:rsidR="00335D55" w:rsidRPr="00810BBB" w:rsidRDefault="00335D55" w:rsidP="006A2B7E">
            <w:pPr>
              <w:snapToGrid w:val="0"/>
              <w:spacing w:after="0" w:line="240" w:lineRule="auto"/>
              <w:rPr>
                <w:rFonts w:eastAsia="Times New Roman"/>
                <w:szCs w:val="18"/>
                <w:lang w:eastAsia="ar-SA"/>
              </w:rPr>
            </w:pPr>
            <w:r w:rsidRPr="00810BBB">
              <w:t>pCR to add the position KPI for 5.11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B910E2" w14:textId="77777777" w:rsidR="00335D55" w:rsidRPr="00810BBB" w:rsidRDefault="00335D55" w:rsidP="006A2B7E">
            <w:pPr>
              <w:snapToGrid w:val="0"/>
              <w:spacing w:after="0" w:line="240" w:lineRule="auto"/>
              <w:rPr>
                <w:rFonts w:eastAsia="Times New Roman" w:cs="Arial"/>
                <w:szCs w:val="18"/>
                <w:lang w:eastAsia="ar-SA"/>
              </w:rPr>
            </w:pPr>
            <w:r w:rsidRPr="00810BBB">
              <w:rPr>
                <w:rFonts w:eastAsia="Times New Roman" w:cs="Arial"/>
                <w:szCs w:val="18"/>
                <w:lang w:eastAsia="ar-SA"/>
              </w:rPr>
              <w:t>Revised to S1-231409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C97C19" w14:textId="77777777" w:rsidR="00335D55" w:rsidRPr="00810BBB" w:rsidRDefault="00335D55" w:rsidP="006A2B7E">
            <w:pPr>
              <w:spacing w:after="0" w:line="240" w:lineRule="auto"/>
              <w:rPr>
                <w:rFonts w:eastAsia="Arial Unicode MS" w:cs="Arial"/>
                <w:szCs w:val="18"/>
                <w:lang w:eastAsia="ar-SA"/>
              </w:rPr>
            </w:pPr>
          </w:p>
        </w:tc>
      </w:tr>
      <w:tr w:rsidR="00335D55" w:rsidRPr="00B209E2" w14:paraId="12AFA5B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C6DB5F" w14:textId="77777777" w:rsidR="00335D55" w:rsidRPr="00810BBB" w:rsidRDefault="00335D55" w:rsidP="006A2B7E">
            <w:pPr>
              <w:snapToGrid w:val="0"/>
              <w:spacing w:after="0" w:line="240" w:lineRule="auto"/>
              <w:rPr>
                <w:rFonts w:eastAsia="Times New Roman" w:cs="Arial"/>
                <w:szCs w:val="18"/>
                <w:lang w:val="fr-FR" w:eastAsia="ar-SA"/>
              </w:rPr>
            </w:pPr>
            <w:r w:rsidRPr="00810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DAAB46" w14:textId="73F30FE5" w:rsidR="00335D55" w:rsidRPr="00810BBB" w:rsidRDefault="00166AF7" w:rsidP="006A2B7E">
            <w:pPr>
              <w:snapToGrid w:val="0"/>
              <w:spacing w:after="0" w:line="240" w:lineRule="auto"/>
            </w:pPr>
            <w:hyperlink r:id="rId403" w:history="1">
              <w:r w:rsidR="00335D55" w:rsidRPr="00810BBB">
                <w:rPr>
                  <w:rStyle w:val="Hyperlink"/>
                  <w:rFonts w:cs="Arial"/>
                  <w:color w:val="auto"/>
                </w:rPr>
                <w:t>S1-231409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E95527" w14:textId="77777777" w:rsidR="00335D55" w:rsidRPr="00810BBB" w:rsidRDefault="00335D55" w:rsidP="006A2B7E">
            <w:pPr>
              <w:snapToGrid w:val="0"/>
              <w:spacing w:after="0" w:line="240" w:lineRule="auto"/>
            </w:pPr>
            <w:r w:rsidRPr="00810BBB">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747FE7" w14:textId="77777777" w:rsidR="00335D55" w:rsidRPr="00810BBB" w:rsidRDefault="00335D55" w:rsidP="006A2B7E">
            <w:pPr>
              <w:snapToGrid w:val="0"/>
              <w:spacing w:after="0" w:line="240" w:lineRule="auto"/>
            </w:pPr>
            <w:r w:rsidRPr="00810BBB">
              <w:t>pCR to add the position KPI for 5.11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15B8661" w14:textId="77777777" w:rsidR="00335D55" w:rsidRPr="00810BBB" w:rsidRDefault="00335D55" w:rsidP="006A2B7E">
            <w:pPr>
              <w:snapToGrid w:val="0"/>
              <w:spacing w:after="0" w:line="240" w:lineRule="auto"/>
              <w:rPr>
                <w:rFonts w:eastAsia="Times New Roman" w:cs="Arial"/>
                <w:szCs w:val="18"/>
                <w:lang w:eastAsia="ar-SA"/>
              </w:rPr>
            </w:pPr>
            <w:r w:rsidRPr="00810BB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3EF954" w14:textId="77777777" w:rsidR="00335D55" w:rsidRDefault="00335D55" w:rsidP="006A2B7E">
            <w:pPr>
              <w:spacing w:after="0" w:line="240" w:lineRule="auto"/>
              <w:rPr>
                <w:rFonts w:eastAsia="Arial Unicode MS" w:cs="Arial"/>
                <w:szCs w:val="18"/>
                <w:lang w:eastAsia="ar-SA"/>
              </w:rPr>
            </w:pPr>
            <w:r w:rsidRPr="00810BBB">
              <w:rPr>
                <w:rFonts w:eastAsia="Arial Unicode MS" w:cs="Arial"/>
                <w:szCs w:val="18"/>
                <w:lang w:eastAsia="ar-SA"/>
              </w:rPr>
              <w:t>Revision of S1-231284.</w:t>
            </w:r>
          </w:p>
          <w:p w14:paraId="1DEFC6F0" w14:textId="77777777" w:rsidR="00335D55" w:rsidRPr="00810BBB" w:rsidRDefault="00335D55" w:rsidP="006A2B7E">
            <w:pPr>
              <w:spacing w:after="0" w:line="240" w:lineRule="auto"/>
              <w:rPr>
                <w:rFonts w:eastAsia="Arial Unicode MS" w:cs="Arial"/>
                <w:szCs w:val="18"/>
                <w:lang w:eastAsia="ar-SA"/>
              </w:rPr>
            </w:pPr>
            <w:r>
              <w:rPr>
                <w:rFonts w:eastAsia="Times New Roman" w:cs="Arial"/>
                <w:szCs w:val="18"/>
                <w:lang w:eastAsia="ar-SA"/>
              </w:rPr>
              <w:t xml:space="preserve">Same changes as in </w:t>
            </w:r>
            <w:r w:rsidRPr="00A564EF">
              <w:rPr>
                <w:rFonts w:eastAsia="Times New Roman" w:cs="Arial"/>
                <w:szCs w:val="18"/>
                <w:lang w:eastAsia="ar-SA"/>
              </w:rPr>
              <w:t>S1-231400</w:t>
            </w:r>
          </w:p>
        </w:tc>
      </w:tr>
      <w:tr w:rsidR="00335D55" w:rsidRPr="00B209E2" w14:paraId="0EF3F41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761CDC" w14:textId="77777777" w:rsidR="00335D55" w:rsidRPr="00810BBB" w:rsidRDefault="00335D55" w:rsidP="006A2B7E">
            <w:pPr>
              <w:snapToGrid w:val="0"/>
              <w:spacing w:after="0" w:line="240" w:lineRule="auto"/>
              <w:rPr>
                <w:rFonts w:eastAsia="Times New Roman" w:cs="Arial"/>
                <w:szCs w:val="18"/>
                <w:lang w:val="fr-FR" w:eastAsia="ar-SA"/>
              </w:rPr>
            </w:pPr>
            <w:r w:rsidRPr="00810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3E1A46" w14:textId="0A803F3A" w:rsidR="00335D55" w:rsidRPr="00810BBB" w:rsidRDefault="00166AF7" w:rsidP="006A2B7E">
            <w:pPr>
              <w:snapToGrid w:val="0"/>
              <w:spacing w:after="0" w:line="240" w:lineRule="auto"/>
              <w:rPr>
                <w:rFonts w:eastAsia="Times New Roman"/>
                <w:szCs w:val="18"/>
                <w:lang w:val="fr-FR" w:eastAsia="ar-SA"/>
              </w:rPr>
            </w:pPr>
            <w:hyperlink r:id="rId404" w:history="1">
              <w:r w:rsidR="00335D55" w:rsidRPr="00810BBB">
                <w:rPr>
                  <w:rStyle w:val="Hyperlink"/>
                  <w:rFonts w:cs="Arial"/>
                  <w:color w:val="auto"/>
                </w:rPr>
                <w:t>S1-231299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2B258" w14:textId="77777777" w:rsidR="00335D55" w:rsidRPr="00810BBB" w:rsidRDefault="00335D55" w:rsidP="006A2B7E">
            <w:pPr>
              <w:snapToGrid w:val="0"/>
              <w:spacing w:after="0" w:line="240" w:lineRule="auto"/>
              <w:rPr>
                <w:rFonts w:eastAsia="Times New Roman"/>
                <w:szCs w:val="18"/>
                <w:lang w:val="fr-FR" w:eastAsia="ar-SA"/>
              </w:rPr>
            </w:pPr>
            <w:r w:rsidRPr="00810BB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00954F" w14:textId="77777777" w:rsidR="00335D55" w:rsidRPr="00810BBB" w:rsidRDefault="00335D55" w:rsidP="006A2B7E">
            <w:pPr>
              <w:snapToGrid w:val="0"/>
              <w:spacing w:after="0" w:line="240" w:lineRule="auto"/>
              <w:rPr>
                <w:rFonts w:eastAsia="Times New Roman"/>
                <w:szCs w:val="18"/>
                <w:lang w:eastAsia="ar-SA"/>
              </w:rPr>
            </w:pPr>
            <w:r w:rsidRPr="00810BBB">
              <w:t>FS_Ambient IoT update latency KPI value of clause 5.11 medical instruments status modification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6CF282" w14:textId="77777777" w:rsidR="00335D55" w:rsidRPr="00810BBB"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Merge int</w:t>
            </w:r>
            <w:r w:rsidRPr="0001438D">
              <w:rPr>
                <w:rFonts w:eastAsia="Times New Roman" w:cs="Arial"/>
                <w:szCs w:val="18"/>
                <w:lang w:eastAsia="ar-SA"/>
              </w:rPr>
              <w:t>o S1-23140</w:t>
            </w:r>
            <w:r>
              <w:rPr>
                <w:rFonts w:eastAsia="Times New Roman" w:cs="Arial"/>
                <w:szCs w:val="18"/>
                <w:lang w:eastAsia="ar-SA"/>
              </w:rPr>
              <w:t>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A033E7" w14:textId="77777777" w:rsidR="00335D55" w:rsidRPr="00810BBB" w:rsidRDefault="00335D55" w:rsidP="006A2B7E">
            <w:pPr>
              <w:spacing w:after="0" w:line="240" w:lineRule="auto"/>
              <w:rPr>
                <w:rFonts w:eastAsia="Arial Unicode MS" w:cs="Arial"/>
                <w:szCs w:val="18"/>
                <w:lang w:eastAsia="ar-SA"/>
              </w:rPr>
            </w:pPr>
          </w:p>
        </w:tc>
      </w:tr>
      <w:tr w:rsidR="00335D55" w:rsidRPr="00B209E2" w14:paraId="1E26702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E8FC83" w14:textId="77777777" w:rsidR="00335D55" w:rsidRPr="00810BBB" w:rsidRDefault="00335D55" w:rsidP="006A2B7E">
            <w:pPr>
              <w:snapToGrid w:val="0"/>
              <w:spacing w:after="0" w:line="240" w:lineRule="auto"/>
              <w:rPr>
                <w:rFonts w:eastAsia="Times New Roman" w:cs="Arial"/>
                <w:szCs w:val="18"/>
                <w:lang w:val="fr-FR" w:eastAsia="ar-SA"/>
              </w:rPr>
            </w:pPr>
            <w:r w:rsidRPr="00810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2C10B8" w14:textId="560078EC" w:rsidR="00335D55" w:rsidRPr="00810BBB" w:rsidRDefault="00166AF7" w:rsidP="006A2B7E">
            <w:pPr>
              <w:snapToGrid w:val="0"/>
              <w:spacing w:after="0" w:line="240" w:lineRule="auto"/>
              <w:rPr>
                <w:rFonts w:eastAsia="Times New Roman"/>
                <w:szCs w:val="18"/>
                <w:lang w:val="fr-FR" w:eastAsia="ar-SA"/>
              </w:rPr>
            </w:pPr>
            <w:hyperlink r:id="rId405" w:history="1">
              <w:r w:rsidR="00335D55" w:rsidRPr="00810BBB">
                <w:rPr>
                  <w:rStyle w:val="Hyperlink"/>
                  <w:rFonts w:cs="Arial"/>
                  <w:color w:val="auto"/>
                </w:rPr>
                <w:t>S1-231271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A4898" w14:textId="77777777" w:rsidR="00335D55" w:rsidRPr="00810BBB" w:rsidRDefault="00335D55" w:rsidP="006A2B7E">
            <w:pPr>
              <w:snapToGrid w:val="0"/>
              <w:spacing w:after="0" w:line="240" w:lineRule="auto"/>
              <w:rPr>
                <w:rFonts w:eastAsia="Times New Roman"/>
                <w:szCs w:val="18"/>
                <w:lang w:val="fr-FR" w:eastAsia="ar-SA"/>
              </w:rPr>
            </w:pPr>
            <w:r w:rsidRPr="00810BBB">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0FE2AF" w14:textId="77777777" w:rsidR="00335D55" w:rsidRPr="00810BBB" w:rsidRDefault="00335D55" w:rsidP="006A2B7E">
            <w:pPr>
              <w:snapToGrid w:val="0"/>
              <w:spacing w:after="0" w:line="240" w:lineRule="auto"/>
              <w:rPr>
                <w:rFonts w:eastAsia="Times New Roman"/>
                <w:szCs w:val="18"/>
                <w:lang w:eastAsia="ar-SA"/>
              </w:rPr>
            </w:pPr>
            <w:r w:rsidRPr="00810BBB">
              <w:t>pCR on reference to EPC Tag Data Standard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7829F8" w14:textId="77777777" w:rsidR="00335D55" w:rsidRPr="00810BBB" w:rsidRDefault="00335D55" w:rsidP="006A2B7E">
            <w:pPr>
              <w:snapToGrid w:val="0"/>
              <w:spacing w:after="0" w:line="240" w:lineRule="auto"/>
              <w:rPr>
                <w:rFonts w:eastAsia="Times New Roman" w:cs="Arial"/>
                <w:szCs w:val="18"/>
                <w:lang w:eastAsia="ar-SA"/>
              </w:rPr>
            </w:pPr>
            <w:r w:rsidRPr="00810BBB">
              <w:rPr>
                <w:rFonts w:eastAsia="Times New Roman" w:cs="Arial"/>
                <w:szCs w:val="18"/>
                <w:lang w:eastAsia="ar-SA"/>
              </w:rPr>
              <w:t>Revised to S1-231402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EED322" w14:textId="77777777" w:rsidR="00335D55" w:rsidRPr="00810BBB" w:rsidRDefault="00335D55" w:rsidP="006A2B7E">
            <w:pPr>
              <w:spacing w:after="0" w:line="240" w:lineRule="auto"/>
              <w:rPr>
                <w:rFonts w:eastAsia="Arial Unicode MS" w:cs="Arial"/>
                <w:szCs w:val="18"/>
                <w:lang w:eastAsia="ar-SA"/>
              </w:rPr>
            </w:pPr>
          </w:p>
        </w:tc>
      </w:tr>
      <w:tr w:rsidR="00335D55" w:rsidRPr="00B209E2" w14:paraId="5C4C5EC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A88558" w14:textId="77777777" w:rsidR="00335D55" w:rsidRPr="009928BD" w:rsidRDefault="00335D55" w:rsidP="006A2B7E">
            <w:pPr>
              <w:snapToGrid w:val="0"/>
              <w:spacing w:after="0" w:line="240" w:lineRule="auto"/>
              <w:rPr>
                <w:rFonts w:eastAsia="Times New Roman" w:cs="Arial"/>
                <w:szCs w:val="18"/>
                <w:lang w:val="fr-FR" w:eastAsia="ar-SA"/>
              </w:rPr>
            </w:pPr>
            <w:r w:rsidRPr="009928B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105544" w14:textId="1A23C638" w:rsidR="00335D55" w:rsidRPr="009928BD" w:rsidRDefault="00166AF7" w:rsidP="006A2B7E">
            <w:pPr>
              <w:snapToGrid w:val="0"/>
              <w:spacing w:after="0" w:line="240" w:lineRule="auto"/>
            </w:pPr>
            <w:hyperlink r:id="rId406" w:history="1">
              <w:r w:rsidR="00335D55" w:rsidRPr="009928BD">
                <w:rPr>
                  <w:rStyle w:val="Hyperlink"/>
                  <w:rFonts w:cs="Arial"/>
                  <w:color w:val="auto"/>
                </w:rPr>
                <w:t>S1-231402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A3D272" w14:textId="77777777" w:rsidR="00335D55" w:rsidRPr="009928BD" w:rsidRDefault="00335D55" w:rsidP="006A2B7E">
            <w:pPr>
              <w:snapToGrid w:val="0"/>
              <w:spacing w:after="0" w:line="240" w:lineRule="auto"/>
            </w:pPr>
            <w:r w:rsidRPr="009928BD">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CD107D" w14:textId="77777777" w:rsidR="00335D55" w:rsidRPr="009928BD" w:rsidRDefault="00335D55" w:rsidP="006A2B7E">
            <w:pPr>
              <w:snapToGrid w:val="0"/>
              <w:spacing w:after="0" w:line="240" w:lineRule="auto"/>
            </w:pPr>
            <w:r w:rsidRPr="009928BD">
              <w:t>pCR on reference to EPC Tag Data Standard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4FE8AA4" w14:textId="77777777" w:rsidR="00335D55" w:rsidRPr="009928BD" w:rsidRDefault="00335D55" w:rsidP="006A2B7E">
            <w:pPr>
              <w:snapToGrid w:val="0"/>
              <w:spacing w:after="0" w:line="240" w:lineRule="auto"/>
              <w:rPr>
                <w:rFonts w:eastAsia="Times New Roman" w:cs="Arial"/>
                <w:szCs w:val="18"/>
                <w:lang w:eastAsia="ar-SA"/>
              </w:rPr>
            </w:pPr>
            <w:r w:rsidRPr="009928B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419798A" w14:textId="77777777" w:rsidR="00335D55" w:rsidRPr="009928BD" w:rsidRDefault="00335D55" w:rsidP="006A2B7E">
            <w:pPr>
              <w:spacing w:after="0" w:line="240" w:lineRule="auto"/>
              <w:rPr>
                <w:rFonts w:eastAsia="Arial Unicode MS" w:cs="Arial"/>
                <w:szCs w:val="18"/>
                <w:lang w:eastAsia="ar-SA"/>
              </w:rPr>
            </w:pPr>
            <w:r w:rsidRPr="009928BD">
              <w:rPr>
                <w:rFonts w:eastAsia="Arial Unicode MS" w:cs="Arial"/>
                <w:szCs w:val="18"/>
                <w:lang w:eastAsia="ar-SA"/>
              </w:rPr>
              <w:t>Revision of S1-231271.</w:t>
            </w:r>
          </w:p>
          <w:p w14:paraId="0058734F" w14:textId="77777777" w:rsidR="00335D55" w:rsidRPr="009928BD" w:rsidRDefault="00335D55" w:rsidP="006A2B7E">
            <w:pPr>
              <w:spacing w:after="0" w:line="240" w:lineRule="auto"/>
              <w:rPr>
                <w:rFonts w:eastAsia="Arial Unicode MS" w:cs="Arial"/>
                <w:szCs w:val="18"/>
                <w:lang w:eastAsia="ar-SA"/>
              </w:rPr>
            </w:pPr>
            <w:r w:rsidRPr="009928BD">
              <w:rPr>
                <w:rFonts w:eastAsia="Arial Unicode MS" w:cs="Arial"/>
                <w:szCs w:val="18"/>
                <w:lang w:eastAsia="ar-SA"/>
              </w:rPr>
              <w:t>Delete notes of first KPI table (Use case 5.12)</w:t>
            </w:r>
          </w:p>
        </w:tc>
      </w:tr>
      <w:tr w:rsidR="00335D55" w:rsidRPr="00B209E2" w14:paraId="7883FEB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DE257B" w14:textId="77777777" w:rsidR="00335D55" w:rsidRPr="009928BD" w:rsidRDefault="00335D55" w:rsidP="006A2B7E">
            <w:pPr>
              <w:snapToGrid w:val="0"/>
              <w:spacing w:after="0" w:line="240" w:lineRule="auto"/>
              <w:rPr>
                <w:rFonts w:eastAsia="Times New Roman" w:cs="Arial"/>
                <w:szCs w:val="18"/>
                <w:lang w:val="fr-FR" w:eastAsia="ar-SA"/>
              </w:rPr>
            </w:pPr>
            <w:r w:rsidRPr="009928B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0D8B0" w14:textId="758B5D64" w:rsidR="00335D55" w:rsidRPr="009928BD" w:rsidRDefault="00166AF7" w:rsidP="006A2B7E">
            <w:pPr>
              <w:snapToGrid w:val="0"/>
              <w:spacing w:after="0" w:line="240" w:lineRule="auto"/>
              <w:rPr>
                <w:rFonts w:eastAsia="Times New Roman"/>
                <w:szCs w:val="18"/>
                <w:lang w:val="fr-FR" w:eastAsia="ar-SA"/>
              </w:rPr>
            </w:pPr>
            <w:hyperlink r:id="rId407" w:history="1">
              <w:r w:rsidR="00335D55" w:rsidRPr="009928BD">
                <w:rPr>
                  <w:rStyle w:val="Hyperlink"/>
                  <w:rFonts w:cs="Arial"/>
                  <w:color w:val="auto"/>
                </w:rPr>
                <w:t>S1-231078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5E5A1" w14:textId="77777777" w:rsidR="00335D55" w:rsidRPr="009928BD" w:rsidRDefault="00335D55" w:rsidP="006A2B7E">
            <w:pPr>
              <w:snapToGrid w:val="0"/>
              <w:spacing w:after="0" w:line="240" w:lineRule="auto"/>
              <w:rPr>
                <w:rFonts w:eastAsia="Times New Roman"/>
                <w:szCs w:val="18"/>
                <w:lang w:val="fr-FR" w:eastAsia="ar-SA"/>
              </w:rPr>
            </w:pPr>
            <w:r w:rsidRPr="009928BD">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97178D" w14:textId="77777777" w:rsidR="00335D55" w:rsidRPr="009928BD" w:rsidRDefault="00335D55" w:rsidP="006A2B7E">
            <w:pPr>
              <w:snapToGrid w:val="0"/>
              <w:spacing w:after="0" w:line="240" w:lineRule="auto"/>
              <w:rPr>
                <w:rFonts w:eastAsia="Times New Roman"/>
                <w:szCs w:val="18"/>
                <w:lang w:val="fr-FR" w:eastAsia="ar-SA"/>
              </w:rPr>
            </w:pPr>
            <w:r w:rsidRPr="009928BD">
              <w:t>update for use case 12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6F2954" w14:textId="77777777" w:rsidR="00335D55" w:rsidRPr="009928BD" w:rsidRDefault="00335D55" w:rsidP="006A2B7E">
            <w:pPr>
              <w:snapToGrid w:val="0"/>
              <w:spacing w:after="0" w:line="240" w:lineRule="auto"/>
              <w:rPr>
                <w:rFonts w:eastAsia="Times New Roman" w:cs="Arial"/>
                <w:szCs w:val="18"/>
                <w:lang w:val="fr-FR" w:eastAsia="ar-SA"/>
              </w:rPr>
            </w:pPr>
            <w:r w:rsidRPr="009928BD">
              <w:rPr>
                <w:rFonts w:eastAsia="Times New Roman" w:cs="Arial"/>
                <w:szCs w:val="18"/>
                <w:lang w:val="fr-FR" w:eastAsia="ar-SA"/>
              </w:rPr>
              <w:t>Revised to S1-231410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9162B2" w14:textId="77777777" w:rsidR="00335D55" w:rsidRPr="009928BD" w:rsidRDefault="00335D55" w:rsidP="006A2B7E">
            <w:pPr>
              <w:spacing w:after="0" w:line="240" w:lineRule="auto"/>
              <w:rPr>
                <w:rFonts w:eastAsia="Arial Unicode MS" w:cs="Arial"/>
                <w:szCs w:val="18"/>
                <w:lang w:val="fr-FR" w:eastAsia="ar-SA"/>
              </w:rPr>
            </w:pPr>
          </w:p>
        </w:tc>
      </w:tr>
      <w:tr w:rsidR="00335D55" w:rsidRPr="00B209E2" w14:paraId="5513D01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CF60DC" w14:textId="77777777" w:rsidR="00335D55" w:rsidRPr="00435F3D" w:rsidRDefault="00335D55" w:rsidP="006A2B7E">
            <w:pPr>
              <w:snapToGrid w:val="0"/>
              <w:spacing w:after="0" w:line="240" w:lineRule="auto"/>
              <w:rPr>
                <w:rFonts w:eastAsia="Times New Roman" w:cs="Arial"/>
                <w:szCs w:val="18"/>
                <w:lang w:val="fr-FR" w:eastAsia="ar-SA"/>
              </w:rPr>
            </w:pPr>
            <w:r w:rsidRPr="00435F3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C3C28D" w14:textId="2C107243" w:rsidR="00335D55" w:rsidRPr="00435F3D" w:rsidRDefault="00166AF7" w:rsidP="006A2B7E">
            <w:pPr>
              <w:snapToGrid w:val="0"/>
              <w:spacing w:after="0" w:line="240" w:lineRule="auto"/>
            </w:pPr>
            <w:hyperlink r:id="rId408" w:history="1">
              <w:r w:rsidR="00335D55" w:rsidRPr="00435F3D">
                <w:rPr>
                  <w:rStyle w:val="Hyperlink"/>
                  <w:rFonts w:cs="Arial"/>
                  <w:color w:val="auto"/>
                </w:rPr>
                <w:t>S1-231410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0B3A9D" w14:textId="77777777" w:rsidR="00335D55" w:rsidRPr="00435F3D" w:rsidRDefault="00335D55" w:rsidP="006A2B7E">
            <w:pPr>
              <w:snapToGrid w:val="0"/>
              <w:spacing w:after="0" w:line="240" w:lineRule="auto"/>
            </w:pPr>
            <w:r w:rsidRPr="00435F3D">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D49D5C" w14:textId="77777777" w:rsidR="00335D55" w:rsidRPr="00435F3D" w:rsidRDefault="00335D55" w:rsidP="006A2B7E">
            <w:pPr>
              <w:snapToGrid w:val="0"/>
              <w:spacing w:after="0" w:line="240" w:lineRule="auto"/>
            </w:pPr>
            <w:r w:rsidRPr="00435F3D">
              <w:t>update for use case 12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5A5AF42" w14:textId="77777777" w:rsidR="00335D55" w:rsidRPr="00435F3D" w:rsidRDefault="00335D55" w:rsidP="006A2B7E">
            <w:pPr>
              <w:snapToGrid w:val="0"/>
              <w:spacing w:after="0" w:line="240" w:lineRule="auto"/>
              <w:rPr>
                <w:rFonts w:eastAsia="Times New Roman" w:cs="Arial"/>
                <w:szCs w:val="18"/>
                <w:lang w:val="fr-FR" w:eastAsia="ar-SA"/>
              </w:rPr>
            </w:pPr>
            <w:r w:rsidRPr="00435F3D">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04152D7" w14:textId="77777777" w:rsidR="00335D55" w:rsidRPr="00435F3D" w:rsidRDefault="00335D55" w:rsidP="006A2B7E">
            <w:pPr>
              <w:spacing w:after="0" w:line="240" w:lineRule="auto"/>
              <w:rPr>
                <w:rFonts w:eastAsia="Arial Unicode MS" w:cs="Arial"/>
                <w:szCs w:val="18"/>
                <w:lang w:val="fr-FR" w:eastAsia="ar-SA"/>
              </w:rPr>
            </w:pPr>
            <w:r w:rsidRPr="00435F3D">
              <w:rPr>
                <w:rFonts w:eastAsia="Arial Unicode MS" w:cs="Arial"/>
                <w:szCs w:val="18"/>
                <w:lang w:val="fr-FR" w:eastAsia="ar-SA"/>
              </w:rPr>
              <w:t>Revision of S1-231078.</w:t>
            </w:r>
          </w:p>
        </w:tc>
      </w:tr>
      <w:tr w:rsidR="00335D55" w:rsidRPr="00B209E2" w14:paraId="636503C6" w14:textId="77777777" w:rsidTr="00FD45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37904" w14:textId="77777777" w:rsidR="00335D55" w:rsidRPr="00435F3D" w:rsidRDefault="00335D55" w:rsidP="006A2B7E">
            <w:pPr>
              <w:snapToGrid w:val="0"/>
              <w:spacing w:after="0" w:line="240" w:lineRule="auto"/>
              <w:rPr>
                <w:rFonts w:eastAsia="Times New Roman" w:cs="Arial"/>
                <w:szCs w:val="18"/>
                <w:lang w:val="fr-FR" w:eastAsia="ar-SA"/>
              </w:rPr>
            </w:pPr>
            <w:r w:rsidRPr="00435F3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68D29" w14:textId="19F461E2" w:rsidR="00335D55" w:rsidRPr="00435F3D" w:rsidRDefault="00166AF7" w:rsidP="006A2B7E">
            <w:pPr>
              <w:snapToGrid w:val="0"/>
              <w:spacing w:after="0" w:line="240" w:lineRule="auto"/>
              <w:rPr>
                <w:rFonts w:eastAsia="Times New Roman"/>
                <w:szCs w:val="18"/>
                <w:lang w:val="fr-FR" w:eastAsia="ar-SA"/>
              </w:rPr>
            </w:pPr>
            <w:hyperlink r:id="rId409" w:history="1">
              <w:r w:rsidR="00335D55" w:rsidRPr="00435F3D">
                <w:rPr>
                  <w:rStyle w:val="Hyperlink"/>
                  <w:rFonts w:cs="Arial"/>
                  <w:color w:val="auto"/>
                </w:rPr>
                <w:t>S1-231245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C2175E" w14:textId="77777777" w:rsidR="00335D55" w:rsidRPr="00435F3D" w:rsidRDefault="00335D55" w:rsidP="006A2B7E">
            <w:pPr>
              <w:snapToGrid w:val="0"/>
              <w:spacing w:after="0" w:line="240" w:lineRule="auto"/>
              <w:rPr>
                <w:rFonts w:eastAsia="Times New Roman"/>
                <w:szCs w:val="18"/>
                <w:lang w:val="fr-FR" w:eastAsia="ar-SA"/>
              </w:rPr>
            </w:pPr>
            <w:r w:rsidRPr="00435F3D">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0730D7" w14:textId="77777777" w:rsidR="00335D55" w:rsidRPr="00435F3D" w:rsidRDefault="00335D55" w:rsidP="006A2B7E">
            <w:pPr>
              <w:snapToGrid w:val="0"/>
              <w:spacing w:after="0" w:line="240" w:lineRule="auto"/>
              <w:rPr>
                <w:rFonts w:eastAsia="Times New Roman"/>
                <w:szCs w:val="18"/>
                <w:lang w:eastAsia="ar-SA"/>
              </w:rPr>
            </w:pPr>
            <w:r w:rsidRPr="00435F3D">
              <w:t>Resolving the FFS about efficiency in the use case 15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5E96AB7" w14:textId="77777777" w:rsidR="00335D55" w:rsidRPr="00435F3D" w:rsidRDefault="00335D55" w:rsidP="006A2B7E">
            <w:pPr>
              <w:snapToGrid w:val="0"/>
              <w:spacing w:after="0" w:line="240" w:lineRule="auto"/>
              <w:rPr>
                <w:rFonts w:eastAsia="Times New Roman" w:cs="Arial"/>
                <w:szCs w:val="18"/>
                <w:lang w:eastAsia="ar-SA"/>
              </w:rPr>
            </w:pPr>
            <w:r w:rsidRPr="00435F3D">
              <w:rPr>
                <w:rFonts w:eastAsia="Times New Roman" w:cs="Arial"/>
                <w:szCs w:val="18"/>
                <w:lang w:eastAsia="ar-SA"/>
              </w:rPr>
              <w:t>Revised to S1-231460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FDAAD" w14:textId="77777777" w:rsidR="00335D55" w:rsidRPr="00435F3D" w:rsidRDefault="00335D55" w:rsidP="006A2B7E">
            <w:pPr>
              <w:spacing w:after="0" w:line="240" w:lineRule="auto"/>
              <w:rPr>
                <w:rFonts w:eastAsia="Arial Unicode MS" w:cs="Arial"/>
                <w:szCs w:val="18"/>
                <w:lang w:eastAsia="ar-SA"/>
              </w:rPr>
            </w:pPr>
          </w:p>
        </w:tc>
      </w:tr>
      <w:tr w:rsidR="00335D55" w:rsidRPr="00B209E2" w14:paraId="1706DC77" w14:textId="77777777" w:rsidTr="00FD45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4EB678" w14:textId="77777777" w:rsidR="00335D55" w:rsidRPr="00FD4585" w:rsidRDefault="00335D55" w:rsidP="006A2B7E">
            <w:pPr>
              <w:snapToGrid w:val="0"/>
              <w:spacing w:after="0" w:line="240" w:lineRule="auto"/>
              <w:rPr>
                <w:rFonts w:eastAsia="Times New Roman" w:cs="Arial"/>
                <w:szCs w:val="18"/>
                <w:lang w:val="fr-FR" w:eastAsia="ar-SA"/>
              </w:rPr>
            </w:pPr>
            <w:r w:rsidRPr="00FD458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BAF6E2" w14:textId="716D6976" w:rsidR="00335D55" w:rsidRPr="00FD4585" w:rsidRDefault="00166AF7" w:rsidP="006A2B7E">
            <w:pPr>
              <w:snapToGrid w:val="0"/>
              <w:spacing w:after="0" w:line="240" w:lineRule="auto"/>
            </w:pPr>
            <w:hyperlink r:id="rId410" w:history="1">
              <w:r w:rsidR="00335D55" w:rsidRPr="00FD4585">
                <w:rPr>
                  <w:rStyle w:val="Hyperlink"/>
                  <w:rFonts w:cs="Arial"/>
                  <w:color w:val="auto"/>
                </w:rPr>
                <w:t>S1-231460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9DF50C" w14:textId="77777777" w:rsidR="00335D55" w:rsidRPr="00FD4585" w:rsidRDefault="00335D55" w:rsidP="006A2B7E">
            <w:pPr>
              <w:snapToGrid w:val="0"/>
              <w:spacing w:after="0" w:line="240" w:lineRule="auto"/>
            </w:pPr>
            <w:r w:rsidRPr="00FD4585">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CEA900" w14:textId="77777777" w:rsidR="00335D55" w:rsidRPr="00FD4585" w:rsidRDefault="00335D55" w:rsidP="006A2B7E">
            <w:pPr>
              <w:snapToGrid w:val="0"/>
              <w:spacing w:after="0" w:line="240" w:lineRule="auto"/>
            </w:pPr>
            <w:r w:rsidRPr="00FD4585">
              <w:t>Resolving the FFS about efficiency in the use case 15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B361E19" w14:textId="2E95F063" w:rsidR="00335D55" w:rsidRPr="00FD4585" w:rsidRDefault="00FD4585" w:rsidP="006A2B7E">
            <w:pPr>
              <w:snapToGrid w:val="0"/>
              <w:spacing w:after="0" w:line="240" w:lineRule="auto"/>
              <w:rPr>
                <w:rFonts w:eastAsia="Times New Roman" w:cs="Arial"/>
                <w:szCs w:val="18"/>
                <w:lang w:eastAsia="ar-SA"/>
              </w:rPr>
            </w:pPr>
            <w:r w:rsidRPr="00FD458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2D684C" w14:textId="77777777" w:rsidR="00335D55" w:rsidRPr="00FD4585" w:rsidRDefault="00335D55" w:rsidP="006A2B7E">
            <w:pPr>
              <w:spacing w:after="0" w:line="240" w:lineRule="auto"/>
              <w:rPr>
                <w:rFonts w:eastAsia="Arial Unicode MS" w:cs="Arial"/>
                <w:szCs w:val="18"/>
                <w:lang w:eastAsia="ar-SA"/>
              </w:rPr>
            </w:pPr>
            <w:r w:rsidRPr="00FD4585">
              <w:rPr>
                <w:rFonts w:eastAsia="Arial Unicode MS" w:cs="Arial"/>
                <w:szCs w:val="18"/>
                <w:lang w:eastAsia="ar-SA"/>
              </w:rPr>
              <w:t>Revision of S1-231245.</w:t>
            </w:r>
          </w:p>
        </w:tc>
      </w:tr>
      <w:tr w:rsidR="00335D55" w:rsidRPr="00B209E2" w14:paraId="37754EA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448530" w14:textId="77777777" w:rsidR="00335D55" w:rsidRPr="00FA6792" w:rsidRDefault="00335D55" w:rsidP="006A2B7E">
            <w:pPr>
              <w:snapToGrid w:val="0"/>
              <w:spacing w:after="0" w:line="240" w:lineRule="auto"/>
              <w:rPr>
                <w:rFonts w:eastAsia="Times New Roman" w:cs="Arial"/>
                <w:szCs w:val="18"/>
                <w:lang w:val="fr-FR" w:eastAsia="ar-SA"/>
              </w:rPr>
            </w:pPr>
            <w:r w:rsidRPr="00FA679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678F9" w14:textId="20E30945" w:rsidR="00335D55" w:rsidRPr="00FA6792" w:rsidRDefault="00166AF7" w:rsidP="006A2B7E">
            <w:pPr>
              <w:snapToGrid w:val="0"/>
              <w:spacing w:after="0" w:line="240" w:lineRule="auto"/>
              <w:rPr>
                <w:rFonts w:eastAsia="Times New Roman"/>
                <w:szCs w:val="18"/>
                <w:lang w:val="fr-FR" w:eastAsia="ar-SA"/>
              </w:rPr>
            </w:pPr>
            <w:hyperlink r:id="rId411" w:history="1">
              <w:r w:rsidR="00335D55" w:rsidRPr="00FA6792">
                <w:rPr>
                  <w:rStyle w:val="Hyperlink"/>
                  <w:rFonts w:cs="Arial"/>
                  <w:color w:val="auto"/>
                </w:rPr>
                <w:t>S1-231291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BD016" w14:textId="77777777" w:rsidR="00335D55" w:rsidRPr="00FA6792" w:rsidRDefault="00335D55" w:rsidP="006A2B7E">
            <w:pPr>
              <w:snapToGrid w:val="0"/>
              <w:spacing w:after="0" w:line="240" w:lineRule="auto"/>
              <w:rPr>
                <w:rFonts w:eastAsia="Times New Roman"/>
                <w:szCs w:val="18"/>
                <w:lang w:val="fr-FR" w:eastAsia="ar-SA"/>
              </w:rPr>
            </w:pPr>
            <w:r w:rsidRPr="00FA6792">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A977C" w14:textId="77777777" w:rsidR="00335D55" w:rsidRPr="00FA6792" w:rsidRDefault="00335D55" w:rsidP="006A2B7E">
            <w:pPr>
              <w:snapToGrid w:val="0"/>
              <w:spacing w:after="0" w:line="240" w:lineRule="auto"/>
              <w:rPr>
                <w:rFonts w:eastAsia="Times New Roman"/>
                <w:szCs w:val="18"/>
                <w:lang w:eastAsia="ar-SA"/>
              </w:rPr>
            </w:pPr>
            <w:r w:rsidRPr="00FA6792">
              <w:t>FS_Ambient IoT remove EN by adding KPIs to clause 5.16 Automated Supply Chain Distribution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12526D" w14:textId="77777777" w:rsidR="00335D55" w:rsidRPr="00FA6792" w:rsidRDefault="00335D55" w:rsidP="006A2B7E">
            <w:pPr>
              <w:snapToGrid w:val="0"/>
              <w:spacing w:after="0" w:line="240" w:lineRule="auto"/>
              <w:rPr>
                <w:rFonts w:eastAsia="Times New Roman" w:cs="Arial"/>
                <w:szCs w:val="18"/>
                <w:lang w:eastAsia="ar-SA"/>
              </w:rPr>
            </w:pPr>
            <w:r w:rsidRPr="00FA6792">
              <w:rPr>
                <w:rFonts w:eastAsia="Times New Roman" w:cs="Arial"/>
                <w:szCs w:val="18"/>
                <w:lang w:eastAsia="ar-SA"/>
              </w:rPr>
              <w:t>Revised to S1-231411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F10C65" w14:textId="77777777" w:rsidR="00335D55" w:rsidRPr="00FA6792" w:rsidRDefault="00335D55" w:rsidP="006A2B7E">
            <w:pPr>
              <w:spacing w:after="0" w:line="240" w:lineRule="auto"/>
              <w:rPr>
                <w:rFonts w:eastAsia="Arial Unicode MS" w:cs="Arial"/>
                <w:szCs w:val="18"/>
                <w:lang w:eastAsia="ar-SA"/>
              </w:rPr>
            </w:pPr>
          </w:p>
        </w:tc>
      </w:tr>
      <w:tr w:rsidR="00335D55" w:rsidRPr="00B209E2" w14:paraId="6D7DE06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56BC27" w14:textId="77777777" w:rsidR="00335D55" w:rsidRPr="00FA6792" w:rsidRDefault="00335D55" w:rsidP="006A2B7E">
            <w:pPr>
              <w:snapToGrid w:val="0"/>
              <w:spacing w:after="0" w:line="240" w:lineRule="auto"/>
              <w:rPr>
                <w:rFonts w:eastAsia="Times New Roman" w:cs="Arial"/>
                <w:szCs w:val="18"/>
                <w:lang w:val="fr-FR" w:eastAsia="ar-SA"/>
              </w:rPr>
            </w:pPr>
            <w:r w:rsidRPr="00FA679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CDE16" w14:textId="28877711" w:rsidR="00335D55" w:rsidRPr="00FA6792" w:rsidRDefault="00166AF7" w:rsidP="006A2B7E">
            <w:pPr>
              <w:snapToGrid w:val="0"/>
              <w:spacing w:after="0" w:line="240" w:lineRule="auto"/>
            </w:pPr>
            <w:hyperlink r:id="rId412" w:history="1">
              <w:r w:rsidR="00335D55" w:rsidRPr="00FA6792">
                <w:rPr>
                  <w:rStyle w:val="Hyperlink"/>
                  <w:rFonts w:cs="Arial"/>
                  <w:color w:val="auto"/>
                </w:rPr>
                <w:t>S1-231411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60DB7E" w14:textId="77777777" w:rsidR="00335D55" w:rsidRPr="00FA6792" w:rsidRDefault="00335D55" w:rsidP="006A2B7E">
            <w:pPr>
              <w:snapToGrid w:val="0"/>
              <w:spacing w:after="0" w:line="240" w:lineRule="auto"/>
            </w:pPr>
            <w:r w:rsidRPr="00FA6792">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D14106" w14:textId="77777777" w:rsidR="00335D55" w:rsidRPr="00FA6792" w:rsidRDefault="00335D55" w:rsidP="006A2B7E">
            <w:pPr>
              <w:snapToGrid w:val="0"/>
              <w:spacing w:after="0" w:line="240" w:lineRule="auto"/>
            </w:pPr>
            <w:r w:rsidRPr="00FA6792">
              <w:t>FS_Ambient IoT remove EN by adding KPIs to clause 5.16 Automated Supply Chain Distribution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1B84B43" w14:textId="77777777" w:rsidR="00335D55" w:rsidRPr="00FA6792" w:rsidRDefault="00335D55" w:rsidP="006A2B7E">
            <w:pPr>
              <w:snapToGrid w:val="0"/>
              <w:spacing w:after="0" w:line="240" w:lineRule="auto"/>
              <w:rPr>
                <w:rFonts w:eastAsia="Times New Roman" w:cs="Arial"/>
                <w:szCs w:val="18"/>
                <w:lang w:eastAsia="ar-SA"/>
              </w:rPr>
            </w:pPr>
            <w:r w:rsidRPr="00FA679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2C1923" w14:textId="77777777" w:rsidR="00335D55" w:rsidRPr="00FA6792" w:rsidRDefault="00335D55" w:rsidP="006A2B7E">
            <w:pPr>
              <w:spacing w:after="0" w:line="240" w:lineRule="auto"/>
              <w:rPr>
                <w:rFonts w:eastAsia="Arial Unicode MS" w:cs="Arial"/>
                <w:szCs w:val="18"/>
                <w:lang w:eastAsia="ar-SA"/>
              </w:rPr>
            </w:pPr>
            <w:r w:rsidRPr="00FA6792">
              <w:rPr>
                <w:rFonts w:eastAsia="Arial Unicode MS" w:cs="Arial"/>
                <w:szCs w:val="18"/>
                <w:lang w:eastAsia="ar-SA"/>
              </w:rPr>
              <w:t>Revision of S1-231291.</w:t>
            </w:r>
          </w:p>
          <w:p w14:paraId="74CD3EB6" w14:textId="77777777" w:rsidR="00335D55" w:rsidRPr="00FA6792" w:rsidRDefault="00335D55" w:rsidP="006A2B7E">
            <w:pPr>
              <w:spacing w:after="0"/>
              <w:rPr>
                <w:rFonts w:eastAsia="DengXian" w:cs="Arial"/>
                <w:szCs w:val="18"/>
                <w:lang w:eastAsia="zh-CN"/>
              </w:rPr>
            </w:pPr>
            <w:r w:rsidRPr="00FA6792">
              <w:rPr>
                <w:rFonts w:eastAsia="DengXian" w:cs="Arial"/>
                <w:szCs w:val="18"/>
                <w:lang w:eastAsia="zh-CN"/>
              </w:rPr>
              <w:t xml:space="preserve">30m indoor (Note 1), </w:t>
            </w:r>
          </w:p>
          <w:p w14:paraId="00EBB4A5" w14:textId="77777777" w:rsidR="00335D55" w:rsidRPr="00FA6792" w:rsidRDefault="00335D55" w:rsidP="006A2B7E">
            <w:pPr>
              <w:spacing w:after="0" w:line="240" w:lineRule="auto"/>
              <w:rPr>
                <w:rFonts w:eastAsia="DengXian" w:cs="Arial"/>
                <w:szCs w:val="18"/>
                <w:lang w:eastAsia="zh-CN"/>
              </w:rPr>
            </w:pPr>
            <w:r w:rsidRPr="00FA6792">
              <w:rPr>
                <w:rFonts w:eastAsia="DengXian" w:cs="Arial"/>
                <w:szCs w:val="18"/>
                <w:lang w:eastAsia="zh-CN"/>
              </w:rPr>
              <w:t>400m outdoor</w:t>
            </w:r>
          </w:p>
        </w:tc>
      </w:tr>
      <w:tr w:rsidR="00335D55" w:rsidRPr="00B209E2" w14:paraId="4C6C304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16ADAF" w14:textId="77777777" w:rsidR="00335D55" w:rsidRPr="00FA6792" w:rsidRDefault="00335D55" w:rsidP="006A2B7E">
            <w:pPr>
              <w:snapToGrid w:val="0"/>
              <w:spacing w:after="0" w:line="240" w:lineRule="auto"/>
              <w:rPr>
                <w:rFonts w:eastAsia="Times New Roman" w:cs="Arial"/>
                <w:szCs w:val="18"/>
                <w:lang w:val="fr-FR" w:eastAsia="ar-SA"/>
              </w:rPr>
            </w:pPr>
            <w:r w:rsidRPr="00FA679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11BE8F" w14:textId="209ADA3C" w:rsidR="00335D55" w:rsidRPr="00FA6792" w:rsidRDefault="00166AF7" w:rsidP="006A2B7E">
            <w:pPr>
              <w:snapToGrid w:val="0"/>
              <w:spacing w:after="0" w:line="240" w:lineRule="auto"/>
              <w:rPr>
                <w:rFonts w:eastAsia="Times New Roman"/>
                <w:szCs w:val="18"/>
                <w:lang w:val="fr-FR" w:eastAsia="ar-SA"/>
              </w:rPr>
            </w:pPr>
            <w:hyperlink r:id="rId413" w:history="1">
              <w:r w:rsidR="00335D55" w:rsidRPr="00FA6792">
                <w:rPr>
                  <w:rStyle w:val="Hyperlink"/>
                  <w:rFonts w:cs="Arial"/>
                  <w:color w:val="auto"/>
                </w:rPr>
                <w:t>S1-231300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C83F53" w14:textId="77777777" w:rsidR="00335D55" w:rsidRPr="00FA6792" w:rsidRDefault="00335D55" w:rsidP="006A2B7E">
            <w:pPr>
              <w:snapToGrid w:val="0"/>
              <w:spacing w:after="0" w:line="240" w:lineRule="auto"/>
              <w:rPr>
                <w:rFonts w:eastAsia="Times New Roman"/>
                <w:szCs w:val="18"/>
                <w:lang w:val="fr-FR" w:eastAsia="ar-SA"/>
              </w:rPr>
            </w:pPr>
            <w:r w:rsidRPr="00FA6792">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324905" w14:textId="77777777" w:rsidR="00335D55" w:rsidRPr="00FA6792" w:rsidRDefault="00335D55" w:rsidP="006A2B7E">
            <w:pPr>
              <w:snapToGrid w:val="0"/>
              <w:spacing w:after="0" w:line="240" w:lineRule="auto"/>
              <w:rPr>
                <w:rFonts w:eastAsia="Times New Roman"/>
                <w:szCs w:val="18"/>
                <w:lang w:eastAsia="ar-SA"/>
              </w:rPr>
            </w:pPr>
            <w:r w:rsidRPr="00FA6792">
              <w:t>FS_Ambient IoT update Transfer Interval KPI table of clause 5.18 Fresh Food Supply Chain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E27EDA7" w14:textId="77777777" w:rsidR="00335D55" w:rsidRPr="00FA6792" w:rsidRDefault="00335D55" w:rsidP="006A2B7E">
            <w:pPr>
              <w:snapToGrid w:val="0"/>
              <w:spacing w:after="0" w:line="240" w:lineRule="auto"/>
              <w:rPr>
                <w:rFonts w:eastAsia="Times New Roman" w:cs="Arial"/>
                <w:szCs w:val="18"/>
                <w:lang w:eastAsia="ar-SA"/>
              </w:rPr>
            </w:pPr>
            <w:r w:rsidRPr="00FA679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D4F948" w14:textId="77777777" w:rsidR="00335D55" w:rsidRDefault="00335D55" w:rsidP="006A2B7E">
            <w:pPr>
              <w:spacing w:after="0" w:line="240" w:lineRule="auto"/>
              <w:rPr>
                <w:rFonts w:eastAsia="Arial Unicode MS" w:cs="Arial"/>
                <w:szCs w:val="18"/>
                <w:lang w:eastAsia="ar-SA"/>
              </w:rPr>
            </w:pPr>
          </w:p>
          <w:p w14:paraId="216C224A" w14:textId="77777777" w:rsidR="00335D55" w:rsidRPr="00FA6792" w:rsidRDefault="00335D55" w:rsidP="006A2B7E">
            <w:pPr>
              <w:spacing w:after="0" w:line="240" w:lineRule="auto"/>
              <w:rPr>
                <w:rFonts w:eastAsia="Arial Unicode MS" w:cs="Arial"/>
                <w:szCs w:val="18"/>
                <w:lang w:eastAsia="ar-SA"/>
              </w:rPr>
            </w:pPr>
          </w:p>
        </w:tc>
      </w:tr>
      <w:tr w:rsidR="00335D55" w:rsidRPr="00B209E2" w14:paraId="06C6D39A" w14:textId="77777777" w:rsidTr="00FD45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84BA87" w14:textId="77777777" w:rsidR="00335D55" w:rsidRPr="006830C0" w:rsidRDefault="00335D55" w:rsidP="006A2B7E">
            <w:pPr>
              <w:snapToGrid w:val="0"/>
              <w:spacing w:after="0" w:line="240" w:lineRule="auto"/>
              <w:rPr>
                <w:rFonts w:eastAsia="Times New Roman" w:cs="Arial"/>
                <w:szCs w:val="18"/>
                <w:lang w:val="fr-FR" w:eastAsia="ar-SA"/>
              </w:rPr>
            </w:pPr>
            <w:r w:rsidRPr="006830C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9BA" w14:textId="31585733" w:rsidR="00335D55" w:rsidRPr="006830C0" w:rsidRDefault="00166AF7" w:rsidP="006A2B7E">
            <w:pPr>
              <w:snapToGrid w:val="0"/>
              <w:spacing w:after="0" w:line="240" w:lineRule="auto"/>
              <w:rPr>
                <w:rFonts w:eastAsia="Times New Roman"/>
                <w:szCs w:val="18"/>
                <w:lang w:val="fr-FR" w:eastAsia="ar-SA"/>
              </w:rPr>
            </w:pPr>
            <w:hyperlink r:id="rId414" w:history="1">
              <w:r w:rsidR="00335D55" w:rsidRPr="006830C0">
                <w:rPr>
                  <w:rStyle w:val="Hyperlink"/>
                  <w:rFonts w:cs="Arial"/>
                  <w:color w:val="auto"/>
                </w:rPr>
                <w:t>S1-231241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BA1A4" w14:textId="77777777" w:rsidR="00335D55" w:rsidRPr="006830C0" w:rsidRDefault="00335D55" w:rsidP="006A2B7E">
            <w:pPr>
              <w:snapToGrid w:val="0"/>
              <w:spacing w:after="0" w:line="240" w:lineRule="auto"/>
              <w:rPr>
                <w:rFonts w:eastAsia="Times New Roman"/>
                <w:szCs w:val="18"/>
                <w:lang w:val="fr-FR" w:eastAsia="ar-SA"/>
              </w:rPr>
            </w:pPr>
            <w:r w:rsidRPr="006830C0">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A4C579" w14:textId="77777777" w:rsidR="00335D55" w:rsidRPr="006830C0" w:rsidRDefault="00335D55" w:rsidP="006A2B7E">
            <w:pPr>
              <w:snapToGrid w:val="0"/>
              <w:spacing w:after="0" w:line="240" w:lineRule="auto"/>
              <w:rPr>
                <w:rFonts w:eastAsia="Times New Roman"/>
                <w:szCs w:val="18"/>
                <w:lang w:eastAsia="ar-SA"/>
              </w:rPr>
            </w:pPr>
            <w:r w:rsidRPr="006830C0">
              <w:t>Deletion of digitally stored information in the use case 29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38BC4E" w14:textId="77777777" w:rsidR="00335D55" w:rsidRPr="006830C0" w:rsidRDefault="00335D55" w:rsidP="006A2B7E">
            <w:pPr>
              <w:snapToGrid w:val="0"/>
              <w:spacing w:after="0" w:line="240" w:lineRule="auto"/>
              <w:rPr>
                <w:rFonts w:eastAsia="Times New Roman" w:cs="Arial"/>
                <w:szCs w:val="18"/>
                <w:lang w:eastAsia="ar-SA"/>
              </w:rPr>
            </w:pPr>
            <w:r w:rsidRPr="006830C0">
              <w:rPr>
                <w:rFonts w:eastAsia="Times New Roman" w:cs="Arial"/>
                <w:szCs w:val="18"/>
                <w:lang w:eastAsia="ar-SA"/>
              </w:rPr>
              <w:t>Revised to S1-231412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9CADDE" w14:textId="77777777" w:rsidR="00335D55" w:rsidRPr="006830C0" w:rsidRDefault="00335D55" w:rsidP="006A2B7E">
            <w:pPr>
              <w:spacing w:after="0" w:line="240" w:lineRule="auto"/>
              <w:rPr>
                <w:rFonts w:eastAsia="Arial Unicode MS" w:cs="Arial"/>
                <w:szCs w:val="18"/>
                <w:lang w:eastAsia="ar-SA"/>
              </w:rPr>
            </w:pPr>
          </w:p>
        </w:tc>
      </w:tr>
      <w:tr w:rsidR="00335D55" w:rsidRPr="00B209E2" w14:paraId="1FCD7F7F"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06608" w14:textId="77777777" w:rsidR="00335D55" w:rsidRPr="00FD4585" w:rsidRDefault="00335D55" w:rsidP="006A2B7E">
            <w:pPr>
              <w:snapToGrid w:val="0"/>
              <w:spacing w:after="0" w:line="240" w:lineRule="auto"/>
              <w:rPr>
                <w:rFonts w:eastAsia="Times New Roman" w:cs="Arial"/>
                <w:szCs w:val="18"/>
                <w:lang w:val="fr-FR" w:eastAsia="ar-SA"/>
              </w:rPr>
            </w:pPr>
            <w:r w:rsidRPr="00FD458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470564" w14:textId="12AC88EB" w:rsidR="00335D55" w:rsidRPr="00FD4585" w:rsidRDefault="00166AF7" w:rsidP="006A2B7E">
            <w:pPr>
              <w:snapToGrid w:val="0"/>
              <w:spacing w:after="0" w:line="240" w:lineRule="auto"/>
            </w:pPr>
            <w:hyperlink r:id="rId415" w:history="1">
              <w:r w:rsidR="00335D55" w:rsidRPr="00FD4585">
                <w:rPr>
                  <w:rStyle w:val="Hyperlink"/>
                  <w:rFonts w:cs="Arial"/>
                  <w:color w:val="auto"/>
                </w:rPr>
                <w:t>S1-231412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A6A7EB" w14:textId="77777777" w:rsidR="00335D55" w:rsidRPr="00FD4585" w:rsidRDefault="00335D55" w:rsidP="006A2B7E">
            <w:pPr>
              <w:snapToGrid w:val="0"/>
              <w:spacing w:after="0" w:line="240" w:lineRule="auto"/>
            </w:pPr>
            <w:r w:rsidRPr="00FD4585">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84AD00" w14:textId="77777777" w:rsidR="00335D55" w:rsidRPr="00FD4585" w:rsidRDefault="00335D55" w:rsidP="006A2B7E">
            <w:pPr>
              <w:snapToGrid w:val="0"/>
              <w:spacing w:after="0" w:line="240" w:lineRule="auto"/>
            </w:pPr>
            <w:r w:rsidRPr="00FD4585">
              <w:t>Deletion of digitally stored information in the use case 29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EDAF8B" w14:textId="66B43423" w:rsidR="00335D55" w:rsidRPr="00FD4585" w:rsidRDefault="00FD4585" w:rsidP="006A2B7E">
            <w:pPr>
              <w:snapToGrid w:val="0"/>
              <w:spacing w:after="0" w:line="240" w:lineRule="auto"/>
              <w:rPr>
                <w:rFonts w:eastAsia="Times New Roman" w:cs="Arial"/>
                <w:szCs w:val="18"/>
                <w:lang w:eastAsia="ar-SA"/>
              </w:rPr>
            </w:pPr>
            <w:r w:rsidRPr="00FD4585">
              <w:rPr>
                <w:rFonts w:eastAsia="Times New Roman" w:cs="Arial"/>
                <w:szCs w:val="18"/>
                <w:lang w:eastAsia="ar-SA"/>
              </w:rPr>
              <w:t>Revised to S1-231486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43977" w14:textId="77777777" w:rsidR="00335D55" w:rsidRPr="00FD4585" w:rsidRDefault="00335D55" w:rsidP="006A2B7E">
            <w:pPr>
              <w:spacing w:after="0" w:line="240" w:lineRule="auto"/>
              <w:rPr>
                <w:rFonts w:eastAsia="Arial Unicode MS" w:cs="Arial"/>
                <w:szCs w:val="18"/>
                <w:lang w:eastAsia="ar-SA"/>
              </w:rPr>
            </w:pPr>
            <w:r w:rsidRPr="00FD4585">
              <w:rPr>
                <w:rFonts w:eastAsia="Arial Unicode MS" w:cs="Arial"/>
                <w:szCs w:val="18"/>
                <w:lang w:eastAsia="ar-SA"/>
              </w:rPr>
              <w:t>Revision of S1-231241.</w:t>
            </w:r>
          </w:p>
        </w:tc>
      </w:tr>
      <w:tr w:rsidR="00FD4585" w:rsidRPr="00B209E2" w14:paraId="2FA2553A"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8A4F5" w14:textId="62D34C2A" w:rsidR="00FD4585" w:rsidRPr="00C7237A" w:rsidRDefault="00FD4585" w:rsidP="006A2B7E">
            <w:pPr>
              <w:snapToGrid w:val="0"/>
              <w:spacing w:after="0" w:line="240" w:lineRule="auto"/>
              <w:rPr>
                <w:rFonts w:eastAsia="Times New Roman" w:cs="Arial"/>
                <w:szCs w:val="18"/>
                <w:lang w:val="fr-FR" w:eastAsia="ar-SA"/>
              </w:rPr>
            </w:pPr>
            <w:r w:rsidRPr="00C7237A">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AD1FC0" w14:textId="36E47D64" w:rsidR="00FD4585" w:rsidRPr="00C7237A" w:rsidRDefault="00166AF7" w:rsidP="006A2B7E">
            <w:pPr>
              <w:snapToGrid w:val="0"/>
              <w:spacing w:after="0" w:line="240" w:lineRule="auto"/>
            </w:pPr>
            <w:hyperlink r:id="rId416" w:history="1">
              <w:r w:rsidR="00FD4585" w:rsidRPr="00C7237A">
                <w:rPr>
                  <w:rStyle w:val="Hyperlink"/>
                  <w:rFonts w:cs="Arial"/>
                  <w:color w:val="auto"/>
                </w:rPr>
                <w:t>S1-231</w:t>
              </w:r>
              <w:r w:rsidR="00FD4585" w:rsidRPr="00C7237A">
                <w:rPr>
                  <w:rStyle w:val="Hyperlink"/>
                  <w:rFonts w:cs="Arial"/>
                  <w:color w:val="auto"/>
                </w:rPr>
                <w:t>4</w:t>
              </w:r>
              <w:r w:rsidR="00FD4585" w:rsidRPr="00C7237A">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7CCEF" w14:textId="4DF9C3B9" w:rsidR="00FD4585" w:rsidRPr="00C7237A" w:rsidRDefault="00FD4585" w:rsidP="006A2B7E">
            <w:pPr>
              <w:snapToGrid w:val="0"/>
              <w:spacing w:after="0" w:line="240" w:lineRule="auto"/>
            </w:pPr>
            <w:r w:rsidRPr="00C7237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6DD1E7" w14:textId="01D668EE" w:rsidR="00FD4585" w:rsidRPr="00C7237A" w:rsidRDefault="00FD4585" w:rsidP="006A2B7E">
            <w:pPr>
              <w:snapToGrid w:val="0"/>
              <w:spacing w:after="0" w:line="240" w:lineRule="auto"/>
            </w:pPr>
            <w:r w:rsidRPr="00C7237A">
              <w:t>Deletion of digitally stored information in the use case 29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1A661C" w14:textId="66BC1C91" w:rsidR="00FD4585" w:rsidRPr="00C7237A" w:rsidRDefault="00C7237A" w:rsidP="006A2B7E">
            <w:pPr>
              <w:snapToGrid w:val="0"/>
              <w:spacing w:after="0" w:line="240" w:lineRule="auto"/>
              <w:rPr>
                <w:rFonts w:eastAsia="Times New Roman" w:cs="Arial"/>
                <w:szCs w:val="18"/>
                <w:lang w:eastAsia="ar-SA"/>
              </w:rPr>
            </w:pPr>
            <w:r w:rsidRPr="00C7237A">
              <w:rPr>
                <w:rFonts w:eastAsia="Times New Roman" w:cs="Arial"/>
                <w:szCs w:val="18"/>
                <w:lang w:eastAsia="ar-SA"/>
              </w:rPr>
              <w:t>Revised to S1-231764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1E06E7" w14:textId="730523D5" w:rsidR="00FD4585" w:rsidRPr="00C7237A" w:rsidRDefault="00FD4585" w:rsidP="006A2B7E">
            <w:pPr>
              <w:spacing w:after="0" w:line="240" w:lineRule="auto"/>
              <w:rPr>
                <w:rFonts w:eastAsia="Arial Unicode MS" w:cs="Arial"/>
                <w:szCs w:val="18"/>
                <w:lang w:eastAsia="ar-SA"/>
              </w:rPr>
            </w:pPr>
            <w:r w:rsidRPr="00C7237A">
              <w:rPr>
                <w:rFonts w:eastAsia="Arial Unicode MS" w:cs="Arial"/>
                <w:i/>
                <w:szCs w:val="18"/>
                <w:lang w:eastAsia="ar-SA"/>
              </w:rPr>
              <w:t>Revision of S1-231241.</w:t>
            </w:r>
          </w:p>
          <w:p w14:paraId="54CBF5D2" w14:textId="5F1DC511" w:rsidR="00FD4585" w:rsidRPr="00C7237A" w:rsidRDefault="00FD4585" w:rsidP="006A2B7E">
            <w:pPr>
              <w:spacing w:after="0" w:line="240" w:lineRule="auto"/>
              <w:rPr>
                <w:rFonts w:eastAsia="Arial Unicode MS" w:cs="Arial"/>
                <w:szCs w:val="18"/>
                <w:lang w:eastAsia="ar-SA"/>
              </w:rPr>
            </w:pPr>
            <w:r w:rsidRPr="00C7237A">
              <w:rPr>
                <w:rFonts w:eastAsia="Arial Unicode MS" w:cs="Arial"/>
                <w:szCs w:val="18"/>
                <w:lang w:eastAsia="ar-SA"/>
              </w:rPr>
              <w:t>Revision of S1-231412.</w:t>
            </w:r>
          </w:p>
        </w:tc>
      </w:tr>
      <w:tr w:rsidR="00C7237A" w:rsidRPr="00B209E2" w14:paraId="5D308306" w14:textId="77777777" w:rsidTr="005060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B0E592" w14:textId="5D4D7A2D" w:rsidR="00C7237A" w:rsidRPr="0050609A" w:rsidRDefault="00C7237A" w:rsidP="006A2B7E">
            <w:pPr>
              <w:snapToGrid w:val="0"/>
              <w:spacing w:after="0" w:line="240" w:lineRule="auto"/>
              <w:rPr>
                <w:rFonts w:eastAsia="Times New Roman" w:cs="Arial"/>
                <w:szCs w:val="18"/>
                <w:lang w:val="fr-FR" w:eastAsia="ar-SA"/>
              </w:rPr>
            </w:pPr>
            <w:r w:rsidRPr="0050609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3D399" w14:textId="3C129F0C" w:rsidR="00C7237A" w:rsidRPr="0050609A" w:rsidRDefault="00C7237A" w:rsidP="006A2B7E">
            <w:pPr>
              <w:snapToGrid w:val="0"/>
              <w:spacing w:after="0" w:line="240" w:lineRule="auto"/>
            </w:pPr>
            <w:hyperlink r:id="rId417" w:history="1">
              <w:r w:rsidRPr="0050609A">
                <w:rPr>
                  <w:rStyle w:val="Hyperlink"/>
                  <w:rFonts w:cs="Arial"/>
                  <w:color w:val="auto"/>
                </w:rPr>
                <w:t>S1-23</w:t>
              </w:r>
              <w:r w:rsidRPr="0050609A">
                <w:rPr>
                  <w:rStyle w:val="Hyperlink"/>
                  <w:rFonts w:cs="Arial"/>
                  <w:color w:val="auto"/>
                </w:rPr>
                <w:t>1</w:t>
              </w:r>
              <w:r w:rsidRPr="0050609A">
                <w:rPr>
                  <w:rStyle w:val="Hyperlink"/>
                  <w:rFonts w:cs="Arial"/>
                  <w:color w:val="auto"/>
                </w:rPr>
                <w:t>7</w:t>
              </w:r>
              <w:r w:rsidRPr="0050609A">
                <w:rPr>
                  <w:rStyle w:val="Hyperlink"/>
                  <w:rFonts w:cs="Arial"/>
                  <w:color w:val="auto"/>
                </w:rPr>
                <w:t>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B99250" w14:textId="3362A097" w:rsidR="00C7237A" w:rsidRPr="0050609A" w:rsidRDefault="00C7237A" w:rsidP="006A2B7E">
            <w:pPr>
              <w:snapToGrid w:val="0"/>
              <w:spacing w:after="0" w:line="240" w:lineRule="auto"/>
            </w:pPr>
            <w:r w:rsidRPr="0050609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2ED91C" w14:textId="69B79EBD" w:rsidR="00C7237A" w:rsidRPr="0050609A" w:rsidRDefault="00C7237A" w:rsidP="006A2B7E">
            <w:pPr>
              <w:snapToGrid w:val="0"/>
              <w:spacing w:after="0" w:line="240" w:lineRule="auto"/>
            </w:pPr>
            <w:r w:rsidRPr="0050609A">
              <w:t>Deletion of digitally stored information in the use case 29</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4BDD0A" w14:textId="3616996C" w:rsidR="00C7237A" w:rsidRPr="0050609A" w:rsidRDefault="0050609A" w:rsidP="006A2B7E">
            <w:pPr>
              <w:snapToGrid w:val="0"/>
              <w:spacing w:after="0" w:line="240" w:lineRule="auto"/>
              <w:rPr>
                <w:rFonts w:eastAsia="Times New Roman" w:cs="Arial"/>
                <w:szCs w:val="18"/>
                <w:lang w:eastAsia="ar-SA"/>
              </w:rPr>
            </w:pPr>
            <w:r w:rsidRPr="0050609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F6E05" w14:textId="77777777" w:rsidR="00C7237A" w:rsidRPr="0050609A" w:rsidRDefault="00C7237A" w:rsidP="00C7237A">
            <w:pPr>
              <w:spacing w:after="0" w:line="240" w:lineRule="auto"/>
              <w:rPr>
                <w:rFonts w:eastAsia="Arial Unicode MS" w:cs="Arial"/>
                <w:i/>
                <w:szCs w:val="18"/>
                <w:lang w:eastAsia="ar-SA"/>
              </w:rPr>
            </w:pPr>
            <w:r w:rsidRPr="0050609A">
              <w:rPr>
                <w:rFonts w:eastAsia="Arial Unicode MS" w:cs="Arial"/>
                <w:i/>
                <w:szCs w:val="18"/>
                <w:lang w:eastAsia="ar-SA"/>
              </w:rPr>
              <w:t>Revision of S1-231241.</w:t>
            </w:r>
          </w:p>
          <w:p w14:paraId="54F6A19E" w14:textId="3C2C7CED" w:rsidR="00C7237A" w:rsidRPr="0050609A" w:rsidRDefault="00C7237A" w:rsidP="00C7237A">
            <w:pPr>
              <w:spacing w:after="0" w:line="240" w:lineRule="auto"/>
              <w:rPr>
                <w:rFonts w:eastAsia="Arial Unicode MS" w:cs="Arial"/>
                <w:szCs w:val="18"/>
                <w:lang w:eastAsia="ar-SA"/>
              </w:rPr>
            </w:pPr>
            <w:r w:rsidRPr="0050609A">
              <w:rPr>
                <w:rFonts w:eastAsia="Arial Unicode MS" w:cs="Arial"/>
                <w:i/>
                <w:szCs w:val="18"/>
                <w:lang w:eastAsia="ar-SA"/>
              </w:rPr>
              <w:t>Revision of S1-231412.</w:t>
            </w:r>
          </w:p>
          <w:p w14:paraId="206BA89E" w14:textId="0054EC37" w:rsidR="00C7237A" w:rsidRPr="0050609A" w:rsidRDefault="00C7237A" w:rsidP="006A2B7E">
            <w:pPr>
              <w:spacing w:after="0" w:line="240" w:lineRule="auto"/>
              <w:rPr>
                <w:rFonts w:eastAsia="Arial Unicode MS" w:cs="Arial"/>
                <w:szCs w:val="18"/>
                <w:lang w:eastAsia="ar-SA"/>
              </w:rPr>
            </w:pPr>
            <w:r w:rsidRPr="0050609A">
              <w:rPr>
                <w:rFonts w:eastAsia="Arial Unicode MS" w:cs="Arial"/>
                <w:szCs w:val="18"/>
                <w:lang w:eastAsia="ar-SA"/>
              </w:rPr>
              <w:t>Revision of S1-231486.</w:t>
            </w:r>
          </w:p>
        </w:tc>
      </w:tr>
      <w:tr w:rsidR="00335D55" w:rsidRPr="00B209E2" w14:paraId="015D748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0E8E1" w14:textId="77777777" w:rsidR="00335D55" w:rsidRPr="006830C0" w:rsidRDefault="00335D55" w:rsidP="006A2B7E">
            <w:pPr>
              <w:snapToGrid w:val="0"/>
              <w:spacing w:after="0" w:line="240" w:lineRule="auto"/>
              <w:rPr>
                <w:rFonts w:eastAsia="Times New Roman" w:cs="Arial"/>
                <w:szCs w:val="18"/>
                <w:lang w:val="fr-FR" w:eastAsia="ar-SA"/>
              </w:rPr>
            </w:pPr>
            <w:r w:rsidRPr="006830C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12CCFE" w14:textId="768BDB1F" w:rsidR="00335D55" w:rsidRPr="006830C0" w:rsidRDefault="00166AF7" w:rsidP="006A2B7E">
            <w:pPr>
              <w:snapToGrid w:val="0"/>
              <w:spacing w:after="0" w:line="240" w:lineRule="auto"/>
              <w:rPr>
                <w:rFonts w:eastAsia="Times New Roman"/>
                <w:szCs w:val="18"/>
                <w:lang w:val="fr-FR" w:eastAsia="ar-SA"/>
              </w:rPr>
            </w:pPr>
            <w:hyperlink r:id="rId418" w:history="1">
              <w:r w:rsidR="00335D55" w:rsidRPr="006830C0">
                <w:rPr>
                  <w:rStyle w:val="Hyperlink"/>
                  <w:rFonts w:cs="Arial"/>
                  <w:color w:val="auto"/>
                </w:rPr>
                <w:t>S1-231079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4EEA29" w14:textId="77777777" w:rsidR="00335D55" w:rsidRPr="006830C0" w:rsidRDefault="00335D55" w:rsidP="006A2B7E">
            <w:pPr>
              <w:snapToGrid w:val="0"/>
              <w:spacing w:after="0" w:line="240" w:lineRule="auto"/>
              <w:rPr>
                <w:rFonts w:eastAsia="Times New Roman"/>
                <w:szCs w:val="18"/>
                <w:lang w:val="fr-FR" w:eastAsia="ar-SA"/>
              </w:rPr>
            </w:pPr>
            <w:r w:rsidRPr="006830C0">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7A2871" w14:textId="77777777" w:rsidR="00335D55" w:rsidRPr="006830C0" w:rsidRDefault="00335D55" w:rsidP="006A2B7E">
            <w:pPr>
              <w:snapToGrid w:val="0"/>
              <w:spacing w:after="0" w:line="240" w:lineRule="auto"/>
              <w:rPr>
                <w:rFonts w:eastAsia="Times New Roman"/>
                <w:szCs w:val="18"/>
                <w:lang w:eastAsia="ar-SA"/>
              </w:rPr>
            </w:pPr>
            <w:r w:rsidRPr="006830C0">
              <w:t>power consumption descriptions for use case 24 and 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6E7980" w14:textId="77777777" w:rsidR="00335D55" w:rsidRPr="006830C0" w:rsidRDefault="00335D55" w:rsidP="006A2B7E">
            <w:pPr>
              <w:snapToGrid w:val="0"/>
              <w:spacing w:after="0" w:line="240" w:lineRule="auto"/>
              <w:rPr>
                <w:rFonts w:eastAsia="Times New Roman" w:cs="Arial"/>
                <w:szCs w:val="18"/>
                <w:lang w:eastAsia="ar-SA"/>
              </w:rPr>
            </w:pPr>
            <w:r w:rsidRPr="006830C0">
              <w:rPr>
                <w:rFonts w:eastAsia="Times New Roman" w:cs="Arial"/>
                <w:szCs w:val="18"/>
                <w:lang w:eastAsia="ar-SA"/>
              </w:rPr>
              <w:t>Revised to S1-231413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38067A" w14:textId="77777777" w:rsidR="00335D55" w:rsidRPr="006830C0" w:rsidRDefault="00335D55" w:rsidP="006A2B7E">
            <w:pPr>
              <w:spacing w:after="0" w:line="240" w:lineRule="auto"/>
              <w:rPr>
                <w:rFonts w:eastAsia="Arial Unicode MS" w:cs="Arial"/>
                <w:szCs w:val="18"/>
                <w:lang w:eastAsia="ar-SA"/>
              </w:rPr>
            </w:pPr>
          </w:p>
        </w:tc>
      </w:tr>
      <w:tr w:rsidR="00335D55" w:rsidRPr="00B209E2" w14:paraId="1B005E84" w14:textId="77777777" w:rsidTr="00B50E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4B27D7" w14:textId="77777777" w:rsidR="00335D55" w:rsidRPr="00435F3D" w:rsidRDefault="00335D55" w:rsidP="006A2B7E">
            <w:pPr>
              <w:snapToGrid w:val="0"/>
              <w:spacing w:after="0" w:line="240" w:lineRule="auto"/>
              <w:rPr>
                <w:rFonts w:eastAsia="Times New Roman" w:cs="Arial"/>
                <w:szCs w:val="18"/>
                <w:lang w:val="fr-FR" w:eastAsia="ar-SA"/>
              </w:rPr>
            </w:pPr>
            <w:r w:rsidRPr="00435F3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445F0A" w14:textId="76F2439A" w:rsidR="00335D55" w:rsidRPr="00435F3D" w:rsidRDefault="00166AF7" w:rsidP="006A2B7E">
            <w:pPr>
              <w:snapToGrid w:val="0"/>
              <w:spacing w:after="0" w:line="240" w:lineRule="auto"/>
            </w:pPr>
            <w:hyperlink r:id="rId419" w:history="1">
              <w:r w:rsidR="00335D55" w:rsidRPr="00435F3D">
                <w:rPr>
                  <w:rStyle w:val="Hyperlink"/>
                  <w:rFonts w:cs="Arial"/>
                  <w:color w:val="auto"/>
                </w:rPr>
                <w:t>S1-231413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FED249" w14:textId="77777777" w:rsidR="00335D55" w:rsidRPr="00435F3D" w:rsidRDefault="00335D55" w:rsidP="006A2B7E">
            <w:pPr>
              <w:snapToGrid w:val="0"/>
              <w:spacing w:after="0" w:line="240" w:lineRule="auto"/>
            </w:pPr>
            <w:r w:rsidRPr="00435F3D">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D5F138" w14:textId="77777777" w:rsidR="00335D55" w:rsidRPr="00435F3D" w:rsidRDefault="00335D55" w:rsidP="006A2B7E">
            <w:pPr>
              <w:snapToGrid w:val="0"/>
              <w:spacing w:after="0" w:line="240" w:lineRule="auto"/>
            </w:pPr>
            <w:r w:rsidRPr="00435F3D">
              <w:t>power consumption descriptions for use case 24 and 25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C93BBC1" w14:textId="77777777" w:rsidR="00335D55" w:rsidRPr="00435F3D" w:rsidRDefault="00335D55" w:rsidP="006A2B7E">
            <w:pPr>
              <w:snapToGrid w:val="0"/>
              <w:spacing w:after="0" w:line="240" w:lineRule="auto"/>
              <w:rPr>
                <w:rFonts w:eastAsia="Times New Roman" w:cs="Arial"/>
                <w:szCs w:val="18"/>
                <w:lang w:eastAsia="ar-SA"/>
              </w:rPr>
            </w:pPr>
            <w:r w:rsidRPr="00435F3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9681DB" w14:textId="77777777" w:rsidR="00335D55" w:rsidRPr="00435F3D" w:rsidRDefault="00335D55" w:rsidP="006A2B7E">
            <w:pPr>
              <w:spacing w:after="0" w:line="240" w:lineRule="auto"/>
              <w:rPr>
                <w:rFonts w:eastAsia="Arial Unicode MS" w:cs="Arial"/>
                <w:szCs w:val="18"/>
                <w:lang w:eastAsia="ar-SA"/>
              </w:rPr>
            </w:pPr>
            <w:r w:rsidRPr="00435F3D">
              <w:rPr>
                <w:rFonts w:eastAsia="Arial Unicode MS" w:cs="Arial"/>
                <w:szCs w:val="18"/>
                <w:lang w:eastAsia="ar-SA"/>
              </w:rPr>
              <w:t>Revision of S1-231079.</w:t>
            </w:r>
          </w:p>
        </w:tc>
      </w:tr>
      <w:tr w:rsidR="00335D55" w:rsidRPr="00B209E2" w14:paraId="6A19EE7E" w14:textId="77777777" w:rsidTr="00B50E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6AB04" w14:textId="77777777" w:rsidR="00335D55" w:rsidRPr="00B50E9A" w:rsidRDefault="00335D55" w:rsidP="006A2B7E">
            <w:pPr>
              <w:snapToGrid w:val="0"/>
              <w:spacing w:after="0" w:line="240" w:lineRule="auto"/>
              <w:rPr>
                <w:rFonts w:eastAsia="Times New Roman" w:cs="Arial"/>
                <w:szCs w:val="18"/>
                <w:lang w:val="fr-FR" w:eastAsia="ar-SA"/>
              </w:rPr>
            </w:pPr>
            <w:r w:rsidRPr="00B50E9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4BBA14" w14:textId="2F0F64FC" w:rsidR="00335D55" w:rsidRPr="00B50E9A" w:rsidRDefault="00166AF7" w:rsidP="006A2B7E">
            <w:pPr>
              <w:snapToGrid w:val="0"/>
              <w:spacing w:after="0" w:line="240" w:lineRule="auto"/>
              <w:rPr>
                <w:rFonts w:eastAsia="Times New Roman"/>
                <w:szCs w:val="18"/>
                <w:lang w:val="fr-FR" w:eastAsia="ar-SA"/>
              </w:rPr>
            </w:pPr>
            <w:hyperlink r:id="rId420" w:history="1">
              <w:r w:rsidR="00335D55" w:rsidRPr="00B50E9A">
                <w:rPr>
                  <w:rStyle w:val="Hyperlink"/>
                  <w:rFonts w:cs="Arial"/>
                  <w:color w:val="auto"/>
                </w:rPr>
                <w:t>S1-231227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2E7465" w14:textId="77777777" w:rsidR="00335D55" w:rsidRPr="00B50E9A" w:rsidRDefault="00335D55" w:rsidP="006A2B7E">
            <w:pPr>
              <w:snapToGrid w:val="0"/>
              <w:spacing w:after="0" w:line="240" w:lineRule="auto"/>
              <w:rPr>
                <w:rFonts w:eastAsia="Times New Roman"/>
                <w:szCs w:val="18"/>
                <w:lang w:val="fr-FR" w:eastAsia="ar-SA"/>
              </w:rPr>
            </w:pPr>
            <w:r w:rsidRPr="00B50E9A">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342C72" w14:textId="77777777" w:rsidR="00335D55" w:rsidRPr="00B50E9A" w:rsidRDefault="00335D55" w:rsidP="006A2B7E">
            <w:pPr>
              <w:snapToGrid w:val="0"/>
              <w:spacing w:after="0" w:line="240" w:lineRule="auto"/>
              <w:rPr>
                <w:rFonts w:eastAsia="Times New Roman"/>
                <w:szCs w:val="18"/>
                <w:lang w:eastAsia="ar-SA"/>
              </w:rPr>
            </w:pPr>
            <w:r w:rsidRPr="00B50E9A">
              <w:t>Pseudo-CR on Updates to Clause 5.21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199DE84" w14:textId="1E34B859" w:rsidR="00335D55" w:rsidRPr="00B50E9A" w:rsidRDefault="00B50E9A" w:rsidP="006A2B7E">
            <w:pPr>
              <w:snapToGrid w:val="0"/>
              <w:spacing w:after="0" w:line="240" w:lineRule="auto"/>
              <w:rPr>
                <w:rFonts w:eastAsia="Times New Roman" w:cs="Arial"/>
                <w:szCs w:val="18"/>
                <w:lang w:eastAsia="ar-SA"/>
              </w:rPr>
            </w:pPr>
            <w:r w:rsidRPr="00B50E9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FA4446" w14:textId="77777777" w:rsidR="00335D55" w:rsidRPr="00B50E9A" w:rsidRDefault="00335D55" w:rsidP="006A2B7E">
            <w:pPr>
              <w:spacing w:after="0" w:line="240" w:lineRule="auto"/>
              <w:rPr>
                <w:rFonts w:eastAsia="Arial Unicode MS" w:cs="Arial"/>
                <w:szCs w:val="18"/>
                <w:lang w:eastAsia="ar-SA"/>
              </w:rPr>
            </w:pPr>
          </w:p>
        </w:tc>
      </w:tr>
      <w:tr w:rsidR="00335D55" w:rsidRPr="00C6275F" w14:paraId="362AD9F7"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F5965" w14:textId="77777777" w:rsidR="00335D55" w:rsidRPr="006830C0" w:rsidRDefault="00335D55" w:rsidP="006A2B7E">
            <w:pPr>
              <w:snapToGrid w:val="0"/>
              <w:spacing w:after="0" w:line="240" w:lineRule="auto"/>
              <w:rPr>
                <w:rFonts w:eastAsia="Times New Roman" w:cs="Arial"/>
                <w:szCs w:val="18"/>
                <w:lang w:val="fr-FR" w:eastAsia="ar-SA"/>
              </w:rPr>
            </w:pPr>
            <w:r w:rsidRPr="006830C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58109" w14:textId="0B2BDA73" w:rsidR="00335D55" w:rsidRPr="006830C0" w:rsidRDefault="00166AF7" w:rsidP="006A2B7E">
            <w:pPr>
              <w:snapToGrid w:val="0"/>
              <w:spacing w:after="0" w:line="240" w:lineRule="auto"/>
              <w:rPr>
                <w:rFonts w:eastAsia="Times New Roman"/>
                <w:szCs w:val="18"/>
                <w:lang w:val="fr-FR" w:eastAsia="ar-SA"/>
              </w:rPr>
            </w:pPr>
            <w:hyperlink r:id="rId421" w:history="1">
              <w:r w:rsidR="00335D55" w:rsidRPr="006830C0">
                <w:rPr>
                  <w:rStyle w:val="Hyperlink"/>
                  <w:rFonts w:cs="Arial"/>
                  <w:color w:val="auto"/>
                </w:rPr>
                <w:t>S1-231286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E40E29" w14:textId="77777777" w:rsidR="00335D55" w:rsidRPr="006830C0" w:rsidRDefault="00335D55" w:rsidP="006A2B7E">
            <w:pPr>
              <w:snapToGrid w:val="0"/>
              <w:spacing w:after="0" w:line="240" w:lineRule="auto"/>
              <w:rPr>
                <w:rFonts w:eastAsia="Times New Roman"/>
                <w:szCs w:val="18"/>
                <w:lang w:val="fr-FR" w:eastAsia="ar-SA"/>
              </w:rPr>
            </w:pPr>
            <w:r w:rsidRPr="006830C0">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001735" w14:textId="77777777" w:rsidR="00335D55" w:rsidRPr="006830C0" w:rsidRDefault="00335D55" w:rsidP="006A2B7E">
            <w:pPr>
              <w:snapToGrid w:val="0"/>
              <w:spacing w:after="0" w:line="240" w:lineRule="auto"/>
              <w:rPr>
                <w:rFonts w:eastAsia="Times New Roman"/>
                <w:szCs w:val="18"/>
                <w:lang w:val="fr-FR" w:eastAsia="ar-SA"/>
              </w:rPr>
            </w:pPr>
            <w:r w:rsidRPr="006830C0">
              <w:rPr>
                <w:lang w:val="fr-FR"/>
              </w:rPr>
              <w:t>FS_Ambient IoT clause5_22 kpi communication range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A871DB4" w14:textId="77777777" w:rsidR="00335D55" w:rsidRPr="006830C0" w:rsidRDefault="00335D55" w:rsidP="006A2B7E">
            <w:pPr>
              <w:snapToGrid w:val="0"/>
              <w:spacing w:after="0" w:line="240" w:lineRule="auto"/>
              <w:rPr>
                <w:rFonts w:eastAsia="Times New Roman" w:cs="Arial"/>
                <w:szCs w:val="18"/>
                <w:lang w:val="fr-FR" w:eastAsia="ar-SA"/>
              </w:rPr>
            </w:pPr>
            <w:r w:rsidRPr="006830C0">
              <w:rPr>
                <w:rFonts w:eastAsia="Times New Roman" w:cs="Arial"/>
                <w:szCs w:val="18"/>
                <w:lang w:val="fr-FR" w:eastAsia="ar-SA"/>
              </w:rPr>
              <w:t>Revised to S1-231414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8B46DF" w14:textId="77777777" w:rsidR="00335D55" w:rsidRPr="006830C0" w:rsidRDefault="00335D55" w:rsidP="006A2B7E">
            <w:pPr>
              <w:spacing w:after="0" w:line="240" w:lineRule="auto"/>
              <w:rPr>
                <w:rFonts w:eastAsia="Arial Unicode MS" w:cs="Arial"/>
                <w:szCs w:val="18"/>
                <w:lang w:val="fr-FR" w:eastAsia="ar-SA"/>
              </w:rPr>
            </w:pPr>
          </w:p>
        </w:tc>
      </w:tr>
      <w:tr w:rsidR="00335D55" w:rsidRPr="00C6275F" w14:paraId="5BF9C994"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F8A370" w14:textId="77777777" w:rsidR="00335D55" w:rsidRPr="00047105" w:rsidRDefault="00335D5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2B6D5" w14:textId="49DFB690" w:rsidR="00335D55" w:rsidRPr="00047105" w:rsidRDefault="00166AF7" w:rsidP="006A2B7E">
            <w:pPr>
              <w:snapToGrid w:val="0"/>
              <w:spacing w:after="0" w:line="240" w:lineRule="auto"/>
            </w:pPr>
            <w:hyperlink r:id="rId422" w:history="1">
              <w:r w:rsidR="00335D55" w:rsidRPr="00047105">
                <w:rPr>
                  <w:rStyle w:val="Hyperlink"/>
                  <w:rFonts w:cs="Arial"/>
                  <w:color w:val="auto"/>
                </w:rPr>
                <w:t>S1-231414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4CFD99" w14:textId="77777777" w:rsidR="00335D55" w:rsidRPr="00047105" w:rsidRDefault="00335D55" w:rsidP="006A2B7E">
            <w:pPr>
              <w:snapToGrid w:val="0"/>
              <w:spacing w:after="0" w:line="240" w:lineRule="auto"/>
            </w:pPr>
            <w:r w:rsidRPr="000471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A97F91" w14:textId="77777777" w:rsidR="00335D55" w:rsidRPr="00047105" w:rsidRDefault="00335D55" w:rsidP="006A2B7E">
            <w:pPr>
              <w:snapToGrid w:val="0"/>
              <w:spacing w:after="0" w:line="240" w:lineRule="auto"/>
              <w:rPr>
                <w:lang w:val="fr-FR"/>
              </w:rPr>
            </w:pPr>
            <w:r w:rsidRPr="00047105">
              <w:rPr>
                <w:lang w:val="fr-FR"/>
              </w:rPr>
              <w:t>FS_Ambient IoT clause5_22 kpi communication range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F8FC539" w14:textId="4EBC2777" w:rsidR="00335D55" w:rsidRPr="00047105" w:rsidRDefault="0004710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8E1CF5" w14:textId="77777777" w:rsidR="00335D55" w:rsidRPr="00047105" w:rsidRDefault="00335D55" w:rsidP="006A2B7E">
            <w:pPr>
              <w:spacing w:after="0" w:line="240" w:lineRule="auto"/>
              <w:rPr>
                <w:rFonts w:eastAsia="Arial Unicode MS" w:cs="Arial"/>
                <w:szCs w:val="18"/>
                <w:lang w:val="fr-FR" w:eastAsia="ar-SA"/>
              </w:rPr>
            </w:pPr>
            <w:r w:rsidRPr="00047105">
              <w:rPr>
                <w:rFonts w:eastAsia="Arial Unicode MS" w:cs="Arial"/>
                <w:szCs w:val="18"/>
                <w:lang w:val="fr-FR" w:eastAsia="ar-SA"/>
              </w:rPr>
              <w:t>Revision of S1-231286.</w:t>
            </w:r>
          </w:p>
        </w:tc>
      </w:tr>
      <w:tr w:rsidR="00335D55" w:rsidRPr="00C6275F" w14:paraId="4E30E835"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263C" w14:textId="77777777" w:rsidR="00335D55" w:rsidRPr="00F41CD9" w:rsidRDefault="00335D55" w:rsidP="006A2B7E">
            <w:pPr>
              <w:snapToGrid w:val="0"/>
              <w:spacing w:after="0" w:line="240" w:lineRule="auto"/>
              <w:rPr>
                <w:rFonts w:eastAsia="Times New Roman" w:cs="Arial"/>
                <w:szCs w:val="18"/>
                <w:lang w:val="fr-FR" w:eastAsia="ar-SA"/>
              </w:rPr>
            </w:pPr>
            <w:r w:rsidRPr="00F41CD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427BC0" w14:textId="4D33AA19" w:rsidR="00335D55" w:rsidRPr="00F41CD9" w:rsidRDefault="00166AF7" w:rsidP="006A2B7E">
            <w:pPr>
              <w:snapToGrid w:val="0"/>
              <w:spacing w:after="0" w:line="240" w:lineRule="auto"/>
              <w:rPr>
                <w:rFonts w:eastAsia="Times New Roman"/>
                <w:szCs w:val="18"/>
                <w:lang w:val="fr-FR" w:eastAsia="ar-SA"/>
              </w:rPr>
            </w:pPr>
            <w:hyperlink r:id="rId423" w:history="1">
              <w:r w:rsidR="00335D55" w:rsidRPr="00F41CD9">
                <w:rPr>
                  <w:rStyle w:val="Hyperlink"/>
                  <w:rFonts w:cs="Arial"/>
                  <w:color w:val="auto"/>
                </w:rPr>
                <w:t>S1-231287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92582F" w14:textId="77777777" w:rsidR="00335D55" w:rsidRPr="00F41CD9" w:rsidRDefault="00335D55" w:rsidP="006A2B7E">
            <w:pPr>
              <w:snapToGrid w:val="0"/>
              <w:spacing w:after="0" w:line="240" w:lineRule="auto"/>
              <w:rPr>
                <w:rFonts w:eastAsia="Times New Roman"/>
                <w:szCs w:val="18"/>
                <w:lang w:val="fr-FR" w:eastAsia="ar-SA"/>
              </w:rPr>
            </w:pPr>
            <w:r w:rsidRPr="00F41CD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4DB7F9" w14:textId="77777777" w:rsidR="00335D55" w:rsidRPr="00F41CD9" w:rsidRDefault="00335D55" w:rsidP="006A2B7E">
            <w:pPr>
              <w:snapToGrid w:val="0"/>
              <w:spacing w:after="0" w:line="240" w:lineRule="auto"/>
              <w:rPr>
                <w:rFonts w:eastAsia="Times New Roman"/>
                <w:szCs w:val="18"/>
                <w:lang w:val="fr-FR" w:eastAsia="ar-SA"/>
              </w:rPr>
            </w:pPr>
            <w:r w:rsidRPr="00F41CD9">
              <w:rPr>
                <w:lang w:val="fr-FR"/>
              </w:rPr>
              <w:t>pCR-FS_Ambient IoT clause5_24 kpi communication range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797AE70" w14:textId="77777777" w:rsidR="00335D55" w:rsidRPr="00F41CD9" w:rsidRDefault="00335D55" w:rsidP="006A2B7E">
            <w:pPr>
              <w:snapToGrid w:val="0"/>
              <w:spacing w:after="0" w:line="240" w:lineRule="auto"/>
              <w:rPr>
                <w:rFonts w:eastAsia="Times New Roman" w:cs="Arial"/>
                <w:szCs w:val="18"/>
                <w:lang w:val="fr-FR" w:eastAsia="ar-SA"/>
              </w:rPr>
            </w:pPr>
            <w:r w:rsidRPr="00F41CD9">
              <w:rPr>
                <w:rFonts w:eastAsia="Times New Roman" w:cs="Arial"/>
                <w:szCs w:val="18"/>
                <w:lang w:val="fr-FR" w:eastAsia="ar-SA"/>
              </w:rPr>
              <w:t>Revised to S1-231415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0BD681" w14:textId="77777777" w:rsidR="00335D55" w:rsidRPr="00F41CD9" w:rsidRDefault="00335D55" w:rsidP="006A2B7E">
            <w:pPr>
              <w:spacing w:after="0" w:line="240" w:lineRule="auto"/>
              <w:rPr>
                <w:rFonts w:eastAsia="Arial Unicode MS" w:cs="Arial"/>
                <w:szCs w:val="18"/>
                <w:lang w:val="fr-FR" w:eastAsia="ar-SA"/>
              </w:rPr>
            </w:pPr>
          </w:p>
        </w:tc>
      </w:tr>
      <w:tr w:rsidR="00335D55" w:rsidRPr="00C6275F" w14:paraId="73529CC8"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90ED2" w14:textId="77777777" w:rsidR="00335D55" w:rsidRPr="00047105" w:rsidRDefault="00335D5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CA78C4" w14:textId="05EE1D39" w:rsidR="00335D55" w:rsidRPr="00047105" w:rsidRDefault="00166AF7" w:rsidP="006A2B7E">
            <w:pPr>
              <w:snapToGrid w:val="0"/>
              <w:spacing w:after="0" w:line="240" w:lineRule="auto"/>
            </w:pPr>
            <w:hyperlink r:id="rId424" w:history="1">
              <w:r w:rsidR="00335D55" w:rsidRPr="00047105">
                <w:rPr>
                  <w:rStyle w:val="Hyperlink"/>
                  <w:rFonts w:cs="Arial"/>
                  <w:color w:val="auto"/>
                </w:rPr>
                <w:t>S1-231415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87AEF3" w14:textId="77777777" w:rsidR="00335D55" w:rsidRPr="00047105" w:rsidRDefault="00335D55" w:rsidP="006A2B7E">
            <w:pPr>
              <w:snapToGrid w:val="0"/>
              <w:spacing w:after="0" w:line="240" w:lineRule="auto"/>
            </w:pPr>
            <w:r w:rsidRPr="000471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4F7F82" w14:textId="77777777" w:rsidR="00335D55" w:rsidRPr="00047105" w:rsidRDefault="00335D55" w:rsidP="006A2B7E">
            <w:pPr>
              <w:snapToGrid w:val="0"/>
              <w:spacing w:after="0" w:line="240" w:lineRule="auto"/>
              <w:rPr>
                <w:lang w:val="fr-FR"/>
              </w:rPr>
            </w:pPr>
            <w:r w:rsidRPr="00047105">
              <w:rPr>
                <w:lang w:val="fr-FR"/>
              </w:rPr>
              <w:t>pCR-FS_Ambient IoT clause5_24 kpi communication range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DB9942" w14:textId="3E4D10C4" w:rsidR="00335D55" w:rsidRPr="00047105" w:rsidRDefault="0004710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35C8F" w14:textId="77777777" w:rsidR="00335D55" w:rsidRPr="00047105" w:rsidRDefault="00335D55" w:rsidP="006A2B7E">
            <w:pPr>
              <w:spacing w:after="0" w:line="240" w:lineRule="auto"/>
              <w:rPr>
                <w:rFonts w:eastAsia="Arial Unicode MS" w:cs="Arial"/>
                <w:szCs w:val="18"/>
                <w:lang w:val="fr-FR" w:eastAsia="ar-SA"/>
              </w:rPr>
            </w:pPr>
            <w:r w:rsidRPr="00047105">
              <w:rPr>
                <w:rFonts w:eastAsia="Arial Unicode MS" w:cs="Arial"/>
                <w:szCs w:val="18"/>
                <w:lang w:val="fr-FR" w:eastAsia="ar-SA"/>
              </w:rPr>
              <w:t>Revision of S1-231287.</w:t>
            </w:r>
          </w:p>
        </w:tc>
      </w:tr>
      <w:tr w:rsidR="00335D55" w:rsidRPr="00B209E2" w14:paraId="58CE267D"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5A5C2" w14:textId="77777777" w:rsidR="00335D55" w:rsidRPr="00F41CD9" w:rsidRDefault="00335D55" w:rsidP="006A2B7E">
            <w:pPr>
              <w:snapToGrid w:val="0"/>
              <w:spacing w:after="0" w:line="240" w:lineRule="auto"/>
              <w:rPr>
                <w:rFonts w:eastAsia="Times New Roman" w:cs="Arial"/>
                <w:szCs w:val="18"/>
                <w:lang w:val="fr-FR" w:eastAsia="ar-SA"/>
              </w:rPr>
            </w:pPr>
            <w:r w:rsidRPr="00F41CD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4DC1E" w14:textId="19435A1E" w:rsidR="00335D55" w:rsidRPr="00F41CD9" w:rsidRDefault="00166AF7" w:rsidP="006A2B7E">
            <w:pPr>
              <w:snapToGrid w:val="0"/>
              <w:spacing w:after="0" w:line="240" w:lineRule="auto"/>
              <w:rPr>
                <w:rFonts w:eastAsia="Times New Roman"/>
                <w:szCs w:val="18"/>
                <w:lang w:val="fr-FR" w:eastAsia="ar-SA"/>
              </w:rPr>
            </w:pPr>
            <w:hyperlink r:id="rId425" w:history="1">
              <w:r w:rsidR="00335D55" w:rsidRPr="00F41CD9">
                <w:rPr>
                  <w:rStyle w:val="Hyperlink"/>
                  <w:rFonts w:cs="Arial"/>
                  <w:color w:val="auto"/>
                </w:rPr>
                <w:t>S1-231288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3D402A" w14:textId="77777777" w:rsidR="00335D55" w:rsidRPr="00F41CD9" w:rsidRDefault="00335D55" w:rsidP="006A2B7E">
            <w:pPr>
              <w:snapToGrid w:val="0"/>
              <w:spacing w:after="0" w:line="240" w:lineRule="auto"/>
              <w:rPr>
                <w:rFonts w:eastAsia="Times New Roman"/>
                <w:szCs w:val="18"/>
                <w:lang w:val="fr-FR" w:eastAsia="ar-SA"/>
              </w:rPr>
            </w:pPr>
            <w:r w:rsidRPr="00F41CD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D38038" w14:textId="77777777" w:rsidR="00335D55" w:rsidRPr="00F41CD9" w:rsidRDefault="00335D55" w:rsidP="006A2B7E">
            <w:pPr>
              <w:snapToGrid w:val="0"/>
              <w:spacing w:after="0" w:line="240" w:lineRule="auto"/>
              <w:rPr>
                <w:rFonts w:eastAsia="Times New Roman"/>
                <w:szCs w:val="18"/>
                <w:lang w:val="fr-FR" w:eastAsia="ar-SA"/>
              </w:rPr>
            </w:pPr>
            <w:r w:rsidRPr="00F41CD9">
              <w:t>FS_Ambient IoT clause5_25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EAD2F1" w14:textId="77777777" w:rsidR="00335D55" w:rsidRPr="00F41CD9" w:rsidRDefault="00335D55" w:rsidP="006A2B7E">
            <w:pPr>
              <w:snapToGrid w:val="0"/>
              <w:spacing w:after="0" w:line="240" w:lineRule="auto"/>
              <w:rPr>
                <w:rFonts w:eastAsia="Times New Roman" w:cs="Arial"/>
                <w:szCs w:val="18"/>
                <w:lang w:val="fr-FR" w:eastAsia="ar-SA"/>
              </w:rPr>
            </w:pPr>
            <w:r w:rsidRPr="00F41CD9">
              <w:rPr>
                <w:rFonts w:eastAsia="Times New Roman" w:cs="Arial"/>
                <w:szCs w:val="18"/>
                <w:lang w:val="fr-FR" w:eastAsia="ar-SA"/>
              </w:rPr>
              <w:t>Revised to S1-231416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AB1EEC" w14:textId="77777777" w:rsidR="00335D55" w:rsidRPr="00F41CD9" w:rsidRDefault="00335D55" w:rsidP="006A2B7E">
            <w:pPr>
              <w:spacing w:after="0" w:line="240" w:lineRule="auto"/>
              <w:rPr>
                <w:rFonts w:eastAsia="Arial Unicode MS" w:cs="Arial"/>
                <w:szCs w:val="18"/>
                <w:lang w:val="fr-FR" w:eastAsia="ar-SA"/>
              </w:rPr>
            </w:pPr>
          </w:p>
        </w:tc>
      </w:tr>
      <w:tr w:rsidR="00335D55" w:rsidRPr="00B209E2" w14:paraId="7D7F9860"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A772D5" w14:textId="77777777" w:rsidR="00335D55" w:rsidRPr="00047105" w:rsidRDefault="00335D5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ED4505" w14:textId="56EEC94B" w:rsidR="00335D55" w:rsidRPr="00047105" w:rsidRDefault="00166AF7" w:rsidP="006A2B7E">
            <w:pPr>
              <w:snapToGrid w:val="0"/>
              <w:spacing w:after="0" w:line="240" w:lineRule="auto"/>
            </w:pPr>
            <w:hyperlink r:id="rId426" w:history="1">
              <w:r w:rsidR="00335D55" w:rsidRPr="00047105">
                <w:rPr>
                  <w:rStyle w:val="Hyperlink"/>
                  <w:rFonts w:cs="Arial"/>
                  <w:color w:val="auto"/>
                </w:rPr>
                <w:t>S1-231416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DC388" w14:textId="77777777" w:rsidR="00335D55" w:rsidRPr="00047105" w:rsidRDefault="00335D55" w:rsidP="006A2B7E">
            <w:pPr>
              <w:snapToGrid w:val="0"/>
              <w:spacing w:after="0" w:line="240" w:lineRule="auto"/>
            </w:pPr>
            <w:r w:rsidRPr="000471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C315D7" w14:textId="77777777" w:rsidR="00335D55" w:rsidRPr="00047105" w:rsidRDefault="00335D55" w:rsidP="006A2B7E">
            <w:pPr>
              <w:snapToGrid w:val="0"/>
              <w:spacing w:after="0" w:line="240" w:lineRule="auto"/>
            </w:pPr>
            <w:r w:rsidRPr="00047105">
              <w:t>FS_Ambient IoT clause5_25 kpi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29C659" w14:textId="44679986" w:rsidR="00335D55" w:rsidRPr="00047105" w:rsidRDefault="0004710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AB3E3E" w14:textId="77777777" w:rsidR="00335D55" w:rsidRPr="00047105" w:rsidRDefault="00335D55" w:rsidP="006A2B7E">
            <w:pPr>
              <w:spacing w:after="0" w:line="240" w:lineRule="auto"/>
              <w:rPr>
                <w:rFonts w:eastAsia="Arial Unicode MS" w:cs="Arial"/>
                <w:szCs w:val="18"/>
                <w:lang w:val="fr-FR" w:eastAsia="ar-SA"/>
              </w:rPr>
            </w:pPr>
            <w:r w:rsidRPr="00047105">
              <w:rPr>
                <w:rFonts w:eastAsia="Arial Unicode MS" w:cs="Arial"/>
                <w:szCs w:val="18"/>
                <w:lang w:val="fr-FR" w:eastAsia="ar-SA"/>
              </w:rPr>
              <w:t>Revision of S1-231288.</w:t>
            </w:r>
          </w:p>
        </w:tc>
      </w:tr>
      <w:tr w:rsidR="00335D55" w:rsidRPr="00B209E2" w14:paraId="5096424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05A27F" w14:textId="77777777" w:rsidR="00335D55" w:rsidRPr="00F41CD9" w:rsidRDefault="00335D55" w:rsidP="006A2B7E">
            <w:pPr>
              <w:snapToGrid w:val="0"/>
              <w:spacing w:after="0" w:line="240" w:lineRule="auto"/>
              <w:rPr>
                <w:rFonts w:eastAsia="Times New Roman" w:cs="Arial"/>
                <w:szCs w:val="18"/>
                <w:lang w:val="fr-FR" w:eastAsia="ar-SA"/>
              </w:rPr>
            </w:pPr>
            <w:r w:rsidRPr="00F41CD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7B349" w14:textId="4B9638C6" w:rsidR="00335D55" w:rsidRPr="00F41CD9" w:rsidRDefault="00166AF7" w:rsidP="006A2B7E">
            <w:pPr>
              <w:snapToGrid w:val="0"/>
              <w:spacing w:after="0" w:line="240" w:lineRule="auto"/>
              <w:rPr>
                <w:rFonts w:eastAsia="Times New Roman"/>
                <w:szCs w:val="18"/>
                <w:lang w:val="fr-FR" w:eastAsia="ar-SA"/>
              </w:rPr>
            </w:pPr>
            <w:hyperlink r:id="rId427" w:history="1">
              <w:r w:rsidR="00335D55" w:rsidRPr="00F41CD9">
                <w:rPr>
                  <w:rStyle w:val="Hyperlink"/>
                  <w:rFonts w:cs="Arial"/>
                  <w:color w:val="auto"/>
                </w:rPr>
                <w:t>S1-231296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E5C67F" w14:textId="77777777" w:rsidR="00335D55" w:rsidRPr="00F41CD9" w:rsidRDefault="00335D55" w:rsidP="006A2B7E">
            <w:pPr>
              <w:snapToGrid w:val="0"/>
              <w:spacing w:after="0" w:line="240" w:lineRule="auto"/>
              <w:rPr>
                <w:rFonts w:eastAsia="Times New Roman"/>
                <w:szCs w:val="18"/>
                <w:lang w:val="fr-FR" w:eastAsia="ar-SA"/>
              </w:rPr>
            </w:pPr>
            <w:r w:rsidRPr="00F41CD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FCBAD8" w14:textId="77777777" w:rsidR="00335D55" w:rsidRPr="00F41CD9" w:rsidRDefault="00335D55" w:rsidP="006A2B7E">
            <w:pPr>
              <w:snapToGrid w:val="0"/>
              <w:spacing w:after="0" w:line="240" w:lineRule="auto"/>
              <w:rPr>
                <w:rFonts w:eastAsia="Times New Roman"/>
                <w:szCs w:val="18"/>
                <w:lang w:eastAsia="ar-SA"/>
              </w:rPr>
            </w:pPr>
            <w:r w:rsidRPr="00F41CD9">
              <w:t>FS_Ambient IoT update KPI Device Density to clause 5.26 Elderly Health Care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98DFF6" w14:textId="77777777" w:rsidR="00335D55" w:rsidRPr="00F41CD9" w:rsidRDefault="00335D55" w:rsidP="006A2B7E">
            <w:pPr>
              <w:snapToGrid w:val="0"/>
              <w:spacing w:after="0" w:line="240" w:lineRule="auto"/>
              <w:rPr>
                <w:rFonts w:eastAsia="Times New Roman" w:cs="Arial"/>
                <w:szCs w:val="18"/>
                <w:lang w:eastAsia="ar-SA"/>
              </w:rPr>
            </w:pPr>
            <w:r w:rsidRPr="00F41CD9">
              <w:rPr>
                <w:rFonts w:eastAsia="Times New Roman" w:cs="Arial"/>
                <w:szCs w:val="18"/>
                <w:lang w:eastAsia="ar-SA"/>
              </w:rPr>
              <w:t>Revised to S1-231417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D4C4FE" w14:textId="77777777" w:rsidR="00335D55" w:rsidRPr="00F41CD9" w:rsidRDefault="00335D55" w:rsidP="006A2B7E">
            <w:pPr>
              <w:spacing w:after="0" w:line="240" w:lineRule="auto"/>
              <w:rPr>
                <w:rFonts w:eastAsia="Arial Unicode MS" w:cs="Arial"/>
                <w:szCs w:val="18"/>
                <w:lang w:eastAsia="ar-SA"/>
              </w:rPr>
            </w:pPr>
          </w:p>
        </w:tc>
      </w:tr>
      <w:tr w:rsidR="00335D55" w:rsidRPr="00B209E2" w14:paraId="11C85AF5"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A71E5" w14:textId="77777777" w:rsidR="00335D55" w:rsidRPr="00B11798" w:rsidRDefault="00335D55" w:rsidP="006A2B7E">
            <w:pPr>
              <w:snapToGrid w:val="0"/>
              <w:spacing w:after="0" w:line="240" w:lineRule="auto"/>
              <w:rPr>
                <w:rFonts w:eastAsia="Times New Roman" w:cs="Arial"/>
                <w:szCs w:val="18"/>
                <w:lang w:val="fr-FR" w:eastAsia="ar-SA"/>
              </w:rPr>
            </w:pPr>
            <w:r w:rsidRPr="00B1179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702394" w14:textId="6A5237F3" w:rsidR="00335D55" w:rsidRPr="00B11798" w:rsidRDefault="00166AF7" w:rsidP="006A2B7E">
            <w:pPr>
              <w:snapToGrid w:val="0"/>
              <w:spacing w:after="0" w:line="240" w:lineRule="auto"/>
            </w:pPr>
            <w:hyperlink r:id="rId428" w:history="1">
              <w:r w:rsidR="00335D55" w:rsidRPr="00B11798">
                <w:rPr>
                  <w:rStyle w:val="Hyperlink"/>
                  <w:rFonts w:cs="Arial"/>
                  <w:color w:val="auto"/>
                </w:rPr>
                <w:t>S1-231417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19FE2" w14:textId="77777777" w:rsidR="00335D55" w:rsidRPr="00B11798" w:rsidRDefault="00335D55" w:rsidP="006A2B7E">
            <w:pPr>
              <w:snapToGrid w:val="0"/>
              <w:spacing w:after="0" w:line="240" w:lineRule="auto"/>
            </w:pPr>
            <w:r w:rsidRPr="00B1179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2F8701" w14:textId="77777777" w:rsidR="00335D55" w:rsidRPr="00B11798" w:rsidRDefault="00335D55" w:rsidP="006A2B7E">
            <w:pPr>
              <w:snapToGrid w:val="0"/>
              <w:spacing w:after="0" w:line="240" w:lineRule="auto"/>
            </w:pPr>
            <w:r w:rsidRPr="00B11798">
              <w:t>FS_Ambient IoT update KPI Device Density to clause 5.26 Elderly Health Care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5B0C67" w14:textId="77777777" w:rsidR="00335D55" w:rsidRPr="00B11798" w:rsidRDefault="00335D55" w:rsidP="006A2B7E">
            <w:pPr>
              <w:snapToGrid w:val="0"/>
              <w:spacing w:after="0" w:line="240" w:lineRule="auto"/>
              <w:rPr>
                <w:rFonts w:eastAsia="Times New Roman" w:cs="Arial"/>
                <w:szCs w:val="18"/>
                <w:lang w:eastAsia="ar-SA"/>
              </w:rPr>
            </w:pPr>
            <w:r w:rsidRPr="00B11798">
              <w:rPr>
                <w:rFonts w:eastAsia="Times New Roman" w:cs="Arial"/>
                <w:szCs w:val="18"/>
                <w:lang w:eastAsia="ar-SA"/>
              </w:rPr>
              <w:t>Revised to S1-231461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F7997F" w14:textId="77777777" w:rsidR="00335D55" w:rsidRPr="00B11798" w:rsidRDefault="00335D55" w:rsidP="006A2B7E">
            <w:pPr>
              <w:spacing w:after="0" w:line="240" w:lineRule="auto"/>
              <w:rPr>
                <w:rFonts w:eastAsia="Arial Unicode MS" w:cs="Arial"/>
                <w:szCs w:val="18"/>
                <w:lang w:eastAsia="ar-SA"/>
              </w:rPr>
            </w:pPr>
            <w:r w:rsidRPr="00B11798">
              <w:rPr>
                <w:rFonts w:eastAsia="Arial Unicode MS" w:cs="Arial"/>
                <w:szCs w:val="18"/>
                <w:lang w:eastAsia="ar-SA"/>
              </w:rPr>
              <w:t>Revision of S1-231296.</w:t>
            </w:r>
          </w:p>
        </w:tc>
      </w:tr>
      <w:tr w:rsidR="00335D55" w:rsidRPr="00B209E2" w14:paraId="4CB2CF43"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5616DC" w14:textId="77777777" w:rsidR="00335D55" w:rsidRPr="00047105" w:rsidRDefault="00335D5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B7D60E" w14:textId="44B0A862" w:rsidR="00335D55" w:rsidRPr="00047105" w:rsidRDefault="00166AF7" w:rsidP="006A2B7E">
            <w:pPr>
              <w:snapToGrid w:val="0"/>
              <w:spacing w:after="0" w:line="240" w:lineRule="auto"/>
              <w:rPr>
                <w:rFonts w:cs="Arial"/>
              </w:rPr>
            </w:pPr>
            <w:hyperlink r:id="rId429" w:history="1">
              <w:r w:rsidR="00335D55" w:rsidRPr="00047105">
                <w:rPr>
                  <w:rStyle w:val="Hyperlink"/>
                  <w:rFonts w:cs="Arial"/>
                  <w:color w:val="auto"/>
                </w:rPr>
                <w:t>S1-231461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9BB2A6" w14:textId="77777777" w:rsidR="00335D55" w:rsidRPr="00047105" w:rsidRDefault="00335D55" w:rsidP="006A2B7E">
            <w:pPr>
              <w:snapToGrid w:val="0"/>
              <w:spacing w:after="0" w:line="240" w:lineRule="auto"/>
            </w:pPr>
            <w:r w:rsidRPr="000471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2162CB" w14:textId="77777777" w:rsidR="00335D55" w:rsidRPr="00047105" w:rsidRDefault="00335D55" w:rsidP="006A2B7E">
            <w:pPr>
              <w:snapToGrid w:val="0"/>
              <w:spacing w:after="0" w:line="240" w:lineRule="auto"/>
            </w:pPr>
            <w:r w:rsidRPr="00047105">
              <w:t>FS_Ambient IoT update KPI Device Density to clause 5.26 Elderly Health Care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D7F372" w14:textId="0B2BA2D5" w:rsidR="00335D55" w:rsidRPr="00047105" w:rsidRDefault="00047105" w:rsidP="006A2B7E">
            <w:pPr>
              <w:snapToGrid w:val="0"/>
              <w:spacing w:after="0" w:line="240" w:lineRule="auto"/>
              <w:rPr>
                <w:rFonts w:eastAsia="Times New Roman" w:cs="Arial"/>
                <w:szCs w:val="18"/>
                <w:lang w:eastAsia="ar-SA"/>
              </w:rPr>
            </w:pPr>
            <w:r w:rsidRPr="000471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A30CE6" w14:textId="77777777" w:rsidR="00335D55" w:rsidRPr="00047105" w:rsidRDefault="00335D55" w:rsidP="006A2B7E">
            <w:pPr>
              <w:spacing w:after="0" w:line="240" w:lineRule="auto"/>
              <w:rPr>
                <w:rFonts w:eastAsia="Arial Unicode MS" w:cs="Arial"/>
                <w:szCs w:val="18"/>
                <w:lang w:eastAsia="ar-SA"/>
              </w:rPr>
            </w:pPr>
            <w:r w:rsidRPr="00047105">
              <w:rPr>
                <w:rFonts w:eastAsia="Arial Unicode MS" w:cs="Arial"/>
                <w:i/>
                <w:szCs w:val="18"/>
                <w:lang w:eastAsia="ar-SA"/>
              </w:rPr>
              <w:t>Revision of S1-231296.</w:t>
            </w:r>
          </w:p>
          <w:p w14:paraId="0A3274AD" w14:textId="77777777" w:rsidR="00335D55" w:rsidRPr="00047105" w:rsidRDefault="00335D55" w:rsidP="006A2B7E">
            <w:pPr>
              <w:spacing w:after="0" w:line="240" w:lineRule="auto"/>
              <w:rPr>
                <w:rFonts w:eastAsia="Arial Unicode MS" w:cs="Arial"/>
                <w:szCs w:val="18"/>
                <w:lang w:eastAsia="ar-SA"/>
              </w:rPr>
            </w:pPr>
            <w:r w:rsidRPr="00047105">
              <w:rPr>
                <w:rFonts w:eastAsia="Arial Unicode MS" w:cs="Arial"/>
                <w:szCs w:val="18"/>
                <w:lang w:eastAsia="ar-SA"/>
              </w:rPr>
              <w:t>Revision of S1-231417.</w:t>
            </w:r>
          </w:p>
        </w:tc>
      </w:tr>
      <w:tr w:rsidR="00335D55" w:rsidRPr="00B209E2" w14:paraId="6D465B8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C62E73" w14:textId="77777777" w:rsidR="00335D55" w:rsidRPr="0080059B" w:rsidRDefault="00335D55" w:rsidP="006A2B7E">
            <w:pPr>
              <w:snapToGrid w:val="0"/>
              <w:spacing w:after="0" w:line="240" w:lineRule="auto"/>
              <w:rPr>
                <w:rFonts w:eastAsia="Times New Roman" w:cs="Arial"/>
                <w:szCs w:val="18"/>
                <w:lang w:val="fr-FR" w:eastAsia="ar-SA"/>
              </w:rPr>
            </w:pPr>
            <w:r w:rsidRPr="0080059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F09932" w14:textId="3993E647" w:rsidR="00335D55" w:rsidRPr="0080059B" w:rsidRDefault="00166AF7" w:rsidP="006A2B7E">
            <w:pPr>
              <w:snapToGrid w:val="0"/>
              <w:spacing w:after="0" w:line="240" w:lineRule="auto"/>
              <w:rPr>
                <w:rFonts w:eastAsia="Times New Roman"/>
                <w:szCs w:val="18"/>
                <w:lang w:val="fr-FR" w:eastAsia="ar-SA"/>
              </w:rPr>
            </w:pPr>
            <w:hyperlink r:id="rId430" w:history="1">
              <w:r w:rsidR="00335D55" w:rsidRPr="0080059B">
                <w:rPr>
                  <w:rStyle w:val="Hyperlink"/>
                  <w:rFonts w:cs="Arial"/>
                  <w:color w:val="auto"/>
                </w:rPr>
                <w:t>S1-231246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31B51C" w14:textId="77777777" w:rsidR="00335D55" w:rsidRPr="0080059B" w:rsidRDefault="00335D55" w:rsidP="006A2B7E">
            <w:pPr>
              <w:snapToGrid w:val="0"/>
              <w:spacing w:after="0" w:line="240" w:lineRule="auto"/>
              <w:rPr>
                <w:rFonts w:eastAsia="Times New Roman"/>
                <w:szCs w:val="18"/>
                <w:lang w:val="fr-FR" w:eastAsia="ar-SA"/>
              </w:rPr>
            </w:pPr>
            <w:r w:rsidRPr="0080059B">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FDC881" w14:textId="77777777" w:rsidR="00335D55" w:rsidRPr="0080059B" w:rsidRDefault="00335D55" w:rsidP="006A2B7E">
            <w:pPr>
              <w:snapToGrid w:val="0"/>
              <w:spacing w:after="0" w:line="240" w:lineRule="auto"/>
              <w:rPr>
                <w:rFonts w:eastAsia="Times New Roman"/>
                <w:szCs w:val="18"/>
                <w:lang w:eastAsia="ar-SA"/>
              </w:rPr>
            </w:pPr>
            <w:r w:rsidRPr="0080059B">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01E98C" w14:textId="77777777" w:rsidR="00335D55" w:rsidRPr="0080059B" w:rsidRDefault="00335D55" w:rsidP="006A2B7E">
            <w:pPr>
              <w:snapToGrid w:val="0"/>
              <w:spacing w:after="0" w:line="240" w:lineRule="auto"/>
              <w:rPr>
                <w:rFonts w:eastAsia="Times New Roman" w:cs="Arial"/>
                <w:szCs w:val="18"/>
                <w:lang w:eastAsia="ar-SA"/>
              </w:rPr>
            </w:pPr>
            <w:r w:rsidRPr="0080059B">
              <w:rPr>
                <w:rFonts w:eastAsia="Times New Roman" w:cs="Arial"/>
                <w:szCs w:val="18"/>
                <w:lang w:eastAsia="ar-SA"/>
              </w:rPr>
              <w:t>Revised to S1-231441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6978A6" w14:textId="77777777" w:rsidR="00335D55" w:rsidRPr="0080059B" w:rsidRDefault="00335D55" w:rsidP="006A2B7E">
            <w:pPr>
              <w:spacing w:after="0" w:line="240" w:lineRule="auto"/>
              <w:rPr>
                <w:rFonts w:eastAsia="Arial Unicode MS" w:cs="Arial"/>
                <w:szCs w:val="18"/>
                <w:lang w:eastAsia="ar-SA"/>
              </w:rPr>
            </w:pPr>
          </w:p>
        </w:tc>
      </w:tr>
      <w:tr w:rsidR="00335D55" w:rsidRPr="00B209E2" w14:paraId="60E271A0" w14:textId="77777777" w:rsidTr="003A3C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176F3" w14:textId="77777777" w:rsidR="00335D55" w:rsidRPr="00B11798" w:rsidRDefault="00335D55" w:rsidP="006A2B7E">
            <w:pPr>
              <w:snapToGrid w:val="0"/>
              <w:spacing w:after="0" w:line="240" w:lineRule="auto"/>
              <w:rPr>
                <w:rFonts w:eastAsia="Times New Roman" w:cs="Arial"/>
                <w:szCs w:val="18"/>
                <w:lang w:val="fr-FR" w:eastAsia="ar-SA"/>
              </w:rPr>
            </w:pPr>
            <w:r w:rsidRPr="00B1179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AD1155" w14:textId="2F729B55" w:rsidR="00335D55" w:rsidRPr="00B11798" w:rsidRDefault="00166AF7" w:rsidP="006A2B7E">
            <w:pPr>
              <w:snapToGrid w:val="0"/>
              <w:spacing w:after="0" w:line="240" w:lineRule="auto"/>
            </w:pPr>
            <w:hyperlink r:id="rId431" w:history="1">
              <w:r w:rsidR="00335D55" w:rsidRPr="00B11798">
                <w:rPr>
                  <w:rStyle w:val="Hyperlink"/>
                  <w:rFonts w:cs="Arial"/>
                  <w:color w:val="auto"/>
                </w:rPr>
                <w:t>S1-231441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7EC789" w14:textId="77777777" w:rsidR="00335D55" w:rsidRPr="00B11798" w:rsidRDefault="00335D55" w:rsidP="006A2B7E">
            <w:pPr>
              <w:snapToGrid w:val="0"/>
              <w:spacing w:after="0" w:line="240" w:lineRule="auto"/>
            </w:pPr>
            <w:r w:rsidRPr="00B11798">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B9D4EC" w14:textId="77777777" w:rsidR="00335D55" w:rsidRPr="00B11798" w:rsidRDefault="00335D55" w:rsidP="006A2B7E">
            <w:pPr>
              <w:snapToGrid w:val="0"/>
              <w:spacing w:after="0" w:line="240" w:lineRule="auto"/>
            </w:pPr>
            <w:r w:rsidRPr="00B11798">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2A28D7" w14:textId="77777777" w:rsidR="00335D55" w:rsidRPr="00B11798" w:rsidRDefault="00335D55" w:rsidP="006A2B7E">
            <w:pPr>
              <w:snapToGrid w:val="0"/>
              <w:spacing w:after="0" w:line="240" w:lineRule="auto"/>
              <w:rPr>
                <w:rFonts w:eastAsia="Times New Roman" w:cs="Arial"/>
                <w:szCs w:val="18"/>
                <w:lang w:eastAsia="ar-SA"/>
              </w:rPr>
            </w:pPr>
            <w:r w:rsidRPr="00B11798">
              <w:rPr>
                <w:rFonts w:eastAsia="Times New Roman" w:cs="Arial"/>
                <w:szCs w:val="18"/>
                <w:lang w:eastAsia="ar-SA"/>
              </w:rPr>
              <w:t>Revised to S1-231462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6DA868" w14:textId="77777777" w:rsidR="00335D55" w:rsidRPr="00B11798" w:rsidRDefault="00335D55" w:rsidP="006A2B7E">
            <w:pPr>
              <w:spacing w:after="0" w:line="240" w:lineRule="auto"/>
              <w:rPr>
                <w:rFonts w:eastAsia="Arial Unicode MS" w:cs="Arial"/>
                <w:szCs w:val="18"/>
                <w:lang w:eastAsia="ar-SA"/>
              </w:rPr>
            </w:pPr>
            <w:r w:rsidRPr="00B11798">
              <w:rPr>
                <w:rFonts w:eastAsia="Arial Unicode MS" w:cs="Arial"/>
                <w:szCs w:val="18"/>
                <w:lang w:eastAsia="ar-SA"/>
              </w:rPr>
              <w:t>Revision of S1-231246.</w:t>
            </w:r>
          </w:p>
        </w:tc>
      </w:tr>
      <w:tr w:rsidR="00335D55" w:rsidRPr="00B209E2" w14:paraId="08350B40"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DEAC7" w14:textId="77777777" w:rsidR="00335D55" w:rsidRPr="003A3C46" w:rsidRDefault="00335D55" w:rsidP="006A2B7E">
            <w:pPr>
              <w:snapToGrid w:val="0"/>
              <w:spacing w:after="0" w:line="240" w:lineRule="auto"/>
              <w:rPr>
                <w:rFonts w:eastAsia="Times New Roman" w:cs="Arial"/>
                <w:szCs w:val="18"/>
                <w:lang w:val="fr-FR" w:eastAsia="ar-SA"/>
              </w:rPr>
            </w:pPr>
            <w:r w:rsidRPr="003A3C4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94C475" w14:textId="310301C8" w:rsidR="00335D55" w:rsidRPr="003A3C46" w:rsidRDefault="00166AF7" w:rsidP="006A2B7E">
            <w:pPr>
              <w:snapToGrid w:val="0"/>
              <w:spacing w:after="0" w:line="240" w:lineRule="auto"/>
              <w:rPr>
                <w:rFonts w:cs="Arial"/>
              </w:rPr>
            </w:pPr>
            <w:hyperlink r:id="rId432" w:history="1">
              <w:r w:rsidR="00335D55" w:rsidRPr="003A3C46">
                <w:rPr>
                  <w:rStyle w:val="Hyperlink"/>
                  <w:rFonts w:cs="Arial"/>
                  <w:color w:val="auto"/>
                </w:rPr>
                <w:t>S1-231462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41B97C" w14:textId="77777777" w:rsidR="00335D55" w:rsidRPr="003A3C46" w:rsidRDefault="00335D55" w:rsidP="006A2B7E">
            <w:pPr>
              <w:snapToGrid w:val="0"/>
              <w:spacing w:after="0" w:line="240" w:lineRule="auto"/>
            </w:pPr>
            <w:r w:rsidRPr="003A3C4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75A2FC" w14:textId="77777777" w:rsidR="00335D55" w:rsidRPr="003A3C46" w:rsidRDefault="00335D55" w:rsidP="006A2B7E">
            <w:pPr>
              <w:snapToGrid w:val="0"/>
              <w:spacing w:after="0" w:line="240" w:lineRule="auto"/>
            </w:pPr>
            <w:r w:rsidRPr="003A3C46">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FA8EB0" w14:textId="1D45324A" w:rsidR="00335D55" w:rsidRPr="003A3C46" w:rsidRDefault="003A3C46" w:rsidP="006A2B7E">
            <w:pPr>
              <w:snapToGrid w:val="0"/>
              <w:spacing w:after="0" w:line="240" w:lineRule="auto"/>
              <w:rPr>
                <w:rFonts w:eastAsia="Times New Roman" w:cs="Arial"/>
                <w:szCs w:val="18"/>
                <w:lang w:eastAsia="ar-SA"/>
              </w:rPr>
            </w:pPr>
            <w:r w:rsidRPr="003A3C46">
              <w:rPr>
                <w:rFonts w:eastAsia="Times New Roman" w:cs="Arial"/>
                <w:szCs w:val="18"/>
                <w:lang w:eastAsia="ar-SA"/>
              </w:rPr>
              <w:t>Revised to S1-231488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40DA92" w14:textId="77777777" w:rsidR="00335D55" w:rsidRPr="003A3C46" w:rsidRDefault="00335D55" w:rsidP="006A2B7E">
            <w:pPr>
              <w:spacing w:after="0" w:line="240" w:lineRule="auto"/>
              <w:rPr>
                <w:rFonts w:eastAsia="Arial Unicode MS" w:cs="Arial"/>
                <w:szCs w:val="18"/>
                <w:lang w:eastAsia="ar-SA"/>
              </w:rPr>
            </w:pPr>
            <w:r w:rsidRPr="003A3C46">
              <w:rPr>
                <w:rFonts w:eastAsia="Arial Unicode MS" w:cs="Arial"/>
                <w:i/>
                <w:szCs w:val="18"/>
                <w:lang w:eastAsia="ar-SA"/>
              </w:rPr>
              <w:t>Revision of S1-231246.</w:t>
            </w:r>
          </w:p>
          <w:p w14:paraId="010DC46C" w14:textId="77777777" w:rsidR="00335D55" w:rsidRPr="003A3C46" w:rsidRDefault="00335D55" w:rsidP="006A2B7E">
            <w:pPr>
              <w:spacing w:after="0" w:line="240" w:lineRule="auto"/>
              <w:rPr>
                <w:rFonts w:eastAsia="Arial Unicode MS" w:cs="Arial"/>
                <w:szCs w:val="18"/>
                <w:lang w:eastAsia="ar-SA"/>
              </w:rPr>
            </w:pPr>
            <w:r w:rsidRPr="003A3C46">
              <w:rPr>
                <w:rFonts w:eastAsia="Arial Unicode MS" w:cs="Arial"/>
                <w:szCs w:val="18"/>
                <w:lang w:eastAsia="ar-SA"/>
              </w:rPr>
              <w:t>Revision of S1-231441.</w:t>
            </w:r>
          </w:p>
        </w:tc>
      </w:tr>
      <w:tr w:rsidR="003A3C46" w:rsidRPr="00B209E2" w14:paraId="0A0A46EE" w14:textId="77777777" w:rsidTr="00D754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32992" w14:textId="424EA391" w:rsidR="003A3C46" w:rsidRPr="00C7237A" w:rsidRDefault="003A3C46" w:rsidP="006A2B7E">
            <w:pPr>
              <w:snapToGrid w:val="0"/>
              <w:spacing w:after="0" w:line="240" w:lineRule="auto"/>
              <w:rPr>
                <w:rFonts w:eastAsia="Times New Roman" w:cs="Arial"/>
                <w:szCs w:val="18"/>
                <w:lang w:val="fr-FR" w:eastAsia="ar-SA"/>
              </w:rPr>
            </w:pPr>
            <w:r w:rsidRPr="00C7237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E7B3D" w14:textId="0325BF85" w:rsidR="003A3C46" w:rsidRPr="00C7237A" w:rsidRDefault="00166AF7" w:rsidP="006A2B7E">
            <w:pPr>
              <w:snapToGrid w:val="0"/>
              <w:spacing w:after="0" w:line="240" w:lineRule="auto"/>
              <w:rPr>
                <w:rFonts w:cs="Arial"/>
              </w:rPr>
            </w:pPr>
            <w:hyperlink r:id="rId433" w:history="1">
              <w:r w:rsidR="003A3C46" w:rsidRPr="00C7237A">
                <w:rPr>
                  <w:rStyle w:val="Hyperlink"/>
                  <w:rFonts w:cs="Arial"/>
                  <w:color w:val="auto"/>
                </w:rPr>
                <w:t>S1-231</w:t>
              </w:r>
              <w:r w:rsidR="003A3C46" w:rsidRPr="00C7237A">
                <w:rPr>
                  <w:rStyle w:val="Hyperlink"/>
                  <w:rFonts w:cs="Arial"/>
                  <w:color w:val="auto"/>
                </w:rPr>
                <w:t>4</w:t>
              </w:r>
              <w:r w:rsidR="003A3C46" w:rsidRPr="00C7237A">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AABA6" w14:textId="5C7A7A68" w:rsidR="003A3C46" w:rsidRPr="00C7237A" w:rsidRDefault="003A3C46" w:rsidP="006A2B7E">
            <w:pPr>
              <w:snapToGrid w:val="0"/>
              <w:spacing w:after="0" w:line="240" w:lineRule="auto"/>
            </w:pPr>
            <w:r w:rsidRPr="00C7237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57ECFF" w14:textId="61B6E0F0" w:rsidR="003A3C46" w:rsidRPr="00C7237A" w:rsidRDefault="003A3C46" w:rsidP="006A2B7E">
            <w:pPr>
              <w:snapToGrid w:val="0"/>
              <w:spacing w:after="0" w:line="240" w:lineRule="auto"/>
            </w:pPr>
            <w:r w:rsidRPr="00C7237A">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2BEFD8" w14:textId="6C03773B" w:rsidR="003A3C46" w:rsidRPr="00C7237A" w:rsidRDefault="00C7237A" w:rsidP="006A2B7E">
            <w:pPr>
              <w:snapToGrid w:val="0"/>
              <w:spacing w:after="0" w:line="240" w:lineRule="auto"/>
              <w:rPr>
                <w:rFonts w:eastAsia="Times New Roman" w:cs="Arial"/>
                <w:szCs w:val="18"/>
                <w:lang w:eastAsia="ar-SA"/>
              </w:rPr>
            </w:pPr>
            <w:r w:rsidRPr="00C7237A">
              <w:rPr>
                <w:rFonts w:eastAsia="Times New Roman" w:cs="Arial"/>
                <w:szCs w:val="18"/>
                <w:lang w:eastAsia="ar-SA"/>
              </w:rPr>
              <w:t>Revised to S1-231765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35822" w14:textId="77777777" w:rsidR="003A3C46" w:rsidRPr="00C7237A" w:rsidRDefault="003A3C46" w:rsidP="003A3C46">
            <w:pPr>
              <w:spacing w:after="0" w:line="240" w:lineRule="auto"/>
              <w:rPr>
                <w:rFonts w:eastAsia="Arial Unicode MS" w:cs="Arial"/>
                <w:i/>
                <w:szCs w:val="18"/>
                <w:lang w:eastAsia="ar-SA"/>
              </w:rPr>
            </w:pPr>
            <w:r w:rsidRPr="00C7237A">
              <w:rPr>
                <w:rFonts w:eastAsia="Arial Unicode MS" w:cs="Arial"/>
                <w:i/>
                <w:szCs w:val="18"/>
                <w:lang w:eastAsia="ar-SA"/>
              </w:rPr>
              <w:t>Revision of S1-231246.</w:t>
            </w:r>
          </w:p>
          <w:p w14:paraId="527B671C" w14:textId="378908B0" w:rsidR="003A3C46" w:rsidRPr="00C7237A" w:rsidRDefault="003A3C46" w:rsidP="003A3C46">
            <w:pPr>
              <w:spacing w:after="0" w:line="240" w:lineRule="auto"/>
              <w:rPr>
                <w:rFonts w:eastAsia="Arial Unicode MS" w:cs="Arial"/>
                <w:szCs w:val="18"/>
                <w:lang w:eastAsia="ar-SA"/>
              </w:rPr>
            </w:pPr>
            <w:r w:rsidRPr="00C7237A">
              <w:rPr>
                <w:rFonts w:eastAsia="Arial Unicode MS" w:cs="Arial"/>
                <w:i/>
                <w:szCs w:val="18"/>
                <w:lang w:eastAsia="ar-SA"/>
              </w:rPr>
              <w:t>Revision of S1-231441.</w:t>
            </w:r>
          </w:p>
          <w:p w14:paraId="7D9CF906" w14:textId="5DE5C31F" w:rsidR="003A3C46" w:rsidRPr="00C7237A" w:rsidRDefault="003A3C46" w:rsidP="006A2B7E">
            <w:pPr>
              <w:spacing w:after="0" w:line="240" w:lineRule="auto"/>
              <w:rPr>
                <w:rFonts w:eastAsia="Arial Unicode MS" w:cs="Arial"/>
                <w:szCs w:val="18"/>
                <w:lang w:eastAsia="ar-SA"/>
              </w:rPr>
            </w:pPr>
            <w:r w:rsidRPr="00C7237A">
              <w:rPr>
                <w:rFonts w:eastAsia="Arial Unicode MS" w:cs="Arial"/>
                <w:szCs w:val="18"/>
                <w:lang w:eastAsia="ar-SA"/>
              </w:rPr>
              <w:t>Revision of S1-231462.</w:t>
            </w:r>
          </w:p>
        </w:tc>
      </w:tr>
      <w:tr w:rsidR="00C7237A" w:rsidRPr="00B209E2" w14:paraId="28F1838B" w14:textId="77777777" w:rsidTr="006D62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9E5EA" w14:textId="2DCD50F5" w:rsidR="00C7237A" w:rsidRPr="00D754CF" w:rsidRDefault="00C7237A" w:rsidP="006A2B7E">
            <w:pPr>
              <w:snapToGrid w:val="0"/>
              <w:spacing w:after="0" w:line="240" w:lineRule="auto"/>
              <w:rPr>
                <w:rFonts w:eastAsia="Times New Roman" w:cs="Arial"/>
                <w:szCs w:val="18"/>
                <w:lang w:val="fr-FR" w:eastAsia="ar-SA"/>
              </w:rPr>
            </w:pPr>
            <w:r w:rsidRPr="00D754C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60F55" w14:textId="02F77D24" w:rsidR="00C7237A" w:rsidRPr="00D754CF" w:rsidRDefault="00C7237A" w:rsidP="006A2B7E">
            <w:pPr>
              <w:snapToGrid w:val="0"/>
              <w:spacing w:after="0" w:line="240" w:lineRule="auto"/>
            </w:pPr>
            <w:hyperlink r:id="rId434" w:history="1">
              <w:r w:rsidRPr="00D754CF">
                <w:rPr>
                  <w:rStyle w:val="Hyperlink"/>
                  <w:rFonts w:cs="Arial"/>
                  <w:color w:val="auto"/>
                </w:rPr>
                <w:t>S1-23176</w:t>
              </w:r>
              <w:r w:rsidRPr="00D754C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E71B1A" w14:textId="25F6CC20" w:rsidR="00C7237A" w:rsidRPr="00D754CF" w:rsidRDefault="00C7237A" w:rsidP="006A2B7E">
            <w:pPr>
              <w:snapToGrid w:val="0"/>
              <w:spacing w:after="0" w:line="240" w:lineRule="auto"/>
            </w:pPr>
            <w:r w:rsidRPr="00D754CF">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078B96" w14:textId="0801A0A6" w:rsidR="00C7237A" w:rsidRPr="00D754CF" w:rsidRDefault="00C7237A" w:rsidP="006A2B7E">
            <w:pPr>
              <w:snapToGrid w:val="0"/>
              <w:spacing w:after="0" w:line="240" w:lineRule="auto"/>
            </w:pPr>
            <w:r w:rsidRPr="00D754CF">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C82DCD8" w14:textId="03A0C80A" w:rsidR="00C7237A" w:rsidRPr="00D754CF" w:rsidRDefault="00D754CF" w:rsidP="006A2B7E">
            <w:pPr>
              <w:snapToGrid w:val="0"/>
              <w:spacing w:after="0" w:line="240" w:lineRule="auto"/>
              <w:rPr>
                <w:rFonts w:eastAsia="Times New Roman" w:cs="Arial"/>
                <w:szCs w:val="18"/>
                <w:lang w:eastAsia="ar-SA"/>
              </w:rPr>
            </w:pPr>
            <w:r w:rsidRPr="00D754CF">
              <w:rPr>
                <w:rFonts w:eastAsia="Times New Roman" w:cs="Arial"/>
                <w:szCs w:val="18"/>
                <w:lang w:eastAsia="ar-SA"/>
              </w:rPr>
              <w:t>Revised to S1-231787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15204" w14:textId="77777777" w:rsidR="00C7237A" w:rsidRPr="00D754CF" w:rsidRDefault="00C7237A" w:rsidP="00C7237A">
            <w:pPr>
              <w:spacing w:after="0" w:line="240" w:lineRule="auto"/>
              <w:rPr>
                <w:rFonts w:eastAsia="Arial Unicode MS" w:cs="Arial"/>
                <w:i/>
                <w:szCs w:val="18"/>
                <w:lang w:eastAsia="ar-SA"/>
              </w:rPr>
            </w:pPr>
            <w:r w:rsidRPr="00D754CF">
              <w:rPr>
                <w:rFonts w:eastAsia="Arial Unicode MS" w:cs="Arial"/>
                <w:i/>
                <w:szCs w:val="18"/>
                <w:lang w:eastAsia="ar-SA"/>
              </w:rPr>
              <w:t>Revision of S1-231246.</w:t>
            </w:r>
          </w:p>
          <w:p w14:paraId="074455B9" w14:textId="77777777" w:rsidR="00C7237A" w:rsidRPr="00D754CF" w:rsidRDefault="00C7237A" w:rsidP="00C7237A">
            <w:pPr>
              <w:spacing w:after="0" w:line="240" w:lineRule="auto"/>
              <w:rPr>
                <w:rFonts w:eastAsia="Arial Unicode MS" w:cs="Arial"/>
                <w:i/>
                <w:szCs w:val="18"/>
                <w:lang w:eastAsia="ar-SA"/>
              </w:rPr>
            </w:pPr>
            <w:r w:rsidRPr="00D754CF">
              <w:rPr>
                <w:rFonts w:eastAsia="Arial Unicode MS" w:cs="Arial"/>
                <w:i/>
                <w:szCs w:val="18"/>
                <w:lang w:eastAsia="ar-SA"/>
              </w:rPr>
              <w:t>Revision of S1-231441.</w:t>
            </w:r>
          </w:p>
          <w:p w14:paraId="0EEF9161" w14:textId="63994DC1" w:rsidR="00C7237A" w:rsidRPr="00D754CF" w:rsidRDefault="00C7237A" w:rsidP="00C7237A">
            <w:pPr>
              <w:spacing w:after="0" w:line="240" w:lineRule="auto"/>
              <w:rPr>
                <w:rFonts w:eastAsia="Arial Unicode MS" w:cs="Arial"/>
                <w:szCs w:val="18"/>
                <w:lang w:eastAsia="ar-SA"/>
              </w:rPr>
            </w:pPr>
            <w:r w:rsidRPr="00D754CF">
              <w:rPr>
                <w:rFonts w:eastAsia="Arial Unicode MS" w:cs="Arial"/>
                <w:i/>
                <w:szCs w:val="18"/>
                <w:lang w:eastAsia="ar-SA"/>
              </w:rPr>
              <w:t>Revision of S1-231462.</w:t>
            </w:r>
          </w:p>
          <w:p w14:paraId="735F4546" w14:textId="38A78D96" w:rsidR="00C7237A" w:rsidRPr="00D754CF" w:rsidRDefault="00C7237A" w:rsidP="003A3C46">
            <w:pPr>
              <w:spacing w:after="0" w:line="240" w:lineRule="auto"/>
              <w:rPr>
                <w:rFonts w:eastAsia="Arial Unicode MS" w:cs="Arial"/>
                <w:szCs w:val="18"/>
                <w:lang w:eastAsia="ar-SA"/>
              </w:rPr>
            </w:pPr>
            <w:r w:rsidRPr="00D754CF">
              <w:rPr>
                <w:rFonts w:eastAsia="Arial Unicode MS" w:cs="Arial"/>
                <w:szCs w:val="18"/>
                <w:lang w:eastAsia="ar-SA"/>
              </w:rPr>
              <w:t>Revision of S1-231488.</w:t>
            </w:r>
          </w:p>
        </w:tc>
      </w:tr>
      <w:tr w:rsidR="00D754CF" w:rsidRPr="00B209E2" w14:paraId="74CC0087" w14:textId="77777777" w:rsidTr="006D62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1D1CD5" w14:textId="3E9648C5" w:rsidR="00D754CF" w:rsidRPr="006D6229" w:rsidRDefault="00D754CF" w:rsidP="006A2B7E">
            <w:pPr>
              <w:snapToGrid w:val="0"/>
              <w:spacing w:after="0" w:line="240" w:lineRule="auto"/>
              <w:rPr>
                <w:rFonts w:eastAsia="Times New Roman" w:cs="Arial"/>
                <w:szCs w:val="18"/>
                <w:lang w:val="fr-FR" w:eastAsia="ar-SA"/>
              </w:rPr>
            </w:pPr>
            <w:r w:rsidRPr="006D622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7E30F" w14:textId="6EF1981D" w:rsidR="00D754CF" w:rsidRPr="006D6229" w:rsidRDefault="00D754CF" w:rsidP="006A2B7E">
            <w:pPr>
              <w:snapToGrid w:val="0"/>
              <w:spacing w:after="0" w:line="240" w:lineRule="auto"/>
              <w:rPr>
                <w:rFonts w:cs="Arial"/>
              </w:rPr>
            </w:pPr>
            <w:hyperlink r:id="rId435" w:history="1">
              <w:r w:rsidRPr="006D6229">
                <w:rPr>
                  <w:rStyle w:val="Hyperlink"/>
                  <w:rFonts w:cs="Arial"/>
                  <w:color w:val="auto"/>
                </w:rPr>
                <w:t>S1-231</w:t>
              </w:r>
              <w:r w:rsidRPr="006D6229">
                <w:rPr>
                  <w:rStyle w:val="Hyperlink"/>
                  <w:rFonts w:cs="Arial"/>
                  <w:color w:val="auto"/>
                </w:rPr>
                <w:t>7</w:t>
              </w:r>
              <w:r w:rsidRPr="006D6229">
                <w:rPr>
                  <w:rStyle w:val="Hyperlink"/>
                  <w:rFonts w:cs="Arial"/>
                  <w:color w:val="auto"/>
                </w:rPr>
                <w:t>8</w:t>
              </w:r>
              <w:r w:rsidRPr="006D6229">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FE7B76" w14:textId="34D49489" w:rsidR="00D754CF" w:rsidRPr="006D6229" w:rsidRDefault="00D754CF" w:rsidP="006A2B7E">
            <w:pPr>
              <w:snapToGrid w:val="0"/>
              <w:spacing w:after="0" w:line="240" w:lineRule="auto"/>
            </w:pPr>
            <w:r w:rsidRPr="006D6229">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D31C82" w14:textId="5A5310DA" w:rsidR="00D754CF" w:rsidRPr="006D6229" w:rsidRDefault="00D754CF" w:rsidP="006A2B7E">
            <w:pPr>
              <w:snapToGrid w:val="0"/>
              <w:spacing w:after="0" w:line="240" w:lineRule="auto"/>
            </w:pPr>
            <w:r w:rsidRPr="006D6229">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F97B5F" w14:textId="4610BA6B" w:rsidR="00D754CF" w:rsidRPr="006D6229" w:rsidRDefault="006D6229" w:rsidP="006A2B7E">
            <w:pPr>
              <w:snapToGrid w:val="0"/>
              <w:spacing w:after="0" w:line="240" w:lineRule="auto"/>
              <w:rPr>
                <w:rFonts w:eastAsia="Times New Roman" w:cs="Arial"/>
                <w:szCs w:val="18"/>
                <w:lang w:eastAsia="ar-SA"/>
              </w:rPr>
            </w:pPr>
            <w:r w:rsidRPr="006D6229">
              <w:rPr>
                <w:rFonts w:eastAsia="Times New Roman" w:cs="Arial"/>
                <w:szCs w:val="18"/>
                <w:lang w:eastAsia="ar-SA"/>
              </w:rPr>
              <w:t>Revised to S1-231813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297C15" w14:textId="77777777" w:rsidR="00D754CF" w:rsidRPr="006D6229" w:rsidRDefault="00D754CF" w:rsidP="00D754CF">
            <w:pPr>
              <w:spacing w:after="0" w:line="240" w:lineRule="auto"/>
              <w:rPr>
                <w:rFonts w:eastAsia="Arial Unicode MS" w:cs="Arial"/>
                <w:i/>
                <w:szCs w:val="18"/>
                <w:lang w:eastAsia="ar-SA"/>
              </w:rPr>
            </w:pPr>
            <w:r w:rsidRPr="006D6229">
              <w:rPr>
                <w:rFonts w:eastAsia="Arial Unicode MS" w:cs="Arial"/>
                <w:i/>
                <w:szCs w:val="18"/>
                <w:lang w:eastAsia="ar-SA"/>
              </w:rPr>
              <w:t>Revision of S1-231246.</w:t>
            </w:r>
          </w:p>
          <w:p w14:paraId="288A1117" w14:textId="77777777" w:rsidR="00D754CF" w:rsidRPr="006D6229" w:rsidRDefault="00D754CF" w:rsidP="00D754CF">
            <w:pPr>
              <w:spacing w:after="0" w:line="240" w:lineRule="auto"/>
              <w:rPr>
                <w:rFonts w:eastAsia="Arial Unicode MS" w:cs="Arial"/>
                <w:i/>
                <w:szCs w:val="18"/>
                <w:lang w:eastAsia="ar-SA"/>
              </w:rPr>
            </w:pPr>
            <w:r w:rsidRPr="006D6229">
              <w:rPr>
                <w:rFonts w:eastAsia="Arial Unicode MS" w:cs="Arial"/>
                <w:i/>
                <w:szCs w:val="18"/>
                <w:lang w:eastAsia="ar-SA"/>
              </w:rPr>
              <w:t>Revision of S1-231441.</w:t>
            </w:r>
          </w:p>
          <w:p w14:paraId="53BE6291" w14:textId="77777777" w:rsidR="00D754CF" w:rsidRPr="006D6229" w:rsidRDefault="00D754CF" w:rsidP="00D754CF">
            <w:pPr>
              <w:spacing w:after="0" w:line="240" w:lineRule="auto"/>
              <w:rPr>
                <w:rFonts w:eastAsia="Arial Unicode MS" w:cs="Arial"/>
                <w:i/>
                <w:szCs w:val="18"/>
                <w:lang w:eastAsia="ar-SA"/>
              </w:rPr>
            </w:pPr>
            <w:r w:rsidRPr="006D6229">
              <w:rPr>
                <w:rFonts w:eastAsia="Arial Unicode MS" w:cs="Arial"/>
                <w:i/>
                <w:szCs w:val="18"/>
                <w:lang w:eastAsia="ar-SA"/>
              </w:rPr>
              <w:t>Revision of S1-231462.</w:t>
            </w:r>
          </w:p>
          <w:p w14:paraId="14CE0AD1" w14:textId="49D82BE4" w:rsidR="00D754CF" w:rsidRPr="006D6229" w:rsidRDefault="00D754CF" w:rsidP="00D754CF">
            <w:pPr>
              <w:spacing w:after="0" w:line="240" w:lineRule="auto"/>
              <w:rPr>
                <w:rFonts w:eastAsia="Arial Unicode MS" w:cs="Arial"/>
                <w:szCs w:val="18"/>
                <w:lang w:eastAsia="ar-SA"/>
              </w:rPr>
            </w:pPr>
            <w:r w:rsidRPr="006D6229">
              <w:rPr>
                <w:rFonts w:eastAsia="Arial Unicode MS" w:cs="Arial"/>
                <w:i/>
                <w:szCs w:val="18"/>
                <w:lang w:eastAsia="ar-SA"/>
              </w:rPr>
              <w:t>Revision of S1-231488.</w:t>
            </w:r>
          </w:p>
          <w:p w14:paraId="4847F565" w14:textId="77777777" w:rsidR="00D754CF" w:rsidRPr="006D6229" w:rsidRDefault="00D754CF" w:rsidP="00C7237A">
            <w:pPr>
              <w:spacing w:after="0" w:line="240" w:lineRule="auto"/>
              <w:rPr>
                <w:rFonts w:eastAsia="Arial Unicode MS" w:cs="Arial"/>
                <w:szCs w:val="18"/>
                <w:lang w:eastAsia="ar-SA"/>
              </w:rPr>
            </w:pPr>
            <w:r w:rsidRPr="006D6229">
              <w:rPr>
                <w:rFonts w:eastAsia="Arial Unicode MS" w:cs="Arial"/>
                <w:szCs w:val="18"/>
                <w:lang w:eastAsia="ar-SA"/>
              </w:rPr>
              <w:t>Revision of S1-231765.</w:t>
            </w:r>
          </w:p>
          <w:p w14:paraId="1CFEC4AE" w14:textId="7CF2AD47" w:rsidR="006D6229" w:rsidRPr="006D6229" w:rsidRDefault="006D6229" w:rsidP="00C7237A">
            <w:pPr>
              <w:spacing w:after="0" w:line="240" w:lineRule="auto"/>
              <w:rPr>
                <w:rFonts w:eastAsia="Arial Unicode MS" w:cs="Arial"/>
                <w:szCs w:val="18"/>
                <w:lang w:eastAsia="ar-SA"/>
              </w:rPr>
            </w:pPr>
            <w:r w:rsidRPr="006D6229">
              <w:rPr>
                <w:rFonts w:eastAsia="Arial Unicode MS" w:cs="Arial"/>
                <w:szCs w:val="18"/>
                <w:lang w:eastAsia="ar-SA"/>
              </w:rPr>
              <w:lastRenderedPageBreak/>
              <w:t>Change node to UE in the requirement and NOTE.</w:t>
            </w:r>
          </w:p>
        </w:tc>
      </w:tr>
      <w:tr w:rsidR="006D6229" w:rsidRPr="00B209E2" w14:paraId="108F99A8" w14:textId="77777777" w:rsidTr="006D62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963FCE" w14:textId="0E2D9EAE" w:rsidR="006D6229" w:rsidRPr="006D6229" w:rsidRDefault="006D6229" w:rsidP="006A2B7E">
            <w:pPr>
              <w:snapToGrid w:val="0"/>
              <w:spacing w:after="0" w:line="240" w:lineRule="auto"/>
              <w:rPr>
                <w:rFonts w:eastAsia="Times New Roman" w:cs="Arial"/>
                <w:szCs w:val="18"/>
                <w:lang w:val="fr-FR" w:eastAsia="ar-SA"/>
              </w:rPr>
            </w:pPr>
            <w:r w:rsidRPr="006D6229">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1AAF4E" w14:textId="31831E49" w:rsidR="006D6229" w:rsidRPr="006D6229" w:rsidRDefault="006D6229" w:rsidP="006A2B7E">
            <w:pPr>
              <w:snapToGrid w:val="0"/>
              <w:spacing w:after="0" w:line="240" w:lineRule="auto"/>
              <w:rPr>
                <w:rFonts w:cs="Arial"/>
              </w:rPr>
            </w:pPr>
            <w:hyperlink r:id="rId436" w:history="1">
              <w:r w:rsidRPr="006D6229">
                <w:rPr>
                  <w:rStyle w:val="Hyperlink"/>
                  <w:rFonts w:cs="Arial"/>
                  <w:color w:val="auto"/>
                </w:rPr>
                <w:t>S1-231813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C42BA2" w14:textId="42B44F73" w:rsidR="006D6229" w:rsidRPr="006D6229" w:rsidRDefault="006D6229" w:rsidP="006A2B7E">
            <w:pPr>
              <w:snapToGrid w:val="0"/>
              <w:spacing w:after="0" w:line="240" w:lineRule="auto"/>
            </w:pPr>
            <w:r w:rsidRPr="006D6229">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CAE010" w14:textId="1A58D369" w:rsidR="006D6229" w:rsidRPr="006D6229" w:rsidRDefault="006D6229" w:rsidP="006A2B7E">
            <w:pPr>
              <w:snapToGrid w:val="0"/>
              <w:spacing w:after="0" w:line="240" w:lineRule="auto"/>
            </w:pPr>
            <w:r w:rsidRPr="006D6229">
              <w:t>Resolving the FFS about relay in the use case 27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F02831A" w14:textId="3771A6CF" w:rsidR="006D6229" w:rsidRPr="006D6229" w:rsidRDefault="006D6229" w:rsidP="006A2B7E">
            <w:pPr>
              <w:snapToGrid w:val="0"/>
              <w:spacing w:after="0" w:line="240" w:lineRule="auto"/>
              <w:rPr>
                <w:rFonts w:eastAsia="Times New Roman" w:cs="Arial"/>
                <w:szCs w:val="18"/>
                <w:lang w:eastAsia="ar-SA"/>
              </w:rPr>
            </w:pPr>
            <w:r w:rsidRPr="006D622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1868C6" w14:textId="77777777" w:rsidR="006D6229" w:rsidRPr="006D6229" w:rsidRDefault="006D6229" w:rsidP="006D6229">
            <w:pPr>
              <w:spacing w:after="0" w:line="240" w:lineRule="auto"/>
              <w:rPr>
                <w:rFonts w:eastAsia="Arial Unicode MS" w:cs="Arial"/>
                <w:i/>
                <w:szCs w:val="18"/>
                <w:lang w:eastAsia="ar-SA"/>
              </w:rPr>
            </w:pPr>
            <w:r w:rsidRPr="006D6229">
              <w:rPr>
                <w:rFonts w:eastAsia="Arial Unicode MS" w:cs="Arial"/>
                <w:i/>
                <w:szCs w:val="18"/>
                <w:lang w:eastAsia="ar-SA"/>
              </w:rPr>
              <w:t>Revision of S1-231246.</w:t>
            </w:r>
          </w:p>
          <w:p w14:paraId="2B782A08" w14:textId="77777777" w:rsidR="006D6229" w:rsidRPr="006D6229" w:rsidRDefault="006D6229" w:rsidP="006D6229">
            <w:pPr>
              <w:spacing w:after="0" w:line="240" w:lineRule="auto"/>
              <w:rPr>
                <w:rFonts w:eastAsia="Arial Unicode MS" w:cs="Arial"/>
                <w:i/>
                <w:szCs w:val="18"/>
                <w:lang w:eastAsia="ar-SA"/>
              </w:rPr>
            </w:pPr>
            <w:r w:rsidRPr="006D6229">
              <w:rPr>
                <w:rFonts w:eastAsia="Arial Unicode MS" w:cs="Arial"/>
                <w:i/>
                <w:szCs w:val="18"/>
                <w:lang w:eastAsia="ar-SA"/>
              </w:rPr>
              <w:t>Revision of S1-231441.</w:t>
            </w:r>
          </w:p>
          <w:p w14:paraId="3BF12DED" w14:textId="77777777" w:rsidR="006D6229" w:rsidRPr="006D6229" w:rsidRDefault="006D6229" w:rsidP="006D6229">
            <w:pPr>
              <w:spacing w:after="0" w:line="240" w:lineRule="auto"/>
              <w:rPr>
                <w:rFonts w:eastAsia="Arial Unicode MS" w:cs="Arial"/>
                <w:i/>
                <w:szCs w:val="18"/>
                <w:lang w:eastAsia="ar-SA"/>
              </w:rPr>
            </w:pPr>
            <w:r w:rsidRPr="006D6229">
              <w:rPr>
                <w:rFonts w:eastAsia="Arial Unicode MS" w:cs="Arial"/>
                <w:i/>
                <w:szCs w:val="18"/>
                <w:lang w:eastAsia="ar-SA"/>
              </w:rPr>
              <w:t>Revision of S1-231462.</w:t>
            </w:r>
          </w:p>
          <w:p w14:paraId="2E7BBFB4" w14:textId="77777777" w:rsidR="006D6229" w:rsidRPr="006D6229" w:rsidRDefault="006D6229" w:rsidP="006D6229">
            <w:pPr>
              <w:spacing w:after="0" w:line="240" w:lineRule="auto"/>
              <w:rPr>
                <w:rFonts w:eastAsia="Arial Unicode MS" w:cs="Arial"/>
                <w:i/>
                <w:szCs w:val="18"/>
                <w:lang w:eastAsia="ar-SA"/>
              </w:rPr>
            </w:pPr>
            <w:r w:rsidRPr="006D6229">
              <w:rPr>
                <w:rFonts w:eastAsia="Arial Unicode MS" w:cs="Arial"/>
                <w:i/>
                <w:szCs w:val="18"/>
                <w:lang w:eastAsia="ar-SA"/>
              </w:rPr>
              <w:t>Revision of S1-231488.</w:t>
            </w:r>
          </w:p>
          <w:p w14:paraId="5C7637BA" w14:textId="77777777" w:rsidR="006D6229" w:rsidRPr="006D6229" w:rsidRDefault="006D6229" w:rsidP="006D6229">
            <w:pPr>
              <w:spacing w:after="0" w:line="240" w:lineRule="auto"/>
              <w:rPr>
                <w:rFonts w:eastAsia="Arial Unicode MS" w:cs="Arial"/>
                <w:i/>
                <w:szCs w:val="18"/>
                <w:lang w:eastAsia="ar-SA"/>
              </w:rPr>
            </w:pPr>
            <w:r w:rsidRPr="006D6229">
              <w:rPr>
                <w:rFonts w:eastAsia="Arial Unicode MS" w:cs="Arial"/>
                <w:i/>
                <w:szCs w:val="18"/>
                <w:lang w:eastAsia="ar-SA"/>
              </w:rPr>
              <w:t>Revision of S1-231765.</w:t>
            </w:r>
          </w:p>
          <w:p w14:paraId="6AA252E9" w14:textId="3E44C485" w:rsidR="006D6229" w:rsidRPr="006D6229" w:rsidRDefault="006D6229" w:rsidP="006D6229">
            <w:pPr>
              <w:spacing w:after="0" w:line="240" w:lineRule="auto"/>
              <w:rPr>
                <w:rFonts w:eastAsia="Arial Unicode MS" w:cs="Arial"/>
                <w:szCs w:val="18"/>
                <w:lang w:eastAsia="ar-SA"/>
              </w:rPr>
            </w:pPr>
            <w:r w:rsidRPr="006D6229">
              <w:rPr>
                <w:rFonts w:eastAsia="Arial Unicode MS" w:cs="Arial"/>
                <w:i/>
                <w:szCs w:val="18"/>
                <w:lang w:eastAsia="ar-SA"/>
              </w:rPr>
              <w:t>Change node to UE in the requirement and NOTE.</w:t>
            </w:r>
          </w:p>
          <w:p w14:paraId="2E6C6C9D" w14:textId="12A00CB0" w:rsidR="006D6229" w:rsidRPr="006D6229" w:rsidRDefault="006D6229" w:rsidP="00D754CF">
            <w:pPr>
              <w:spacing w:after="0" w:line="240" w:lineRule="auto"/>
              <w:rPr>
                <w:rFonts w:eastAsia="Arial Unicode MS" w:cs="Arial"/>
                <w:szCs w:val="18"/>
                <w:lang w:eastAsia="ar-SA"/>
              </w:rPr>
            </w:pPr>
            <w:r w:rsidRPr="006D6229">
              <w:rPr>
                <w:rFonts w:eastAsia="Arial Unicode MS" w:cs="Arial"/>
                <w:szCs w:val="18"/>
                <w:lang w:eastAsia="ar-SA"/>
              </w:rPr>
              <w:t>Revision of S1-231787.</w:t>
            </w:r>
          </w:p>
        </w:tc>
      </w:tr>
      <w:tr w:rsidR="00335D55" w:rsidRPr="00B209E2" w14:paraId="799064E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D4993" w14:textId="77777777" w:rsidR="00335D55" w:rsidRPr="0080059B" w:rsidRDefault="00335D55" w:rsidP="006A2B7E">
            <w:pPr>
              <w:snapToGrid w:val="0"/>
              <w:spacing w:after="0" w:line="240" w:lineRule="auto"/>
              <w:rPr>
                <w:rFonts w:eastAsia="Times New Roman" w:cs="Arial"/>
                <w:szCs w:val="18"/>
                <w:lang w:val="fr-FR" w:eastAsia="ar-SA"/>
              </w:rPr>
            </w:pPr>
            <w:r w:rsidRPr="0080059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C8201" w14:textId="0B1C522D" w:rsidR="00335D55" w:rsidRPr="0080059B" w:rsidRDefault="00166AF7" w:rsidP="006A2B7E">
            <w:pPr>
              <w:snapToGrid w:val="0"/>
              <w:spacing w:after="0" w:line="240" w:lineRule="auto"/>
              <w:rPr>
                <w:rFonts w:eastAsia="Times New Roman"/>
                <w:szCs w:val="18"/>
                <w:lang w:val="fr-FR" w:eastAsia="ar-SA"/>
              </w:rPr>
            </w:pPr>
            <w:hyperlink r:id="rId437" w:history="1">
              <w:r w:rsidR="00335D55" w:rsidRPr="0080059B">
                <w:rPr>
                  <w:rStyle w:val="Hyperlink"/>
                  <w:rFonts w:cs="Arial"/>
                  <w:color w:val="auto"/>
                </w:rPr>
                <w:t>S1-231248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42A51" w14:textId="77777777" w:rsidR="00335D55" w:rsidRPr="0080059B" w:rsidRDefault="00335D55" w:rsidP="006A2B7E">
            <w:pPr>
              <w:snapToGrid w:val="0"/>
              <w:spacing w:after="0" w:line="240" w:lineRule="auto"/>
              <w:rPr>
                <w:rFonts w:eastAsia="Times New Roman"/>
                <w:szCs w:val="18"/>
                <w:lang w:val="fr-FR" w:eastAsia="ar-SA"/>
              </w:rPr>
            </w:pPr>
            <w:r w:rsidRPr="0080059B">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A849FB" w14:textId="77777777" w:rsidR="00335D55" w:rsidRPr="0080059B" w:rsidRDefault="00335D55" w:rsidP="006A2B7E">
            <w:pPr>
              <w:snapToGrid w:val="0"/>
              <w:spacing w:after="0" w:line="240" w:lineRule="auto"/>
              <w:rPr>
                <w:rFonts w:eastAsia="Times New Roman"/>
                <w:szCs w:val="18"/>
                <w:lang w:eastAsia="ar-SA"/>
              </w:rPr>
            </w:pPr>
            <w:r w:rsidRPr="0080059B">
              <w:t>Resolving the timer FFS in the use case 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52AF2E2" w14:textId="77777777" w:rsidR="00335D55" w:rsidRPr="0080059B" w:rsidRDefault="00335D55" w:rsidP="006A2B7E">
            <w:pPr>
              <w:snapToGrid w:val="0"/>
              <w:spacing w:after="0" w:line="240" w:lineRule="auto"/>
              <w:rPr>
                <w:rFonts w:eastAsia="Times New Roman" w:cs="Arial"/>
                <w:szCs w:val="18"/>
                <w:lang w:eastAsia="ar-SA"/>
              </w:rPr>
            </w:pPr>
            <w:r w:rsidRPr="0080059B">
              <w:rPr>
                <w:rFonts w:eastAsia="Times New Roman" w:cs="Arial"/>
                <w:szCs w:val="18"/>
                <w:lang w:eastAsia="ar-SA"/>
              </w:rPr>
              <w:t>Revised to S1-231442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493A2" w14:textId="77777777" w:rsidR="00335D55" w:rsidRPr="0080059B" w:rsidRDefault="00335D55" w:rsidP="006A2B7E">
            <w:pPr>
              <w:spacing w:after="0" w:line="240" w:lineRule="auto"/>
              <w:rPr>
                <w:rFonts w:eastAsia="Arial Unicode MS" w:cs="Arial"/>
                <w:szCs w:val="18"/>
                <w:lang w:eastAsia="ar-SA"/>
              </w:rPr>
            </w:pPr>
          </w:p>
        </w:tc>
      </w:tr>
      <w:tr w:rsidR="00335D55" w:rsidRPr="00B209E2" w14:paraId="228E076C" w14:textId="77777777" w:rsidTr="003A3C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7C9EFB" w14:textId="77777777" w:rsidR="00335D55" w:rsidRPr="00080F28" w:rsidRDefault="00335D55" w:rsidP="006A2B7E">
            <w:pPr>
              <w:snapToGrid w:val="0"/>
              <w:spacing w:after="0" w:line="240" w:lineRule="auto"/>
              <w:rPr>
                <w:rFonts w:eastAsia="Times New Roman" w:cs="Arial"/>
                <w:szCs w:val="18"/>
                <w:lang w:val="fr-FR" w:eastAsia="ar-SA"/>
              </w:rPr>
            </w:pPr>
            <w:r w:rsidRPr="00080F2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BD6BA" w14:textId="5E1688B8" w:rsidR="00335D55" w:rsidRPr="00080F28" w:rsidRDefault="00166AF7" w:rsidP="006A2B7E">
            <w:pPr>
              <w:snapToGrid w:val="0"/>
              <w:spacing w:after="0" w:line="240" w:lineRule="auto"/>
            </w:pPr>
            <w:hyperlink r:id="rId438" w:history="1">
              <w:r w:rsidR="00335D55" w:rsidRPr="00080F28">
                <w:rPr>
                  <w:rStyle w:val="Hyperlink"/>
                  <w:rFonts w:cs="Arial"/>
                  <w:color w:val="auto"/>
                </w:rPr>
                <w:t>S1-231442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998BB7" w14:textId="77777777" w:rsidR="00335D55" w:rsidRPr="00080F28" w:rsidRDefault="00335D55" w:rsidP="006A2B7E">
            <w:pPr>
              <w:snapToGrid w:val="0"/>
              <w:spacing w:after="0" w:line="240" w:lineRule="auto"/>
            </w:pPr>
            <w:r w:rsidRPr="00080F28">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91C5C5" w14:textId="77777777" w:rsidR="00335D55" w:rsidRPr="00080F28" w:rsidRDefault="00335D55" w:rsidP="006A2B7E">
            <w:pPr>
              <w:snapToGrid w:val="0"/>
              <w:spacing w:after="0" w:line="240" w:lineRule="auto"/>
            </w:pPr>
            <w:r w:rsidRPr="00080F28">
              <w:t>Resolving the timer FFS in the use case 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5CEBB0" w14:textId="77777777" w:rsidR="00335D55" w:rsidRPr="00080F28" w:rsidRDefault="00335D55" w:rsidP="006A2B7E">
            <w:pPr>
              <w:snapToGrid w:val="0"/>
              <w:spacing w:after="0" w:line="240" w:lineRule="auto"/>
              <w:rPr>
                <w:rFonts w:eastAsia="Times New Roman" w:cs="Arial"/>
                <w:szCs w:val="18"/>
                <w:lang w:eastAsia="ar-SA"/>
              </w:rPr>
            </w:pPr>
            <w:r w:rsidRPr="00080F28">
              <w:rPr>
                <w:rFonts w:eastAsia="Times New Roman" w:cs="Arial"/>
                <w:szCs w:val="18"/>
                <w:lang w:eastAsia="ar-SA"/>
              </w:rPr>
              <w:t>Revised to S1-231463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CA7F99" w14:textId="77777777" w:rsidR="00335D55" w:rsidRPr="00080F28" w:rsidRDefault="00335D55" w:rsidP="006A2B7E">
            <w:pPr>
              <w:spacing w:after="0" w:line="240" w:lineRule="auto"/>
              <w:rPr>
                <w:rFonts w:eastAsia="Arial Unicode MS" w:cs="Arial"/>
                <w:szCs w:val="18"/>
                <w:lang w:eastAsia="ar-SA"/>
              </w:rPr>
            </w:pPr>
            <w:r w:rsidRPr="00080F28">
              <w:rPr>
                <w:rFonts w:eastAsia="Arial Unicode MS" w:cs="Arial"/>
                <w:szCs w:val="18"/>
                <w:lang w:eastAsia="ar-SA"/>
              </w:rPr>
              <w:t>Revision of S1-231248.</w:t>
            </w:r>
          </w:p>
        </w:tc>
      </w:tr>
      <w:tr w:rsidR="00335D55" w:rsidRPr="00B209E2" w14:paraId="2A42E3C2"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BF7102" w14:textId="77777777" w:rsidR="00335D55" w:rsidRPr="003A3C46" w:rsidRDefault="00335D55" w:rsidP="006A2B7E">
            <w:pPr>
              <w:snapToGrid w:val="0"/>
              <w:spacing w:after="0" w:line="240" w:lineRule="auto"/>
              <w:rPr>
                <w:rFonts w:eastAsia="Times New Roman" w:cs="Arial"/>
                <w:szCs w:val="18"/>
                <w:lang w:val="fr-FR" w:eastAsia="ar-SA"/>
              </w:rPr>
            </w:pPr>
            <w:r w:rsidRPr="003A3C4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F2B19" w14:textId="3C5F19D1" w:rsidR="00335D55" w:rsidRPr="003A3C46" w:rsidRDefault="00166AF7" w:rsidP="006A2B7E">
            <w:pPr>
              <w:snapToGrid w:val="0"/>
              <w:spacing w:after="0" w:line="240" w:lineRule="auto"/>
              <w:rPr>
                <w:rFonts w:cs="Arial"/>
              </w:rPr>
            </w:pPr>
            <w:hyperlink r:id="rId439" w:history="1">
              <w:r w:rsidR="00335D55" w:rsidRPr="003A3C46">
                <w:rPr>
                  <w:rStyle w:val="Hyperlink"/>
                  <w:rFonts w:cs="Arial"/>
                  <w:color w:val="auto"/>
                </w:rPr>
                <w:t>S1-231463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541F7" w14:textId="77777777" w:rsidR="00335D55" w:rsidRPr="003A3C46" w:rsidRDefault="00335D55" w:rsidP="006A2B7E">
            <w:pPr>
              <w:snapToGrid w:val="0"/>
              <w:spacing w:after="0" w:line="240" w:lineRule="auto"/>
            </w:pPr>
            <w:r w:rsidRPr="003A3C4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C05927" w14:textId="77777777" w:rsidR="00335D55" w:rsidRPr="003A3C46" w:rsidRDefault="00335D55" w:rsidP="006A2B7E">
            <w:pPr>
              <w:snapToGrid w:val="0"/>
              <w:spacing w:after="0" w:line="240" w:lineRule="auto"/>
            </w:pPr>
            <w:r w:rsidRPr="003A3C46">
              <w:t>Resolving the timer FFS in the use case 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28FE64" w14:textId="7D23ABCF" w:rsidR="00335D55" w:rsidRPr="003A3C46" w:rsidRDefault="003A3C46" w:rsidP="006A2B7E">
            <w:pPr>
              <w:snapToGrid w:val="0"/>
              <w:spacing w:after="0" w:line="240" w:lineRule="auto"/>
              <w:rPr>
                <w:rFonts w:eastAsia="Times New Roman" w:cs="Arial"/>
                <w:szCs w:val="18"/>
                <w:lang w:eastAsia="ar-SA"/>
              </w:rPr>
            </w:pPr>
            <w:r w:rsidRPr="003A3C46">
              <w:rPr>
                <w:rFonts w:eastAsia="Times New Roman" w:cs="Arial"/>
                <w:szCs w:val="18"/>
                <w:lang w:eastAsia="ar-SA"/>
              </w:rPr>
              <w:t>Revised to S1-231489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B42F46" w14:textId="77777777" w:rsidR="00335D55" w:rsidRPr="003A3C46" w:rsidRDefault="00335D55" w:rsidP="006A2B7E">
            <w:pPr>
              <w:spacing w:after="0" w:line="240" w:lineRule="auto"/>
              <w:rPr>
                <w:rFonts w:eastAsia="Arial Unicode MS" w:cs="Arial"/>
                <w:szCs w:val="18"/>
                <w:lang w:eastAsia="ar-SA"/>
              </w:rPr>
            </w:pPr>
            <w:r w:rsidRPr="003A3C46">
              <w:rPr>
                <w:rFonts w:eastAsia="Arial Unicode MS" w:cs="Arial"/>
                <w:i/>
                <w:szCs w:val="18"/>
                <w:lang w:eastAsia="ar-SA"/>
              </w:rPr>
              <w:t>Revision of S1-231248.</w:t>
            </w:r>
          </w:p>
          <w:p w14:paraId="72866E50" w14:textId="77777777" w:rsidR="00335D55" w:rsidRPr="003A3C46" w:rsidRDefault="00335D55" w:rsidP="006A2B7E">
            <w:pPr>
              <w:spacing w:after="0" w:line="240" w:lineRule="auto"/>
              <w:rPr>
                <w:rFonts w:eastAsia="Arial Unicode MS" w:cs="Arial"/>
                <w:szCs w:val="18"/>
                <w:lang w:eastAsia="ar-SA"/>
              </w:rPr>
            </w:pPr>
            <w:r w:rsidRPr="003A3C46">
              <w:rPr>
                <w:rFonts w:eastAsia="Arial Unicode MS" w:cs="Arial"/>
                <w:szCs w:val="18"/>
                <w:lang w:eastAsia="ar-SA"/>
              </w:rPr>
              <w:t>Revision of S1-231442.</w:t>
            </w:r>
          </w:p>
        </w:tc>
      </w:tr>
      <w:tr w:rsidR="003A3C46" w:rsidRPr="00B209E2" w14:paraId="39A72D87"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E62378" w14:textId="333D7954" w:rsidR="003A3C46" w:rsidRPr="00C7237A" w:rsidRDefault="003A3C46" w:rsidP="006A2B7E">
            <w:pPr>
              <w:snapToGrid w:val="0"/>
              <w:spacing w:after="0" w:line="240" w:lineRule="auto"/>
              <w:rPr>
                <w:rFonts w:eastAsia="Times New Roman" w:cs="Arial"/>
                <w:szCs w:val="18"/>
                <w:lang w:val="fr-FR" w:eastAsia="ar-SA"/>
              </w:rPr>
            </w:pPr>
            <w:r w:rsidRPr="00C7237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EEB87EF" w14:textId="6D273BEA" w:rsidR="003A3C46" w:rsidRPr="00C7237A" w:rsidRDefault="00C7237A" w:rsidP="006A2B7E">
            <w:pPr>
              <w:snapToGrid w:val="0"/>
              <w:spacing w:after="0" w:line="240" w:lineRule="auto"/>
              <w:rPr>
                <w:rFonts w:cs="Arial"/>
              </w:rPr>
            </w:pPr>
            <w:hyperlink r:id="rId440" w:history="1">
              <w:r w:rsidR="003A3C46" w:rsidRPr="00C7237A">
                <w:rPr>
                  <w:rStyle w:val="Hyperlink"/>
                  <w:rFonts w:cs="Arial"/>
                  <w:color w:val="auto"/>
                </w:rPr>
                <w:t>S1-23</w:t>
              </w:r>
              <w:r w:rsidR="003A3C46" w:rsidRPr="00C7237A">
                <w:rPr>
                  <w:rStyle w:val="Hyperlink"/>
                  <w:rFonts w:cs="Arial"/>
                  <w:color w:val="auto"/>
                </w:rPr>
                <w:t>1</w:t>
              </w:r>
              <w:r w:rsidR="003A3C46" w:rsidRPr="00C7237A">
                <w:rPr>
                  <w:rStyle w:val="Hyperlink"/>
                  <w:rFonts w:cs="Arial"/>
                  <w:color w:val="auto"/>
                </w:rPr>
                <w:t>4</w:t>
              </w:r>
              <w:r w:rsidR="003A3C46" w:rsidRPr="00C7237A">
                <w:rPr>
                  <w:rStyle w:val="Hyperlink"/>
                  <w:rFonts w:cs="Arial"/>
                  <w:color w:val="auto"/>
                </w:rPr>
                <w:t>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CAD7C1" w14:textId="21D75216" w:rsidR="003A3C46" w:rsidRPr="00C7237A" w:rsidRDefault="003A3C46" w:rsidP="006A2B7E">
            <w:pPr>
              <w:snapToGrid w:val="0"/>
              <w:spacing w:after="0" w:line="240" w:lineRule="auto"/>
            </w:pPr>
            <w:r w:rsidRPr="00C7237A">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CC3F1BC" w14:textId="5C74E531" w:rsidR="003A3C46" w:rsidRPr="00C7237A" w:rsidRDefault="003A3C46" w:rsidP="006A2B7E">
            <w:pPr>
              <w:snapToGrid w:val="0"/>
              <w:spacing w:after="0" w:line="240" w:lineRule="auto"/>
            </w:pPr>
            <w:r w:rsidRPr="00C7237A">
              <w:t>Resolving the timer FFS in the use case 28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341DA558" w14:textId="38E59FD1" w:rsidR="003A3C46" w:rsidRPr="00C7237A" w:rsidRDefault="00C7237A" w:rsidP="006A2B7E">
            <w:pPr>
              <w:snapToGrid w:val="0"/>
              <w:spacing w:after="0" w:line="240" w:lineRule="auto"/>
              <w:rPr>
                <w:rFonts w:eastAsia="Times New Roman" w:cs="Arial"/>
                <w:szCs w:val="18"/>
                <w:lang w:eastAsia="ar-SA"/>
              </w:rPr>
            </w:pPr>
            <w:r w:rsidRPr="00C7237A">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CC38E54" w14:textId="77777777" w:rsidR="003A3C46" w:rsidRPr="00C7237A" w:rsidRDefault="003A3C46" w:rsidP="003A3C46">
            <w:pPr>
              <w:spacing w:after="0" w:line="240" w:lineRule="auto"/>
              <w:rPr>
                <w:rFonts w:eastAsia="Arial Unicode MS" w:cs="Arial"/>
                <w:i/>
                <w:szCs w:val="18"/>
                <w:lang w:eastAsia="ar-SA"/>
              </w:rPr>
            </w:pPr>
            <w:r w:rsidRPr="00C7237A">
              <w:rPr>
                <w:rFonts w:eastAsia="Arial Unicode MS" w:cs="Arial"/>
                <w:i/>
                <w:szCs w:val="18"/>
                <w:lang w:eastAsia="ar-SA"/>
              </w:rPr>
              <w:t>Revision of S1-231248.</w:t>
            </w:r>
          </w:p>
          <w:p w14:paraId="1DF02CFA" w14:textId="1537FB7E" w:rsidR="003A3C46" w:rsidRPr="00C7237A" w:rsidRDefault="003A3C46" w:rsidP="003A3C46">
            <w:pPr>
              <w:spacing w:after="0" w:line="240" w:lineRule="auto"/>
              <w:rPr>
                <w:rFonts w:eastAsia="Arial Unicode MS" w:cs="Arial"/>
                <w:szCs w:val="18"/>
                <w:lang w:eastAsia="ar-SA"/>
              </w:rPr>
            </w:pPr>
            <w:r w:rsidRPr="00C7237A">
              <w:rPr>
                <w:rFonts w:eastAsia="Arial Unicode MS" w:cs="Arial"/>
                <w:i/>
                <w:szCs w:val="18"/>
                <w:lang w:eastAsia="ar-SA"/>
              </w:rPr>
              <w:t>Revision of S1-231442.</w:t>
            </w:r>
          </w:p>
          <w:p w14:paraId="705CF81C" w14:textId="58646128" w:rsidR="003A3C46" w:rsidRPr="00C7237A" w:rsidRDefault="003A3C46" w:rsidP="006A2B7E">
            <w:pPr>
              <w:spacing w:after="0" w:line="240" w:lineRule="auto"/>
              <w:rPr>
                <w:rFonts w:eastAsia="Arial Unicode MS" w:cs="Arial"/>
                <w:szCs w:val="18"/>
                <w:lang w:eastAsia="ar-SA"/>
              </w:rPr>
            </w:pPr>
            <w:r w:rsidRPr="00C7237A">
              <w:rPr>
                <w:rFonts w:eastAsia="Arial Unicode MS" w:cs="Arial"/>
                <w:szCs w:val="18"/>
                <w:lang w:eastAsia="ar-SA"/>
              </w:rPr>
              <w:t>Revision of S1-231463.</w:t>
            </w:r>
          </w:p>
        </w:tc>
      </w:tr>
      <w:tr w:rsidR="00335D55" w:rsidRPr="00B209E2" w14:paraId="4ED34AE7" w14:textId="77777777" w:rsidTr="000471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284425" w14:textId="77777777" w:rsidR="00335D55" w:rsidRPr="00047105" w:rsidRDefault="00335D55" w:rsidP="006A2B7E">
            <w:pPr>
              <w:snapToGrid w:val="0"/>
              <w:spacing w:after="0" w:line="240" w:lineRule="auto"/>
              <w:rPr>
                <w:rFonts w:eastAsia="Times New Roman" w:cs="Arial"/>
                <w:szCs w:val="18"/>
                <w:lang w:val="fr-FR" w:eastAsia="ar-SA"/>
              </w:rPr>
            </w:pPr>
            <w:r w:rsidRPr="0004710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B21E6" w14:textId="02AD9AAC" w:rsidR="00335D55" w:rsidRPr="00047105" w:rsidRDefault="00166AF7" w:rsidP="006A2B7E">
            <w:pPr>
              <w:snapToGrid w:val="0"/>
              <w:spacing w:after="0" w:line="240" w:lineRule="auto"/>
              <w:rPr>
                <w:rFonts w:eastAsia="Times New Roman"/>
                <w:szCs w:val="18"/>
                <w:lang w:val="fr-FR" w:eastAsia="ar-SA"/>
              </w:rPr>
            </w:pPr>
            <w:hyperlink r:id="rId441" w:history="1">
              <w:r w:rsidR="00335D55" w:rsidRPr="00047105">
                <w:rPr>
                  <w:rStyle w:val="Hyperlink"/>
                  <w:rFonts w:cs="Arial"/>
                  <w:color w:val="auto"/>
                </w:rPr>
                <w:t>S1-231250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041F4" w14:textId="77777777" w:rsidR="00335D55" w:rsidRPr="00047105" w:rsidRDefault="00335D55" w:rsidP="006A2B7E">
            <w:pPr>
              <w:snapToGrid w:val="0"/>
              <w:spacing w:after="0" w:line="240" w:lineRule="auto"/>
              <w:rPr>
                <w:rFonts w:eastAsia="Times New Roman"/>
                <w:szCs w:val="18"/>
                <w:lang w:val="fr-FR" w:eastAsia="ar-SA"/>
              </w:rPr>
            </w:pPr>
            <w:r w:rsidRPr="00047105">
              <w:t xml:space="preserve">InterDigital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4F1FD5" w14:textId="77777777" w:rsidR="00335D55" w:rsidRPr="00047105" w:rsidRDefault="00335D55" w:rsidP="006A2B7E">
            <w:pPr>
              <w:snapToGrid w:val="0"/>
              <w:spacing w:after="0" w:line="240" w:lineRule="auto"/>
              <w:rPr>
                <w:rFonts w:eastAsia="Times New Roman"/>
                <w:szCs w:val="18"/>
                <w:lang w:eastAsia="ar-SA"/>
              </w:rPr>
            </w:pPr>
            <w:r w:rsidRPr="00047105">
              <w:t>Update to the Traffic Scenario on Flower Auction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850153" w14:textId="17334AD1" w:rsidR="00335D55" w:rsidRPr="00047105" w:rsidRDefault="00047105" w:rsidP="006A2B7E">
            <w:pPr>
              <w:snapToGrid w:val="0"/>
              <w:spacing w:after="0" w:line="240" w:lineRule="auto"/>
              <w:rPr>
                <w:rFonts w:eastAsia="Times New Roman" w:cs="Arial"/>
                <w:szCs w:val="18"/>
                <w:lang w:eastAsia="ar-SA"/>
              </w:rPr>
            </w:pPr>
            <w:r w:rsidRPr="0004710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90A9EA" w14:textId="77777777" w:rsidR="00335D55" w:rsidRPr="00047105" w:rsidRDefault="00335D55" w:rsidP="006A2B7E">
            <w:pPr>
              <w:spacing w:after="0" w:line="240" w:lineRule="auto"/>
              <w:rPr>
                <w:rFonts w:eastAsia="Arial Unicode MS" w:cs="Arial"/>
                <w:szCs w:val="18"/>
                <w:lang w:eastAsia="ar-SA"/>
              </w:rPr>
            </w:pPr>
          </w:p>
        </w:tc>
      </w:tr>
      <w:tr w:rsidR="00335D55" w:rsidRPr="00B209E2" w14:paraId="5A5F1C48"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ED520B" w14:textId="77777777" w:rsidR="00335D55" w:rsidRPr="00BD14AE" w:rsidRDefault="00335D55" w:rsidP="006A2B7E">
            <w:pPr>
              <w:snapToGrid w:val="0"/>
              <w:spacing w:after="0" w:line="240" w:lineRule="auto"/>
              <w:rPr>
                <w:rFonts w:eastAsia="Times New Roman" w:cs="Arial"/>
                <w:szCs w:val="18"/>
                <w:lang w:val="fr-FR" w:eastAsia="ar-SA"/>
              </w:rPr>
            </w:pPr>
            <w:r w:rsidRPr="00BD14A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12679" w14:textId="79E5699B" w:rsidR="00335D55" w:rsidRPr="00BD14AE" w:rsidRDefault="00166AF7" w:rsidP="006A2B7E">
            <w:pPr>
              <w:snapToGrid w:val="0"/>
              <w:spacing w:after="0" w:line="240" w:lineRule="auto"/>
              <w:rPr>
                <w:rFonts w:eastAsia="Times New Roman"/>
                <w:szCs w:val="18"/>
                <w:lang w:val="fr-FR" w:eastAsia="ar-SA"/>
              </w:rPr>
            </w:pPr>
            <w:hyperlink r:id="rId442" w:history="1">
              <w:r w:rsidR="00335D55" w:rsidRPr="00BD14AE">
                <w:rPr>
                  <w:rStyle w:val="Hyperlink"/>
                  <w:rFonts w:cs="Arial"/>
                  <w:color w:val="auto"/>
                </w:rPr>
                <w:t>S1-231269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DDA575" w14:textId="77777777" w:rsidR="00335D55" w:rsidRPr="00BD14AE" w:rsidRDefault="00335D55" w:rsidP="006A2B7E">
            <w:pPr>
              <w:snapToGrid w:val="0"/>
              <w:spacing w:after="0" w:line="240" w:lineRule="auto"/>
              <w:rPr>
                <w:rFonts w:eastAsia="Times New Roman"/>
                <w:szCs w:val="18"/>
                <w:lang w:val="fr-FR" w:eastAsia="ar-SA"/>
              </w:rPr>
            </w:pPr>
            <w:r w:rsidRPr="00BD14AE">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214782" w14:textId="77777777" w:rsidR="00335D55" w:rsidRPr="00BD14AE" w:rsidRDefault="00335D55" w:rsidP="006A2B7E">
            <w:pPr>
              <w:snapToGrid w:val="0"/>
              <w:spacing w:after="0" w:line="240" w:lineRule="auto"/>
              <w:rPr>
                <w:rFonts w:eastAsia="Times New Roman"/>
                <w:szCs w:val="18"/>
                <w:lang w:eastAsia="ar-SA"/>
              </w:rPr>
            </w:pPr>
            <w:r w:rsidRPr="00BD14AE">
              <w:t>pCR on KPIs for Ambient IoT traffic scenario on Electronic Shelf Label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C0FD13" w14:textId="77777777" w:rsidR="00335D55" w:rsidRPr="00BD14AE" w:rsidRDefault="00335D55" w:rsidP="006A2B7E">
            <w:pPr>
              <w:snapToGrid w:val="0"/>
              <w:spacing w:after="0" w:line="240" w:lineRule="auto"/>
              <w:rPr>
                <w:rFonts w:eastAsia="Times New Roman" w:cs="Arial"/>
                <w:szCs w:val="18"/>
                <w:lang w:eastAsia="ar-SA"/>
              </w:rPr>
            </w:pPr>
            <w:r w:rsidRPr="00BD14AE">
              <w:rPr>
                <w:rFonts w:eastAsia="Times New Roman" w:cs="Arial"/>
                <w:szCs w:val="18"/>
                <w:lang w:eastAsia="ar-SA"/>
              </w:rPr>
              <w:t>Revised to S1-231443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B99A3E" w14:textId="77777777" w:rsidR="00335D55" w:rsidRPr="00BD14AE" w:rsidRDefault="00335D55" w:rsidP="006A2B7E">
            <w:pPr>
              <w:spacing w:after="0" w:line="240" w:lineRule="auto"/>
              <w:rPr>
                <w:rFonts w:eastAsia="Arial Unicode MS" w:cs="Arial"/>
                <w:szCs w:val="18"/>
                <w:lang w:eastAsia="ar-SA"/>
              </w:rPr>
            </w:pPr>
          </w:p>
        </w:tc>
      </w:tr>
      <w:tr w:rsidR="00335D55" w:rsidRPr="00B209E2" w14:paraId="58FA12F5"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CD53E" w14:textId="77777777" w:rsidR="00335D55" w:rsidRPr="00080F28" w:rsidRDefault="00335D55" w:rsidP="006A2B7E">
            <w:pPr>
              <w:snapToGrid w:val="0"/>
              <w:spacing w:after="0" w:line="240" w:lineRule="auto"/>
              <w:rPr>
                <w:rFonts w:eastAsia="Times New Roman" w:cs="Arial"/>
                <w:szCs w:val="18"/>
                <w:lang w:val="fr-FR" w:eastAsia="ar-SA"/>
              </w:rPr>
            </w:pPr>
            <w:r w:rsidRPr="00080F2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D7242" w14:textId="1EB2D2E9" w:rsidR="00335D55" w:rsidRPr="00080F28" w:rsidRDefault="00166AF7" w:rsidP="006A2B7E">
            <w:pPr>
              <w:snapToGrid w:val="0"/>
              <w:spacing w:after="0" w:line="240" w:lineRule="auto"/>
            </w:pPr>
            <w:hyperlink r:id="rId443" w:history="1">
              <w:r w:rsidR="00335D55" w:rsidRPr="00080F28">
                <w:rPr>
                  <w:rStyle w:val="Hyperlink"/>
                  <w:rFonts w:cs="Arial"/>
                  <w:color w:val="auto"/>
                </w:rPr>
                <w:t>S1-231443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B51370" w14:textId="77777777" w:rsidR="00335D55" w:rsidRPr="00080F28" w:rsidRDefault="00335D55" w:rsidP="006A2B7E">
            <w:pPr>
              <w:snapToGrid w:val="0"/>
              <w:spacing w:after="0" w:line="240" w:lineRule="auto"/>
            </w:pPr>
            <w:r w:rsidRPr="00080F2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B771C6" w14:textId="77777777" w:rsidR="00335D55" w:rsidRPr="00080F28" w:rsidRDefault="00335D55" w:rsidP="006A2B7E">
            <w:pPr>
              <w:snapToGrid w:val="0"/>
              <w:spacing w:after="0" w:line="240" w:lineRule="auto"/>
            </w:pPr>
            <w:r w:rsidRPr="00080F28">
              <w:t>pCR on KPIs for Ambient IoT traffic scenario on Electronic Shelf Label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3949AB7" w14:textId="77777777" w:rsidR="00335D55" w:rsidRPr="00080F28" w:rsidRDefault="00335D55" w:rsidP="006A2B7E">
            <w:pPr>
              <w:snapToGrid w:val="0"/>
              <w:spacing w:after="0" w:line="240" w:lineRule="auto"/>
              <w:rPr>
                <w:rFonts w:eastAsia="Times New Roman" w:cs="Arial"/>
                <w:szCs w:val="18"/>
                <w:lang w:eastAsia="ar-SA"/>
              </w:rPr>
            </w:pPr>
            <w:r w:rsidRPr="00080F28">
              <w:rPr>
                <w:rFonts w:eastAsia="Times New Roman" w:cs="Arial"/>
                <w:szCs w:val="18"/>
                <w:lang w:eastAsia="ar-SA"/>
              </w:rPr>
              <w:t>Revised to S1-231464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001387" w14:textId="77777777" w:rsidR="00335D55" w:rsidRPr="00080F28" w:rsidRDefault="00335D55" w:rsidP="006A2B7E">
            <w:pPr>
              <w:spacing w:after="0" w:line="240" w:lineRule="auto"/>
              <w:rPr>
                <w:rFonts w:eastAsia="Arial Unicode MS" w:cs="Arial"/>
                <w:szCs w:val="18"/>
                <w:lang w:eastAsia="ar-SA"/>
              </w:rPr>
            </w:pPr>
            <w:r w:rsidRPr="00080F28">
              <w:rPr>
                <w:rFonts w:eastAsia="Arial Unicode MS" w:cs="Arial"/>
                <w:szCs w:val="18"/>
                <w:lang w:eastAsia="ar-SA"/>
              </w:rPr>
              <w:t>Revision of S1-231269.</w:t>
            </w:r>
          </w:p>
        </w:tc>
      </w:tr>
      <w:tr w:rsidR="00335D55" w:rsidRPr="00B209E2" w14:paraId="48756E1A" w14:textId="77777777" w:rsidTr="00C723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B63705" w14:textId="77777777" w:rsidR="00335D55" w:rsidRPr="00C7237A" w:rsidRDefault="00335D55" w:rsidP="006A2B7E">
            <w:pPr>
              <w:snapToGrid w:val="0"/>
              <w:spacing w:after="0" w:line="240" w:lineRule="auto"/>
              <w:rPr>
                <w:rFonts w:eastAsia="Times New Roman" w:cs="Arial"/>
                <w:szCs w:val="18"/>
                <w:lang w:val="fr-FR" w:eastAsia="ar-SA"/>
              </w:rPr>
            </w:pPr>
            <w:r w:rsidRPr="00C7237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97184" w14:textId="3732367A" w:rsidR="00335D55" w:rsidRPr="00C7237A" w:rsidRDefault="00166AF7" w:rsidP="006A2B7E">
            <w:pPr>
              <w:snapToGrid w:val="0"/>
              <w:spacing w:after="0" w:line="240" w:lineRule="auto"/>
              <w:rPr>
                <w:rFonts w:cs="Arial"/>
              </w:rPr>
            </w:pPr>
            <w:hyperlink r:id="rId444" w:history="1">
              <w:r w:rsidR="00335D55" w:rsidRPr="00C7237A">
                <w:rPr>
                  <w:rStyle w:val="Hyperlink"/>
                  <w:rFonts w:cs="Arial"/>
                  <w:color w:val="auto"/>
                </w:rPr>
                <w:t>S1-231</w:t>
              </w:r>
              <w:r w:rsidR="00335D55" w:rsidRPr="00C7237A">
                <w:rPr>
                  <w:rStyle w:val="Hyperlink"/>
                  <w:rFonts w:cs="Arial"/>
                  <w:color w:val="auto"/>
                </w:rPr>
                <w:t>4</w:t>
              </w:r>
              <w:r w:rsidR="00335D55" w:rsidRPr="00C7237A">
                <w:rPr>
                  <w:rStyle w:val="Hyperlink"/>
                  <w:rFonts w:cs="Arial"/>
                  <w:color w:val="auto"/>
                </w:rPr>
                <w:t>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349F5B" w14:textId="77777777" w:rsidR="00335D55" w:rsidRPr="00C7237A" w:rsidRDefault="00335D55" w:rsidP="006A2B7E">
            <w:pPr>
              <w:snapToGrid w:val="0"/>
              <w:spacing w:after="0" w:line="240" w:lineRule="auto"/>
            </w:pPr>
            <w:r w:rsidRPr="00C7237A">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D24E0E" w14:textId="77777777" w:rsidR="00335D55" w:rsidRPr="00C7237A" w:rsidRDefault="00335D55" w:rsidP="006A2B7E">
            <w:pPr>
              <w:snapToGrid w:val="0"/>
              <w:spacing w:after="0" w:line="240" w:lineRule="auto"/>
            </w:pPr>
            <w:r w:rsidRPr="00C7237A">
              <w:t>pCR on KPIs for Ambient IoT traffic scenario on Electronic Shelf Label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90973CA" w14:textId="1798C488" w:rsidR="00335D55" w:rsidRPr="00C7237A" w:rsidRDefault="00C7237A" w:rsidP="006A2B7E">
            <w:pPr>
              <w:snapToGrid w:val="0"/>
              <w:spacing w:after="0" w:line="240" w:lineRule="auto"/>
              <w:rPr>
                <w:rFonts w:eastAsia="Times New Roman" w:cs="Arial"/>
                <w:szCs w:val="18"/>
                <w:lang w:eastAsia="ar-SA"/>
              </w:rPr>
            </w:pPr>
            <w:r w:rsidRPr="00C7237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ABB3DF" w14:textId="77777777" w:rsidR="00335D55" w:rsidRPr="00C7237A" w:rsidRDefault="00335D55" w:rsidP="006A2B7E">
            <w:pPr>
              <w:spacing w:after="0" w:line="240" w:lineRule="auto"/>
              <w:rPr>
                <w:rFonts w:eastAsia="Arial Unicode MS" w:cs="Arial"/>
                <w:szCs w:val="18"/>
                <w:lang w:eastAsia="ar-SA"/>
              </w:rPr>
            </w:pPr>
            <w:r w:rsidRPr="00C7237A">
              <w:rPr>
                <w:rFonts w:eastAsia="Arial Unicode MS" w:cs="Arial"/>
                <w:i/>
                <w:szCs w:val="18"/>
                <w:lang w:eastAsia="ar-SA"/>
              </w:rPr>
              <w:t>Revision of S1-231269.</w:t>
            </w:r>
          </w:p>
          <w:p w14:paraId="38204149" w14:textId="77777777" w:rsidR="00335D55" w:rsidRPr="00C7237A" w:rsidRDefault="00335D55" w:rsidP="006A2B7E">
            <w:pPr>
              <w:spacing w:after="0" w:line="240" w:lineRule="auto"/>
              <w:rPr>
                <w:rFonts w:eastAsia="Arial Unicode MS" w:cs="Arial"/>
                <w:szCs w:val="18"/>
                <w:lang w:eastAsia="ar-SA"/>
              </w:rPr>
            </w:pPr>
            <w:r w:rsidRPr="00C7237A">
              <w:rPr>
                <w:rFonts w:eastAsia="Arial Unicode MS" w:cs="Arial"/>
                <w:szCs w:val="18"/>
                <w:lang w:eastAsia="ar-SA"/>
              </w:rPr>
              <w:t>Revision of S1-231443.</w:t>
            </w:r>
          </w:p>
        </w:tc>
      </w:tr>
      <w:tr w:rsidR="00335D55" w:rsidRPr="00B04844" w14:paraId="15B6DA45" w14:textId="77777777" w:rsidTr="006A2B7E">
        <w:trPr>
          <w:trHeight w:val="250"/>
        </w:trPr>
        <w:tc>
          <w:tcPr>
            <w:tcW w:w="14426" w:type="dxa"/>
            <w:gridSpan w:val="7"/>
            <w:tcBorders>
              <w:bottom w:val="single" w:sz="4" w:space="0" w:color="auto"/>
            </w:tcBorders>
            <w:shd w:val="clear" w:color="auto" w:fill="F2F2F2"/>
          </w:tcPr>
          <w:p w14:paraId="5C0DBA74" w14:textId="77777777" w:rsidR="00335D55" w:rsidRPr="006E6FF4" w:rsidRDefault="00335D55" w:rsidP="006A2B7E">
            <w:pPr>
              <w:pStyle w:val="Heading8"/>
              <w:jc w:val="left"/>
            </w:pPr>
            <w:r>
              <w:rPr>
                <w:color w:val="1F497D" w:themeColor="text2"/>
                <w:sz w:val="18"/>
                <w:szCs w:val="22"/>
              </w:rPr>
              <w:t>Consolidation &amp; Conclusions</w:t>
            </w:r>
          </w:p>
        </w:tc>
      </w:tr>
      <w:tr w:rsidR="00335D55" w:rsidRPr="00B209E2" w14:paraId="52100F2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E052A6" w14:textId="77777777" w:rsidR="00335D55" w:rsidRPr="00FA4D83" w:rsidRDefault="00335D55" w:rsidP="006A2B7E">
            <w:pPr>
              <w:snapToGrid w:val="0"/>
              <w:spacing w:after="0" w:line="240" w:lineRule="auto"/>
              <w:rPr>
                <w:rFonts w:eastAsia="Times New Roman" w:cs="Arial"/>
                <w:szCs w:val="18"/>
                <w:lang w:val="fr-FR" w:eastAsia="ar-SA"/>
              </w:rPr>
            </w:pPr>
            <w:r w:rsidRPr="00FA4D83">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F6C05" w14:textId="74B47E45" w:rsidR="00335D55" w:rsidRPr="00FA4D83" w:rsidRDefault="00166AF7" w:rsidP="006A2B7E">
            <w:pPr>
              <w:snapToGrid w:val="0"/>
              <w:spacing w:after="0" w:line="240" w:lineRule="auto"/>
              <w:rPr>
                <w:rFonts w:eastAsia="Times New Roman"/>
                <w:szCs w:val="18"/>
                <w:lang w:val="fr-FR" w:eastAsia="ar-SA"/>
              </w:rPr>
            </w:pPr>
            <w:hyperlink r:id="rId445" w:history="1">
              <w:r w:rsidR="00335D55" w:rsidRPr="00FA4D83">
                <w:rPr>
                  <w:rStyle w:val="Hyperlink"/>
                  <w:rFonts w:cs="Arial"/>
                  <w:color w:val="auto"/>
                </w:rPr>
                <w:t>S1-231097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6FBAC2" w14:textId="77777777" w:rsidR="00335D55" w:rsidRPr="00FA4D83" w:rsidRDefault="00335D55" w:rsidP="006A2B7E">
            <w:pPr>
              <w:snapToGrid w:val="0"/>
              <w:spacing w:after="0" w:line="240" w:lineRule="auto"/>
              <w:rPr>
                <w:rFonts w:eastAsia="Times New Roman"/>
                <w:szCs w:val="18"/>
                <w:lang w:val="fr-FR" w:eastAsia="ar-SA"/>
              </w:rPr>
            </w:pPr>
            <w:r w:rsidRPr="00FA4D83">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5C6E21" w14:textId="77777777" w:rsidR="00335D55" w:rsidRPr="00FA4D83" w:rsidRDefault="00335D55" w:rsidP="006A2B7E">
            <w:pPr>
              <w:snapToGrid w:val="0"/>
              <w:spacing w:after="0" w:line="240" w:lineRule="auto"/>
              <w:rPr>
                <w:rFonts w:eastAsia="Times New Roman"/>
                <w:szCs w:val="18"/>
                <w:lang w:val="fr-FR" w:eastAsia="ar-SA"/>
              </w:rPr>
            </w:pPr>
            <w:r w:rsidRPr="00FA4D83">
              <w:t xml:space="preserve">Consolidation of Ambient IoT functional CPR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F9D708" w14:textId="77777777" w:rsidR="00335D55" w:rsidRPr="00FA4D83" w:rsidRDefault="00335D55" w:rsidP="006A2B7E">
            <w:pPr>
              <w:snapToGrid w:val="0"/>
              <w:spacing w:after="0" w:line="240" w:lineRule="auto"/>
              <w:rPr>
                <w:rFonts w:eastAsia="Times New Roman" w:cs="Arial"/>
                <w:szCs w:val="18"/>
                <w:lang w:val="fr-FR" w:eastAsia="ar-SA"/>
              </w:rPr>
            </w:pPr>
            <w:r w:rsidRPr="00FA4D83">
              <w:rPr>
                <w:rFonts w:eastAsia="Times New Roman" w:cs="Arial"/>
                <w:szCs w:val="18"/>
                <w:lang w:val="fr-FR" w:eastAsia="ar-SA"/>
              </w:rPr>
              <w:t>Revised to S1-231351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2F3D" w14:textId="77777777" w:rsidR="00335D55" w:rsidRPr="00FA4D83" w:rsidRDefault="00335D55" w:rsidP="006A2B7E">
            <w:pPr>
              <w:spacing w:after="0" w:line="240" w:lineRule="auto"/>
              <w:rPr>
                <w:rFonts w:eastAsia="Arial Unicode MS" w:cs="Arial"/>
                <w:szCs w:val="18"/>
                <w:lang w:val="fr-FR" w:eastAsia="ar-SA"/>
              </w:rPr>
            </w:pPr>
          </w:p>
        </w:tc>
      </w:tr>
      <w:tr w:rsidR="00335D55" w:rsidRPr="00B209E2" w14:paraId="35F8AF5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121E8" w14:textId="77777777" w:rsidR="00335D55" w:rsidRPr="00350420" w:rsidRDefault="00335D55" w:rsidP="006A2B7E">
            <w:pPr>
              <w:snapToGrid w:val="0"/>
              <w:spacing w:after="0" w:line="240" w:lineRule="auto"/>
              <w:rPr>
                <w:rFonts w:eastAsia="Times New Roman" w:cs="Arial"/>
                <w:szCs w:val="18"/>
                <w:lang w:val="fr-FR" w:eastAsia="ar-SA"/>
              </w:rPr>
            </w:pPr>
            <w:r w:rsidRPr="0035042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E8E9C" w14:textId="29A5FEA0" w:rsidR="00335D55" w:rsidRPr="00350420" w:rsidRDefault="00166AF7" w:rsidP="006A2B7E">
            <w:pPr>
              <w:snapToGrid w:val="0"/>
              <w:spacing w:after="0" w:line="240" w:lineRule="auto"/>
            </w:pPr>
            <w:hyperlink r:id="rId446" w:history="1">
              <w:r w:rsidR="00335D55" w:rsidRPr="00350420">
                <w:rPr>
                  <w:rStyle w:val="Hyperlink"/>
                  <w:rFonts w:cs="Arial"/>
                  <w:color w:val="auto"/>
                </w:rPr>
                <w:t>S1-231351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1BB88" w14:textId="77777777" w:rsidR="00335D55" w:rsidRPr="00350420" w:rsidRDefault="00335D55" w:rsidP="006A2B7E">
            <w:pPr>
              <w:snapToGrid w:val="0"/>
              <w:spacing w:after="0" w:line="240" w:lineRule="auto"/>
            </w:pPr>
            <w:r w:rsidRPr="00350420">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94277A" w14:textId="77777777" w:rsidR="00335D55" w:rsidRPr="00350420" w:rsidRDefault="00335D55" w:rsidP="006A2B7E">
            <w:pPr>
              <w:snapToGrid w:val="0"/>
              <w:spacing w:after="0" w:line="240" w:lineRule="auto"/>
            </w:pPr>
            <w:r w:rsidRPr="00350420">
              <w:t xml:space="preserve">Consolidation of Ambient IoT functional CPR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EBB2959" w14:textId="77777777" w:rsidR="00335D55" w:rsidRPr="00350420" w:rsidRDefault="00335D55" w:rsidP="006A2B7E">
            <w:pPr>
              <w:snapToGrid w:val="0"/>
              <w:spacing w:after="0" w:line="240" w:lineRule="auto"/>
              <w:rPr>
                <w:rFonts w:eastAsia="Times New Roman" w:cs="Arial"/>
                <w:szCs w:val="18"/>
                <w:lang w:val="fr-FR" w:eastAsia="ar-SA"/>
              </w:rPr>
            </w:pPr>
            <w:r w:rsidRPr="00350420">
              <w:rPr>
                <w:rFonts w:eastAsia="Times New Roman" w:cs="Arial"/>
                <w:szCs w:val="18"/>
                <w:lang w:val="fr-FR" w:eastAsia="ar-SA"/>
              </w:rPr>
              <w:t>Revised to S1-231444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2DED63" w14:textId="77777777" w:rsidR="00335D55" w:rsidRPr="00350420" w:rsidRDefault="00335D55" w:rsidP="006A2B7E">
            <w:pPr>
              <w:spacing w:after="0" w:line="240" w:lineRule="auto"/>
              <w:rPr>
                <w:rFonts w:eastAsia="Arial Unicode MS" w:cs="Arial"/>
                <w:szCs w:val="18"/>
                <w:lang w:val="fr-FR" w:eastAsia="ar-SA"/>
              </w:rPr>
            </w:pPr>
            <w:r w:rsidRPr="00350420">
              <w:rPr>
                <w:rFonts w:eastAsia="Arial Unicode MS" w:cs="Arial"/>
                <w:szCs w:val="18"/>
                <w:lang w:val="fr-FR" w:eastAsia="ar-SA"/>
              </w:rPr>
              <w:t>Revision of S1-231097.</w:t>
            </w:r>
          </w:p>
        </w:tc>
      </w:tr>
      <w:tr w:rsidR="00335D55" w:rsidRPr="00B209E2" w14:paraId="2F2BAAB8"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B047B" w14:textId="77777777" w:rsidR="00335D55" w:rsidRPr="00AA0A45" w:rsidRDefault="00335D55" w:rsidP="006A2B7E">
            <w:pPr>
              <w:snapToGrid w:val="0"/>
              <w:spacing w:after="0" w:line="240" w:lineRule="auto"/>
              <w:rPr>
                <w:rFonts w:eastAsia="Times New Roman" w:cs="Arial"/>
                <w:szCs w:val="18"/>
                <w:lang w:val="fr-FR" w:eastAsia="ar-SA"/>
              </w:rPr>
            </w:pPr>
            <w:r w:rsidRPr="00AA0A4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7A9CA" w14:textId="33CB9A3A" w:rsidR="00335D55" w:rsidRPr="00AA0A45" w:rsidRDefault="00166AF7" w:rsidP="006A2B7E">
            <w:pPr>
              <w:snapToGrid w:val="0"/>
              <w:spacing w:after="0" w:line="240" w:lineRule="auto"/>
            </w:pPr>
            <w:hyperlink r:id="rId447" w:history="1">
              <w:r w:rsidR="00335D55" w:rsidRPr="00AA0A45">
                <w:rPr>
                  <w:rStyle w:val="Hyperlink"/>
                  <w:rFonts w:cs="Arial"/>
                  <w:color w:val="auto"/>
                </w:rPr>
                <w:t>S1-231444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5992B0" w14:textId="77777777" w:rsidR="00335D55" w:rsidRPr="00AA0A45" w:rsidRDefault="00335D55" w:rsidP="006A2B7E">
            <w:pPr>
              <w:snapToGrid w:val="0"/>
              <w:spacing w:after="0" w:line="240" w:lineRule="auto"/>
            </w:pPr>
            <w:r w:rsidRPr="00AA0A45">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5D176B" w14:textId="77777777" w:rsidR="00335D55" w:rsidRPr="00AA0A45" w:rsidRDefault="00335D55" w:rsidP="006A2B7E">
            <w:pPr>
              <w:snapToGrid w:val="0"/>
              <w:spacing w:after="0" w:line="240" w:lineRule="auto"/>
            </w:pPr>
            <w:r w:rsidRPr="00AA0A45">
              <w:t xml:space="preserve">Consolidation of Ambient IoT functional CPR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584787" w14:textId="77777777" w:rsidR="00335D55" w:rsidRPr="00AA0A45" w:rsidRDefault="00335D55" w:rsidP="006A2B7E">
            <w:pPr>
              <w:snapToGrid w:val="0"/>
              <w:spacing w:after="0" w:line="240" w:lineRule="auto"/>
              <w:rPr>
                <w:rFonts w:eastAsia="Times New Roman" w:cs="Arial"/>
                <w:szCs w:val="18"/>
                <w:lang w:val="fr-FR" w:eastAsia="ar-SA"/>
              </w:rPr>
            </w:pPr>
            <w:r w:rsidRPr="00AA0A45">
              <w:rPr>
                <w:rFonts w:eastAsia="Times New Roman" w:cs="Arial"/>
                <w:szCs w:val="18"/>
                <w:lang w:val="fr-FR" w:eastAsia="ar-SA"/>
              </w:rPr>
              <w:t>Revised to S1-231456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BCCFDA" w14:textId="77777777" w:rsidR="00335D55" w:rsidRPr="00AA0A45" w:rsidRDefault="00335D55" w:rsidP="006A2B7E">
            <w:pPr>
              <w:spacing w:after="0" w:line="240" w:lineRule="auto"/>
              <w:rPr>
                <w:rFonts w:eastAsia="Arial Unicode MS" w:cs="Arial"/>
                <w:szCs w:val="18"/>
                <w:lang w:val="fr-FR" w:eastAsia="ar-SA"/>
              </w:rPr>
            </w:pPr>
            <w:r w:rsidRPr="00AA0A45">
              <w:rPr>
                <w:rFonts w:eastAsia="Arial Unicode MS" w:cs="Arial"/>
                <w:i/>
                <w:szCs w:val="18"/>
                <w:lang w:val="fr-FR" w:eastAsia="ar-SA"/>
              </w:rPr>
              <w:t>Revision of S1-231097.</w:t>
            </w:r>
          </w:p>
          <w:p w14:paraId="417E8E73" w14:textId="77777777" w:rsidR="00335D55" w:rsidRPr="00AA0A45" w:rsidRDefault="00335D55" w:rsidP="006A2B7E">
            <w:pPr>
              <w:spacing w:after="0" w:line="240" w:lineRule="auto"/>
              <w:rPr>
                <w:rFonts w:eastAsia="Arial Unicode MS" w:cs="Arial"/>
                <w:szCs w:val="18"/>
                <w:lang w:val="fr-FR" w:eastAsia="ar-SA"/>
              </w:rPr>
            </w:pPr>
            <w:r w:rsidRPr="00AA0A45">
              <w:rPr>
                <w:rFonts w:eastAsia="Arial Unicode MS" w:cs="Arial"/>
                <w:szCs w:val="18"/>
                <w:lang w:val="fr-FR" w:eastAsia="ar-SA"/>
              </w:rPr>
              <w:t>Revision of S1-231351.</w:t>
            </w:r>
          </w:p>
        </w:tc>
      </w:tr>
      <w:tr w:rsidR="00335D55" w:rsidRPr="00B209E2" w14:paraId="2F32656B"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411F9F" w14:textId="77777777" w:rsidR="00335D55" w:rsidRPr="00793C08" w:rsidRDefault="00335D55" w:rsidP="006A2B7E">
            <w:pPr>
              <w:snapToGrid w:val="0"/>
              <w:spacing w:after="0" w:line="240" w:lineRule="auto"/>
              <w:rPr>
                <w:rFonts w:eastAsia="Times New Roman" w:cs="Arial"/>
                <w:szCs w:val="18"/>
                <w:lang w:val="fr-FR" w:eastAsia="ar-SA"/>
              </w:rPr>
            </w:pPr>
            <w:r w:rsidRPr="00793C0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6FB3E" w14:textId="0DA7257F" w:rsidR="00335D55" w:rsidRPr="00793C08" w:rsidRDefault="00166AF7" w:rsidP="006A2B7E">
            <w:pPr>
              <w:snapToGrid w:val="0"/>
              <w:spacing w:after="0" w:line="240" w:lineRule="auto"/>
            </w:pPr>
            <w:hyperlink r:id="rId448" w:history="1">
              <w:r w:rsidR="00335D55" w:rsidRPr="00793C08">
                <w:rPr>
                  <w:rStyle w:val="Hyperlink"/>
                  <w:rFonts w:cs="Arial"/>
                  <w:color w:val="auto"/>
                </w:rPr>
                <w:t>S1-231</w:t>
              </w:r>
              <w:r w:rsidR="00335D55" w:rsidRPr="00793C08">
                <w:rPr>
                  <w:rStyle w:val="Hyperlink"/>
                  <w:rFonts w:cs="Arial"/>
                  <w:color w:val="auto"/>
                </w:rPr>
                <w:t>4</w:t>
              </w:r>
              <w:r w:rsidR="00335D55" w:rsidRPr="00793C08">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14342" w14:textId="77777777" w:rsidR="00335D55" w:rsidRPr="00793C08" w:rsidRDefault="00335D55" w:rsidP="006A2B7E">
            <w:pPr>
              <w:snapToGrid w:val="0"/>
              <w:spacing w:after="0" w:line="240" w:lineRule="auto"/>
            </w:pPr>
            <w:r w:rsidRPr="00793C08">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3DE442" w14:textId="77777777" w:rsidR="00335D55" w:rsidRPr="00793C08" w:rsidRDefault="00335D55" w:rsidP="006A2B7E">
            <w:pPr>
              <w:snapToGrid w:val="0"/>
              <w:spacing w:after="0" w:line="240" w:lineRule="auto"/>
            </w:pPr>
            <w:r w:rsidRPr="00793C08">
              <w:t xml:space="preserve">Consolidation of Ambient IoT functional CPR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6ABB66" w14:textId="552A3563" w:rsidR="00335D55" w:rsidRPr="00793C08" w:rsidRDefault="00793C08" w:rsidP="006A2B7E">
            <w:pPr>
              <w:snapToGrid w:val="0"/>
              <w:spacing w:after="0" w:line="240" w:lineRule="auto"/>
              <w:rPr>
                <w:rFonts w:eastAsia="Times New Roman" w:cs="Arial"/>
                <w:szCs w:val="18"/>
                <w:lang w:val="fr-FR" w:eastAsia="ar-SA"/>
              </w:rPr>
            </w:pPr>
            <w:r w:rsidRPr="00793C08">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A428FA" w14:textId="77777777" w:rsidR="00335D55" w:rsidRPr="00793C08" w:rsidRDefault="00335D55" w:rsidP="006A2B7E">
            <w:pPr>
              <w:spacing w:after="0" w:line="240" w:lineRule="auto"/>
              <w:rPr>
                <w:rFonts w:eastAsia="Arial Unicode MS" w:cs="Arial"/>
                <w:i/>
                <w:szCs w:val="18"/>
                <w:lang w:val="fr-FR" w:eastAsia="ar-SA"/>
              </w:rPr>
            </w:pPr>
            <w:r w:rsidRPr="00793C08">
              <w:rPr>
                <w:rFonts w:eastAsia="Arial Unicode MS" w:cs="Arial"/>
                <w:i/>
                <w:szCs w:val="18"/>
                <w:lang w:val="fr-FR" w:eastAsia="ar-SA"/>
              </w:rPr>
              <w:t>Revision of S1-231097.</w:t>
            </w:r>
          </w:p>
          <w:p w14:paraId="4AC4A81B" w14:textId="77777777" w:rsidR="00335D55" w:rsidRPr="00793C08" w:rsidRDefault="00335D55" w:rsidP="006A2B7E">
            <w:pPr>
              <w:spacing w:after="0" w:line="240" w:lineRule="auto"/>
              <w:rPr>
                <w:rFonts w:eastAsia="Arial Unicode MS" w:cs="Arial"/>
                <w:szCs w:val="18"/>
                <w:lang w:val="fr-FR" w:eastAsia="ar-SA"/>
              </w:rPr>
            </w:pPr>
            <w:r w:rsidRPr="00793C08">
              <w:rPr>
                <w:rFonts w:eastAsia="Arial Unicode MS" w:cs="Arial"/>
                <w:i/>
                <w:szCs w:val="18"/>
                <w:lang w:val="fr-FR" w:eastAsia="ar-SA"/>
              </w:rPr>
              <w:t>Revision of S1-231351.</w:t>
            </w:r>
          </w:p>
          <w:p w14:paraId="7571F0DE" w14:textId="77777777" w:rsidR="00335D55" w:rsidRPr="00793C08" w:rsidRDefault="00335D55" w:rsidP="006A2B7E">
            <w:pPr>
              <w:spacing w:after="0" w:line="240" w:lineRule="auto"/>
              <w:rPr>
                <w:rFonts w:eastAsia="Arial Unicode MS" w:cs="Arial"/>
                <w:szCs w:val="18"/>
                <w:lang w:val="fr-FR" w:eastAsia="ar-SA"/>
              </w:rPr>
            </w:pPr>
            <w:r w:rsidRPr="00793C08">
              <w:rPr>
                <w:rFonts w:eastAsia="Arial Unicode MS" w:cs="Arial"/>
                <w:szCs w:val="18"/>
                <w:lang w:val="fr-FR" w:eastAsia="ar-SA"/>
              </w:rPr>
              <w:t>Revision of S1-231444.</w:t>
            </w:r>
          </w:p>
        </w:tc>
      </w:tr>
      <w:tr w:rsidR="00B50A17" w:rsidRPr="00B209E2" w14:paraId="3D15BBCC"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29F0E" w14:textId="77777777" w:rsidR="00B50A17" w:rsidRPr="00D754CF" w:rsidRDefault="00B50A17" w:rsidP="004E05D7">
            <w:pPr>
              <w:snapToGrid w:val="0"/>
              <w:spacing w:after="0" w:line="240" w:lineRule="auto"/>
              <w:rPr>
                <w:rFonts w:eastAsia="Times New Roman" w:cs="Arial"/>
                <w:szCs w:val="18"/>
                <w:lang w:val="fr-FR" w:eastAsia="ar-SA"/>
              </w:rPr>
            </w:pPr>
            <w:r w:rsidRPr="00D754C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CA4FE" w14:textId="101A4F7C" w:rsidR="00B50A17" w:rsidRPr="00D754CF" w:rsidRDefault="00166AF7" w:rsidP="004E05D7">
            <w:pPr>
              <w:snapToGrid w:val="0"/>
              <w:spacing w:after="0" w:line="240" w:lineRule="auto"/>
            </w:pPr>
            <w:hyperlink r:id="rId449" w:history="1">
              <w:r w:rsidR="00B50A17" w:rsidRPr="00D754CF">
                <w:rPr>
                  <w:rStyle w:val="Hyperlink"/>
                  <w:rFonts w:cs="Arial"/>
                  <w:color w:val="auto"/>
                </w:rPr>
                <w:t>S1-2</w:t>
              </w:r>
              <w:r w:rsidR="00B50A17" w:rsidRPr="00D754CF">
                <w:rPr>
                  <w:rStyle w:val="Hyperlink"/>
                  <w:rFonts w:cs="Arial"/>
                  <w:color w:val="auto"/>
                </w:rPr>
                <w:t>3</w:t>
              </w:r>
              <w:r w:rsidR="00B50A17" w:rsidRPr="00D754CF">
                <w:rPr>
                  <w:rStyle w:val="Hyperlink"/>
                  <w:rFonts w:cs="Arial"/>
                  <w:color w:val="auto"/>
                </w:rPr>
                <w:t>1</w:t>
              </w:r>
              <w:r w:rsidR="00B50A17" w:rsidRPr="00D754CF">
                <w:rPr>
                  <w:rStyle w:val="Hyperlink"/>
                  <w:rFonts w:cs="Arial"/>
                  <w:color w:val="auto"/>
                </w:rPr>
                <w:t>487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273FF" w14:textId="77777777" w:rsidR="00B50A17" w:rsidRPr="00D754CF" w:rsidRDefault="00B50A17" w:rsidP="004E05D7">
            <w:pPr>
              <w:snapToGrid w:val="0"/>
              <w:spacing w:after="0" w:line="240" w:lineRule="auto"/>
            </w:pPr>
            <w:r w:rsidRPr="00D754CF">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A8E1AA" w14:textId="5A9E946F" w:rsidR="00B50A17" w:rsidRPr="00D754CF" w:rsidRDefault="00B50A17" w:rsidP="004E05D7">
            <w:pPr>
              <w:snapToGrid w:val="0"/>
              <w:spacing w:after="0" w:line="240" w:lineRule="auto"/>
            </w:pPr>
            <w:r w:rsidRPr="00D754CF">
              <w:t>Consolidation of Ambient IoT functional CPR – part2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E6237A" w14:textId="77A34CE4" w:rsidR="00B50A17" w:rsidRPr="00D754CF" w:rsidRDefault="00D754CF" w:rsidP="004E05D7">
            <w:pPr>
              <w:snapToGrid w:val="0"/>
              <w:spacing w:after="0" w:line="240" w:lineRule="auto"/>
              <w:rPr>
                <w:rFonts w:eastAsia="Times New Roman" w:cs="Arial"/>
                <w:szCs w:val="18"/>
                <w:lang w:val="fr-FR" w:eastAsia="ar-SA"/>
              </w:rPr>
            </w:pPr>
            <w:r w:rsidRPr="00D754CF">
              <w:rPr>
                <w:rFonts w:eastAsia="Times New Roman" w:cs="Arial"/>
                <w:szCs w:val="18"/>
                <w:lang w:val="fr-FR" w:eastAsia="ar-SA"/>
              </w:rPr>
              <w:t>Revised to S1-231788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BEEBE" w14:textId="77777777" w:rsidR="00B50A17" w:rsidRPr="00D754CF" w:rsidRDefault="00B50A17" w:rsidP="004E05D7">
            <w:pPr>
              <w:spacing w:after="0" w:line="240" w:lineRule="auto"/>
              <w:rPr>
                <w:rFonts w:eastAsia="Arial Unicode MS" w:cs="Arial"/>
                <w:i/>
                <w:szCs w:val="18"/>
                <w:lang w:val="fr-FR" w:eastAsia="ar-SA"/>
              </w:rPr>
            </w:pPr>
            <w:r w:rsidRPr="00D754CF">
              <w:rPr>
                <w:rFonts w:eastAsia="Arial Unicode MS" w:cs="Arial"/>
                <w:i/>
                <w:szCs w:val="18"/>
                <w:lang w:val="fr-FR" w:eastAsia="ar-SA"/>
              </w:rPr>
              <w:t>Revision of S1-231097.</w:t>
            </w:r>
          </w:p>
          <w:p w14:paraId="6832A652" w14:textId="77777777" w:rsidR="00B50A17" w:rsidRPr="00D754CF" w:rsidRDefault="00B50A17" w:rsidP="004E05D7">
            <w:pPr>
              <w:spacing w:after="0" w:line="240" w:lineRule="auto"/>
              <w:rPr>
                <w:rFonts w:eastAsia="Arial Unicode MS" w:cs="Arial"/>
                <w:szCs w:val="18"/>
                <w:lang w:val="fr-FR" w:eastAsia="ar-SA"/>
              </w:rPr>
            </w:pPr>
            <w:r w:rsidRPr="00D754CF">
              <w:rPr>
                <w:rFonts w:eastAsia="Arial Unicode MS" w:cs="Arial"/>
                <w:i/>
                <w:szCs w:val="18"/>
                <w:lang w:val="fr-FR" w:eastAsia="ar-SA"/>
              </w:rPr>
              <w:t>Revision of S1-231351.</w:t>
            </w:r>
          </w:p>
          <w:p w14:paraId="7A237393" w14:textId="77777777" w:rsidR="00B50A17" w:rsidRPr="00D754CF" w:rsidRDefault="00B50A17" w:rsidP="004E05D7">
            <w:pPr>
              <w:spacing w:after="0" w:line="240" w:lineRule="auto"/>
              <w:rPr>
                <w:rFonts w:eastAsia="Arial Unicode MS" w:cs="Arial"/>
                <w:szCs w:val="18"/>
                <w:lang w:val="fr-FR" w:eastAsia="ar-SA"/>
              </w:rPr>
            </w:pPr>
            <w:r w:rsidRPr="00D754CF">
              <w:rPr>
                <w:rFonts w:eastAsia="Arial Unicode MS" w:cs="Arial"/>
                <w:szCs w:val="18"/>
                <w:lang w:val="fr-FR" w:eastAsia="ar-SA"/>
              </w:rPr>
              <w:t>Revision of S1-231444.</w:t>
            </w:r>
          </w:p>
        </w:tc>
      </w:tr>
      <w:tr w:rsidR="00D754CF" w:rsidRPr="00B209E2" w14:paraId="56BCBDEB"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48474A" w14:textId="1E77CDF5" w:rsidR="00D754CF" w:rsidRPr="00793C08" w:rsidRDefault="00D754CF" w:rsidP="004E05D7">
            <w:pPr>
              <w:snapToGrid w:val="0"/>
              <w:spacing w:after="0" w:line="240" w:lineRule="auto"/>
              <w:rPr>
                <w:rFonts w:eastAsia="Times New Roman" w:cs="Arial"/>
                <w:szCs w:val="18"/>
                <w:lang w:val="fr-FR" w:eastAsia="ar-SA"/>
              </w:rPr>
            </w:pPr>
            <w:r w:rsidRPr="00793C0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E3C337" w14:textId="41D1A8E0" w:rsidR="00D754CF" w:rsidRPr="00793C08" w:rsidRDefault="00D754CF" w:rsidP="004E05D7">
            <w:pPr>
              <w:snapToGrid w:val="0"/>
              <w:spacing w:after="0" w:line="240" w:lineRule="auto"/>
            </w:pPr>
            <w:hyperlink r:id="rId450" w:history="1">
              <w:r w:rsidRPr="00793C08">
                <w:rPr>
                  <w:rStyle w:val="Hyperlink"/>
                  <w:rFonts w:cs="Arial"/>
                  <w:color w:val="auto"/>
                </w:rPr>
                <w:t>S1-231788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C4ECF2" w14:textId="132C36E5" w:rsidR="00D754CF" w:rsidRPr="00793C08" w:rsidRDefault="00D754CF" w:rsidP="004E05D7">
            <w:pPr>
              <w:snapToGrid w:val="0"/>
              <w:spacing w:after="0" w:line="240" w:lineRule="auto"/>
            </w:pPr>
            <w:r w:rsidRPr="00793C08">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C2E332" w14:textId="2242AF8F" w:rsidR="00D754CF" w:rsidRPr="00793C08" w:rsidRDefault="00D754CF" w:rsidP="004E05D7">
            <w:pPr>
              <w:snapToGrid w:val="0"/>
              <w:spacing w:after="0" w:line="240" w:lineRule="auto"/>
            </w:pPr>
            <w:r w:rsidRPr="00793C08">
              <w:t>Consolidation of Ambient IoT functional CPR – part2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92C27E" w14:textId="22B53DCB" w:rsidR="00D754CF" w:rsidRPr="00793C08" w:rsidRDefault="00793C08" w:rsidP="004E05D7">
            <w:pPr>
              <w:snapToGrid w:val="0"/>
              <w:spacing w:after="0" w:line="240" w:lineRule="auto"/>
              <w:rPr>
                <w:rFonts w:eastAsia="Times New Roman" w:cs="Arial"/>
                <w:szCs w:val="18"/>
                <w:lang w:val="fr-FR" w:eastAsia="ar-SA"/>
              </w:rPr>
            </w:pPr>
            <w:r w:rsidRPr="00793C08">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98C4ED" w14:textId="77777777" w:rsidR="00D754CF" w:rsidRPr="00793C08" w:rsidRDefault="00D754CF" w:rsidP="00D754CF">
            <w:pPr>
              <w:spacing w:after="0" w:line="240" w:lineRule="auto"/>
              <w:rPr>
                <w:rFonts w:eastAsia="Arial Unicode MS" w:cs="Arial"/>
                <w:i/>
                <w:szCs w:val="18"/>
                <w:lang w:val="fr-FR" w:eastAsia="ar-SA"/>
              </w:rPr>
            </w:pPr>
            <w:r w:rsidRPr="00793C08">
              <w:rPr>
                <w:rFonts w:eastAsia="Arial Unicode MS" w:cs="Arial"/>
                <w:i/>
                <w:szCs w:val="18"/>
                <w:lang w:val="fr-FR" w:eastAsia="ar-SA"/>
              </w:rPr>
              <w:t>Revision of S1-231097.</w:t>
            </w:r>
          </w:p>
          <w:p w14:paraId="51C7BDEB" w14:textId="77777777" w:rsidR="00D754CF" w:rsidRPr="00793C08" w:rsidRDefault="00D754CF" w:rsidP="00D754CF">
            <w:pPr>
              <w:spacing w:after="0" w:line="240" w:lineRule="auto"/>
              <w:rPr>
                <w:rFonts w:eastAsia="Arial Unicode MS" w:cs="Arial"/>
                <w:i/>
                <w:szCs w:val="18"/>
                <w:lang w:val="fr-FR" w:eastAsia="ar-SA"/>
              </w:rPr>
            </w:pPr>
            <w:r w:rsidRPr="00793C08">
              <w:rPr>
                <w:rFonts w:eastAsia="Arial Unicode MS" w:cs="Arial"/>
                <w:i/>
                <w:szCs w:val="18"/>
                <w:lang w:val="fr-FR" w:eastAsia="ar-SA"/>
              </w:rPr>
              <w:t>Revision of S1-231351.</w:t>
            </w:r>
          </w:p>
          <w:p w14:paraId="229C7E57" w14:textId="76CDCA18" w:rsidR="00D754CF" w:rsidRPr="00793C08" w:rsidRDefault="00D754CF" w:rsidP="00D754CF">
            <w:pPr>
              <w:spacing w:after="0" w:line="240" w:lineRule="auto"/>
              <w:rPr>
                <w:rFonts w:eastAsia="Arial Unicode MS" w:cs="Arial"/>
                <w:szCs w:val="18"/>
                <w:lang w:val="fr-FR" w:eastAsia="ar-SA"/>
              </w:rPr>
            </w:pPr>
            <w:r w:rsidRPr="00793C08">
              <w:rPr>
                <w:rFonts w:eastAsia="Arial Unicode MS" w:cs="Arial"/>
                <w:i/>
                <w:szCs w:val="18"/>
                <w:lang w:val="fr-FR" w:eastAsia="ar-SA"/>
              </w:rPr>
              <w:t>Revision of S1-231444.</w:t>
            </w:r>
          </w:p>
          <w:p w14:paraId="1F663963" w14:textId="77777777" w:rsidR="00D754CF" w:rsidRPr="00793C08" w:rsidRDefault="00D754CF" w:rsidP="004E05D7">
            <w:pPr>
              <w:spacing w:after="0" w:line="240" w:lineRule="auto"/>
              <w:rPr>
                <w:rFonts w:eastAsia="Arial Unicode MS" w:cs="Arial"/>
                <w:szCs w:val="18"/>
                <w:lang w:val="fr-FR" w:eastAsia="ar-SA"/>
              </w:rPr>
            </w:pPr>
            <w:r w:rsidRPr="00793C08">
              <w:rPr>
                <w:rFonts w:eastAsia="Arial Unicode MS" w:cs="Arial"/>
                <w:szCs w:val="18"/>
                <w:lang w:val="fr-FR" w:eastAsia="ar-SA"/>
              </w:rPr>
              <w:t>Revision of S1-231487.</w:t>
            </w:r>
          </w:p>
          <w:p w14:paraId="0D3C20A3" w14:textId="2371C9CD" w:rsidR="00D754CF" w:rsidRPr="00793C08" w:rsidRDefault="00D754CF" w:rsidP="004E05D7">
            <w:pPr>
              <w:spacing w:after="0" w:line="240" w:lineRule="auto"/>
              <w:rPr>
                <w:rFonts w:eastAsia="Arial Unicode MS" w:cs="Arial"/>
                <w:szCs w:val="18"/>
                <w:lang w:val="fr-FR" w:eastAsia="ar-SA"/>
              </w:rPr>
            </w:pPr>
            <w:r w:rsidRPr="00793C08">
              <w:rPr>
                <w:rFonts w:eastAsia="Arial Unicode MS" w:cs="Arial"/>
                <w:szCs w:val="18"/>
                <w:lang w:val="fr-FR" w:eastAsia="ar-SA"/>
              </w:rPr>
              <w:t xml:space="preserve">Delete requirement in </w:t>
            </w:r>
            <w:r w:rsidR="000F43E1" w:rsidRPr="00793C08">
              <w:rPr>
                <w:rFonts w:eastAsia="Arial Unicode MS" w:cs="Arial"/>
                <w:szCs w:val="18"/>
                <w:lang w:val="fr-FR" w:eastAsia="ar-SA"/>
              </w:rPr>
              <w:t>clause 7.1.3 (only 1 requirement left)</w:t>
            </w:r>
          </w:p>
        </w:tc>
      </w:tr>
      <w:tr w:rsidR="00335D55" w:rsidRPr="00B209E2" w14:paraId="1327771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97B95" w14:textId="77777777" w:rsidR="00335D55" w:rsidRPr="00350420" w:rsidRDefault="00335D55" w:rsidP="006A2B7E">
            <w:pPr>
              <w:snapToGrid w:val="0"/>
              <w:spacing w:after="0" w:line="240" w:lineRule="auto"/>
              <w:rPr>
                <w:rFonts w:eastAsia="Times New Roman" w:cs="Arial"/>
                <w:szCs w:val="18"/>
                <w:lang w:val="fr-FR" w:eastAsia="ar-SA"/>
              </w:rPr>
            </w:pPr>
            <w:r w:rsidRPr="00350420">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B6E86E" w14:textId="1B8D8E01" w:rsidR="00335D55" w:rsidRPr="00350420" w:rsidRDefault="00166AF7" w:rsidP="006A2B7E">
            <w:pPr>
              <w:snapToGrid w:val="0"/>
              <w:spacing w:after="0" w:line="240" w:lineRule="auto"/>
              <w:rPr>
                <w:rFonts w:eastAsia="Times New Roman"/>
                <w:szCs w:val="18"/>
                <w:lang w:val="fr-FR" w:eastAsia="ar-SA"/>
              </w:rPr>
            </w:pPr>
            <w:hyperlink r:id="rId451" w:history="1">
              <w:r w:rsidR="00335D55" w:rsidRPr="00350420">
                <w:rPr>
                  <w:rStyle w:val="Hyperlink"/>
                  <w:rFonts w:cs="Arial"/>
                  <w:color w:val="auto"/>
                </w:rPr>
                <w:t>S1-231312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FFB3FA" w14:textId="77777777" w:rsidR="00335D55" w:rsidRPr="00350420" w:rsidRDefault="00335D55" w:rsidP="006A2B7E">
            <w:pPr>
              <w:snapToGrid w:val="0"/>
              <w:spacing w:after="0" w:line="240" w:lineRule="auto"/>
              <w:rPr>
                <w:rFonts w:eastAsia="Times New Roman"/>
                <w:szCs w:val="18"/>
                <w:lang w:val="fr-FR" w:eastAsia="ar-SA"/>
              </w:rPr>
            </w:pPr>
            <w:r w:rsidRPr="00350420">
              <w:t>Sharp, 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A86CDE" w14:textId="77777777" w:rsidR="00335D55" w:rsidRPr="00350420" w:rsidRDefault="00335D55" w:rsidP="006A2B7E">
            <w:pPr>
              <w:snapToGrid w:val="0"/>
              <w:spacing w:after="0" w:line="240" w:lineRule="auto"/>
              <w:rPr>
                <w:rFonts w:eastAsia="Times New Roman"/>
                <w:szCs w:val="18"/>
                <w:lang w:eastAsia="ar-SA"/>
              </w:rPr>
            </w:pPr>
            <w:r w:rsidRPr="00350420">
              <w:t>Pseudo-CR on New CPR for Management of Ambient IoT device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7653B9E" w14:textId="77777777" w:rsidR="00335D55" w:rsidRPr="00350420"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350420">
              <w:rPr>
                <w:rFonts w:eastAsia="Times New Roman" w:cs="Arial"/>
                <w:szCs w:val="18"/>
                <w:lang w:val="fr-FR" w:eastAsia="ar-SA"/>
              </w:rPr>
              <w:t>S1-231444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ACF45D" w14:textId="77777777" w:rsidR="00335D55" w:rsidRPr="00350420" w:rsidRDefault="00335D55" w:rsidP="006A2B7E">
            <w:pPr>
              <w:spacing w:after="0" w:line="240" w:lineRule="auto"/>
              <w:rPr>
                <w:rFonts w:eastAsia="Arial Unicode MS" w:cs="Arial"/>
                <w:szCs w:val="18"/>
                <w:lang w:eastAsia="ar-SA"/>
              </w:rPr>
            </w:pPr>
          </w:p>
        </w:tc>
      </w:tr>
      <w:tr w:rsidR="00335D55" w:rsidRPr="00B209E2" w14:paraId="505C1BA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0F9493" w14:textId="77777777" w:rsidR="00335D55" w:rsidRPr="00350420" w:rsidRDefault="00335D55" w:rsidP="006A2B7E">
            <w:pPr>
              <w:snapToGrid w:val="0"/>
              <w:spacing w:after="0" w:line="240" w:lineRule="auto"/>
              <w:rPr>
                <w:rFonts w:eastAsia="Times New Roman" w:cs="Arial"/>
                <w:szCs w:val="18"/>
                <w:lang w:val="fr-FR" w:eastAsia="ar-SA"/>
              </w:rPr>
            </w:pPr>
            <w:r w:rsidRPr="0035042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C3BD98" w14:textId="65309A76" w:rsidR="00335D55" w:rsidRPr="00350420" w:rsidRDefault="00166AF7" w:rsidP="006A2B7E">
            <w:pPr>
              <w:snapToGrid w:val="0"/>
              <w:spacing w:after="0" w:line="240" w:lineRule="auto"/>
              <w:rPr>
                <w:rFonts w:eastAsia="Times New Roman"/>
                <w:szCs w:val="18"/>
                <w:lang w:val="fr-FR" w:eastAsia="ar-SA"/>
              </w:rPr>
            </w:pPr>
            <w:hyperlink r:id="rId452" w:history="1">
              <w:r w:rsidR="00335D55" w:rsidRPr="00350420">
                <w:rPr>
                  <w:rStyle w:val="Hyperlink"/>
                  <w:rFonts w:cs="Arial"/>
                  <w:color w:val="auto"/>
                </w:rPr>
                <w:t>S1-231314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D4329" w14:textId="77777777" w:rsidR="00335D55" w:rsidRPr="00350420" w:rsidRDefault="00335D55" w:rsidP="006A2B7E">
            <w:pPr>
              <w:snapToGrid w:val="0"/>
              <w:spacing w:after="0" w:line="240" w:lineRule="auto"/>
              <w:rPr>
                <w:rFonts w:eastAsia="Times New Roman"/>
                <w:szCs w:val="18"/>
                <w:lang w:val="fr-FR" w:eastAsia="ar-SA"/>
              </w:rPr>
            </w:pPr>
            <w:r w:rsidRPr="00350420">
              <w:t>Sharp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167F04" w14:textId="77777777" w:rsidR="00335D55" w:rsidRPr="00350420" w:rsidRDefault="00335D55" w:rsidP="006A2B7E">
            <w:pPr>
              <w:snapToGrid w:val="0"/>
              <w:spacing w:after="0" w:line="240" w:lineRule="auto"/>
              <w:rPr>
                <w:rFonts w:eastAsia="Times New Roman"/>
                <w:szCs w:val="18"/>
                <w:lang w:eastAsia="ar-SA"/>
              </w:rPr>
            </w:pPr>
            <w:r w:rsidRPr="00350420">
              <w:t>Pseudo-CR on Revised CPR for Management of Ambient IoT device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913B7DC" w14:textId="77777777" w:rsidR="00335D55" w:rsidRPr="00350420" w:rsidRDefault="00335D55" w:rsidP="006A2B7E">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350420">
              <w:rPr>
                <w:rFonts w:eastAsia="Times New Roman" w:cs="Arial"/>
                <w:szCs w:val="18"/>
                <w:lang w:val="fr-FR" w:eastAsia="ar-SA"/>
              </w:rPr>
              <w:t>S1-231444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1530E" w14:textId="77777777" w:rsidR="00335D55" w:rsidRPr="00350420" w:rsidRDefault="00335D55" w:rsidP="006A2B7E">
            <w:pPr>
              <w:spacing w:after="0" w:line="240" w:lineRule="auto"/>
              <w:rPr>
                <w:rFonts w:eastAsia="Arial Unicode MS" w:cs="Arial"/>
                <w:szCs w:val="18"/>
                <w:lang w:eastAsia="ar-SA"/>
              </w:rPr>
            </w:pPr>
          </w:p>
        </w:tc>
      </w:tr>
      <w:tr w:rsidR="00335D55" w:rsidRPr="00B209E2" w14:paraId="0766FA1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87CB" w14:textId="77777777" w:rsidR="00335D55" w:rsidRPr="00AA0A45" w:rsidRDefault="00335D55" w:rsidP="006A2B7E">
            <w:pPr>
              <w:snapToGrid w:val="0"/>
              <w:spacing w:after="0" w:line="240" w:lineRule="auto"/>
              <w:rPr>
                <w:rFonts w:eastAsia="Times New Roman" w:cs="Arial"/>
                <w:szCs w:val="18"/>
                <w:lang w:val="fr-FR" w:eastAsia="ar-SA"/>
              </w:rPr>
            </w:pPr>
            <w:r w:rsidRPr="00AA0A4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F6471" w14:textId="1D560DF8" w:rsidR="00335D55" w:rsidRPr="00AA0A45" w:rsidRDefault="00166AF7" w:rsidP="006A2B7E">
            <w:pPr>
              <w:snapToGrid w:val="0"/>
              <w:spacing w:after="0" w:line="240" w:lineRule="auto"/>
              <w:rPr>
                <w:rFonts w:eastAsia="Times New Roman"/>
                <w:szCs w:val="18"/>
                <w:lang w:val="fr-FR" w:eastAsia="ar-SA"/>
              </w:rPr>
            </w:pPr>
            <w:hyperlink r:id="rId453" w:history="1">
              <w:r w:rsidR="00335D55" w:rsidRPr="00AA0A45">
                <w:rPr>
                  <w:rStyle w:val="Hyperlink"/>
                  <w:rFonts w:cs="Arial"/>
                  <w:color w:val="auto"/>
                </w:rPr>
                <w:t>S1-231251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D19E5" w14:textId="77777777" w:rsidR="00335D55" w:rsidRPr="00AA0A45" w:rsidRDefault="00335D55" w:rsidP="006A2B7E">
            <w:pPr>
              <w:snapToGrid w:val="0"/>
              <w:spacing w:after="0" w:line="240" w:lineRule="auto"/>
              <w:rPr>
                <w:rFonts w:eastAsia="Times New Roman"/>
                <w:szCs w:val="18"/>
                <w:lang w:val="fr-FR" w:eastAsia="ar-SA"/>
              </w:rPr>
            </w:pPr>
            <w:r w:rsidRPr="00AA0A45">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872DAC" w14:textId="77777777" w:rsidR="00335D55" w:rsidRPr="00AA0A45" w:rsidRDefault="00335D55" w:rsidP="006A2B7E">
            <w:pPr>
              <w:snapToGrid w:val="0"/>
              <w:spacing w:after="0" w:line="240" w:lineRule="auto"/>
              <w:rPr>
                <w:rFonts w:eastAsia="Times New Roman"/>
                <w:szCs w:val="18"/>
                <w:lang w:val="fr-FR" w:eastAsia="ar-SA"/>
              </w:rPr>
            </w:pPr>
            <w:r w:rsidRPr="00AA0A45">
              <w:t>Consolidation on KPI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F00444" w14:textId="77777777" w:rsidR="00335D55" w:rsidRPr="00AA0A45" w:rsidRDefault="00335D55" w:rsidP="006A2B7E">
            <w:pPr>
              <w:snapToGrid w:val="0"/>
              <w:spacing w:after="0" w:line="240" w:lineRule="auto"/>
              <w:rPr>
                <w:rFonts w:eastAsia="Times New Roman" w:cs="Arial"/>
                <w:szCs w:val="18"/>
                <w:lang w:val="fr-FR" w:eastAsia="ar-SA"/>
              </w:rPr>
            </w:pPr>
            <w:r w:rsidRPr="00AA0A45">
              <w:rPr>
                <w:rFonts w:eastAsia="Times New Roman" w:cs="Arial"/>
                <w:szCs w:val="18"/>
                <w:lang w:val="fr-FR" w:eastAsia="ar-SA"/>
              </w:rPr>
              <w:t>Revised to S1-231678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E063F1" w14:textId="77777777" w:rsidR="00335D55" w:rsidRPr="00AA0A45" w:rsidRDefault="00335D55" w:rsidP="006A2B7E">
            <w:pPr>
              <w:spacing w:after="0" w:line="240" w:lineRule="auto"/>
              <w:rPr>
                <w:rFonts w:eastAsia="Arial Unicode MS" w:cs="Arial"/>
                <w:szCs w:val="18"/>
                <w:lang w:val="fr-FR" w:eastAsia="ar-SA"/>
              </w:rPr>
            </w:pPr>
          </w:p>
        </w:tc>
      </w:tr>
      <w:tr w:rsidR="00335D55" w:rsidRPr="00B209E2" w14:paraId="2C85B75B" w14:textId="77777777" w:rsidTr="00460E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94AFD4" w14:textId="77777777" w:rsidR="00335D55" w:rsidRPr="006D6BE9" w:rsidRDefault="00335D55" w:rsidP="006A2B7E">
            <w:pPr>
              <w:snapToGrid w:val="0"/>
              <w:spacing w:after="0" w:line="240" w:lineRule="auto"/>
              <w:rPr>
                <w:rFonts w:eastAsia="Times New Roman" w:cs="Arial"/>
                <w:szCs w:val="18"/>
                <w:lang w:val="fr-FR" w:eastAsia="ar-SA"/>
              </w:rPr>
            </w:pPr>
            <w:r w:rsidRPr="006D6BE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2A1456" w14:textId="1FCEC853" w:rsidR="00335D55" w:rsidRPr="006D6BE9" w:rsidRDefault="00166AF7" w:rsidP="006A2B7E">
            <w:pPr>
              <w:snapToGrid w:val="0"/>
              <w:spacing w:after="0" w:line="240" w:lineRule="auto"/>
            </w:pPr>
            <w:hyperlink r:id="rId454" w:history="1">
              <w:r w:rsidR="00335D55" w:rsidRPr="006D6BE9">
                <w:rPr>
                  <w:rStyle w:val="Hyperlink"/>
                  <w:rFonts w:cs="Arial"/>
                  <w:color w:val="auto"/>
                </w:rPr>
                <w:t>S1-231678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AE330" w14:textId="77777777" w:rsidR="00335D55" w:rsidRPr="006D6BE9" w:rsidRDefault="00335D55" w:rsidP="006A2B7E">
            <w:pPr>
              <w:snapToGrid w:val="0"/>
              <w:spacing w:after="0" w:line="240" w:lineRule="auto"/>
            </w:pPr>
            <w:r w:rsidRPr="006D6BE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CA67E6" w14:textId="77777777" w:rsidR="00335D55" w:rsidRPr="006D6BE9" w:rsidRDefault="00335D55" w:rsidP="006A2B7E">
            <w:pPr>
              <w:snapToGrid w:val="0"/>
              <w:spacing w:after="0" w:line="240" w:lineRule="auto"/>
            </w:pPr>
            <w:r w:rsidRPr="006D6BE9">
              <w:t>Consolidation on KPI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900DCFC" w14:textId="77777777" w:rsidR="00335D55" w:rsidRPr="006D6BE9" w:rsidRDefault="00335D55" w:rsidP="006A2B7E">
            <w:pPr>
              <w:snapToGrid w:val="0"/>
              <w:spacing w:after="0" w:line="240" w:lineRule="auto"/>
              <w:rPr>
                <w:rFonts w:eastAsia="Times New Roman" w:cs="Arial"/>
                <w:szCs w:val="18"/>
                <w:lang w:val="fr-FR" w:eastAsia="ar-SA"/>
              </w:rPr>
            </w:pPr>
            <w:r w:rsidRPr="006D6BE9">
              <w:rPr>
                <w:rFonts w:eastAsia="Times New Roman" w:cs="Arial"/>
                <w:szCs w:val="18"/>
                <w:lang w:val="fr-FR" w:eastAsia="ar-SA"/>
              </w:rPr>
              <w:t>Revised to S1-231713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AA842" w14:textId="77777777" w:rsidR="00335D55" w:rsidRPr="006D6BE9" w:rsidRDefault="00335D55" w:rsidP="006A2B7E">
            <w:pPr>
              <w:spacing w:after="0" w:line="240" w:lineRule="auto"/>
              <w:rPr>
                <w:rFonts w:eastAsia="Arial Unicode MS" w:cs="Arial"/>
                <w:szCs w:val="18"/>
                <w:lang w:val="fr-FR" w:eastAsia="ar-SA"/>
              </w:rPr>
            </w:pPr>
            <w:r w:rsidRPr="006D6BE9">
              <w:rPr>
                <w:rFonts w:eastAsia="Arial Unicode MS" w:cs="Arial"/>
                <w:szCs w:val="18"/>
                <w:lang w:val="fr-FR" w:eastAsia="ar-SA"/>
              </w:rPr>
              <w:t>Revision of S1-231251.</w:t>
            </w:r>
          </w:p>
        </w:tc>
      </w:tr>
      <w:tr w:rsidR="00335D55" w:rsidRPr="00B209E2" w14:paraId="03B445E4" w14:textId="77777777" w:rsidTr="005305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D7ED8F" w14:textId="77777777" w:rsidR="00335D55" w:rsidRPr="00460E64" w:rsidRDefault="00335D55" w:rsidP="006A2B7E">
            <w:pPr>
              <w:snapToGrid w:val="0"/>
              <w:spacing w:after="0" w:line="240" w:lineRule="auto"/>
              <w:rPr>
                <w:rFonts w:eastAsia="Times New Roman" w:cs="Arial"/>
                <w:szCs w:val="18"/>
                <w:lang w:val="fr-FR" w:eastAsia="ar-SA"/>
              </w:rPr>
            </w:pPr>
            <w:r w:rsidRPr="00460E64">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15614" w14:textId="03CFCDF6" w:rsidR="00335D55" w:rsidRPr="00460E64" w:rsidRDefault="00166AF7" w:rsidP="006A2B7E">
            <w:pPr>
              <w:snapToGrid w:val="0"/>
              <w:spacing w:after="0" w:line="240" w:lineRule="auto"/>
              <w:rPr>
                <w:rFonts w:cs="Arial"/>
              </w:rPr>
            </w:pPr>
            <w:hyperlink r:id="rId455" w:history="1">
              <w:r w:rsidR="00335D55" w:rsidRPr="00460E64">
                <w:rPr>
                  <w:rStyle w:val="Hyperlink"/>
                  <w:rFonts w:cs="Arial"/>
                  <w:color w:val="auto"/>
                </w:rPr>
                <w:t>S1-231713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0FE98D" w14:textId="77777777" w:rsidR="00335D55" w:rsidRPr="00460E64" w:rsidRDefault="00335D55" w:rsidP="006A2B7E">
            <w:pPr>
              <w:snapToGrid w:val="0"/>
              <w:spacing w:after="0" w:line="240" w:lineRule="auto"/>
            </w:pPr>
            <w:r w:rsidRPr="00460E64">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7F871D" w14:textId="77777777" w:rsidR="00335D55" w:rsidRPr="00460E64" w:rsidRDefault="00335D55" w:rsidP="006A2B7E">
            <w:pPr>
              <w:snapToGrid w:val="0"/>
              <w:spacing w:after="0" w:line="240" w:lineRule="auto"/>
            </w:pPr>
            <w:r w:rsidRPr="00460E64">
              <w:t>Consolidation on KPI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26F228D" w14:textId="544F35F9" w:rsidR="00335D55" w:rsidRPr="00460E64" w:rsidRDefault="00460E64" w:rsidP="006A2B7E">
            <w:pPr>
              <w:snapToGrid w:val="0"/>
              <w:spacing w:after="0" w:line="240" w:lineRule="auto"/>
              <w:rPr>
                <w:rFonts w:eastAsia="Times New Roman" w:cs="Arial"/>
                <w:szCs w:val="18"/>
                <w:lang w:val="fr-FR" w:eastAsia="ar-SA"/>
              </w:rPr>
            </w:pPr>
            <w:r w:rsidRPr="00460E64">
              <w:rPr>
                <w:rFonts w:eastAsia="Times New Roman" w:cs="Arial"/>
                <w:szCs w:val="18"/>
                <w:lang w:val="fr-FR" w:eastAsia="ar-SA"/>
              </w:rPr>
              <w:t>Revised to S1-231744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8D4BD9" w14:textId="77777777" w:rsidR="00335D55" w:rsidRPr="00460E64" w:rsidRDefault="00335D55" w:rsidP="006A2B7E">
            <w:pPr>
              <w:spacing w:after="0" w:line="240" w:lineRule="auto"/>
              <w:rPr>
                <w:rFonts w:eastAsia="Arial Unicode MS" w:cs="Arial"/>
                <w:szCs w:val="18"/>
                <w:lang w:val="fr-FR" w:eastAsia="ar-SA"/>
              </w:rPr>
            </w:pPr>
            <w:r w:rsidRPr="00460E64">
              <w:rPr>
                <w:rFonts w:eastAsia="Arial Unicode MS" w:cs="Arial"/>
                <w:i/>
                <w:szCs w:val="18"/>
                <w:lang w:val="fr-FR" w:eastAsia="ar-SA"/>
              </w:rPr>
              <w:t>Revision of S1-231251.</w:t>
            </w:r>
          </w:p>
          <w:p w14:paraId="13A38865" w14:textId="77777777" w:rsidR="00335D55" w:rsidRPr="00460E64" w:rsidRDefault="00335D55" w:rsidP="006A2B7E">
            <w:pPr>
              <w:spacing w:after="0" w:line="240" w:lineRule="auto"/>
              <w:rPr>
                <w:rFonts w:eastAsia="Arial Unicode MS" w:cs="Arial"/>
                <w:szCs w:val="18"/>
                <w:lang w:val="fr-FR" w:eastAsia="ar-SA"/>
              </w:rPr>
            </w:pPr>
            <w:r w:rsidRPr="00460E64">
              <w:rPr>
                <w:rFonts w:eastAsia="Arial Unicode MS" w:cs="Arial"/>
                <w:szCs w:val="18"/>
                <w:lang w:val="fr-FR" w:eastAsia="ar-SA"/>
              </w:rPr>
              <w:t>Revision of S1-231678.</w:t>
            </w:r>
          </w:p>
        </w:tc>
      </w:tr>
      <w:tr w:rsidR="00460E64" w:rsidRPr="00B209E2" w14:paraId="2F20AB6D"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D5769" w14:textId="055870DB" w:rsidR="00460E64" w:rsidRPr="005305BF" w:rsidRDefault="00460E64" w:rsidP="006A2B7E">
            <w:pPr>
              <w:snapToGrid w:val="0"/>
              <w:spacing w:after="0" w:line="240" w:lineRule="auto"/>
              <w:rPr>
                <w:rFonts w:eastAsia="Times New Roman" w:cs="Arial"/>
                <w:szCs w:val="18"/>
                <w:lang w:val="fr-FR" w:eastAsia="ar-SA"/>
              </w:rPr>
            </w:pPr>
            <w:r w:rsidRPr="005305B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F35DA" w14:textId="1EF3AEF0" w:rsidR="00460E64" w:rsidRPr="005305BF" w:rsidRDefault="00460E64" w:rsidP="006A2B7E">
            <w:pPr>
              <w:snapToGrid w:val="0"/>
              <w:spacing w:after="0" w:line="240" w:lineRule="auto"/>
            </w:pPr>
            <w:hyperlink r:id="rId456" w:history="1">
              <w:r w:rsidRPr="005305BF">
                <w:rPr>
                  <w:rStyle w:val="Hyperlink"/>
                  <w:rFonts w:cs="Arial"/>
                  <w:color w:val="auto"/>
                </w:rPr>
                <w:t>S1-2317</w:t>
              </w:r>
              <w:r w:rsidRPr="005305BF">
                <w:rPr>
                  <w:rStyle w:val="Hyperlink"/>
                  <w:rFonts w:cs="Arial"/>
                  <w:color w:val="auto"/>
                </w:rPr>
                <w:t>4</w:t>
              </w:r>
              <w:r w:rsidRPr="005305B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C1DCD0" w14:textId="795E20FC" w:rsidR="00460E64" w:rsidRPr="005305BF" w:rsidRDefault="00460E64" w:rsidP="006A2B7E">
            <w:pPr>
              <w:snapToGrid w:val="0"/>
              <w:spacing w:after="0" w:line="240" w:lineRule="auto"/>
            </w:pPr>
            <w:r w:rsidRPr="005305BF">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40F1B3" w14:textId="2B244BEC" w:rsidR="00460E64" w:rsidRPr="005305BF" w:rsidRDefault="00460E64" w:rsidP="006A2B7E">
            <w:pPr>
              <w:snapToGrid w:val="0"/>
              <w:spacing w:after="0" w:line="240" w:lineRule="auto"/>
            </w:pPr>
            <w:r w:rsidRPr="005305BF">
              <w:t>Consolidation on KPI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854D94" w14:textId="7CE37CA7" w:rsidR="00460E64" w:rsidRPr="005305BF" w:rsidRDefault="005305BF" w:rsidP="006A2B7E">
            <w:pPr>
              <w:snapToGrid w:val="0"/>
              <w:spacing w:after="0" w:line="240" w:lineRule="auto"/>
              <w:rPr>
                <w:rFonts w:eastAsia="Times New Roman" w:cs="Arial"/>
                <w:szCs w:val="18"/>
                <w:lang w:val="fr-FR" w:eastAsia="ar-SA"/>
              </w:rPr>
            </w:pPr>
            <w:r w:rsidRPr="005305BF">
              <w:rPr>
                <w:rFonts w:eastAsia="Times New Roman" w:cs="Arial"/>
                <w:szCs w:val="18"/>
                <w:lang w:val="fr-FR" w:eastAsia="ar-SA"/>
              </w:rPr>
              <w:t>Revised to S1-231766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71D7D8" w14:textId="77777777" w:rsidR="00460E64" w:rsidRPr="005305BF" w:rsidRDefault="00460E64" w:rsidP="00460E64">
            <w:pPr>
              <w:spacing w:after="0" w:line="240" w:lineRule="auto"/>
              <w:rPr>
                <w:rFonts w:eastAsia="Arial Unicode MS" w:cs="Arial"/>
                <w:i/>
                <w:szCs w:val="18"/>
                <w:lang w:val="fr-FR" w:eastAsia="ar-SA"/>
              </w:rPr>
            </w:pPr>
            <w:r w:rsidRPr="005305BF">
              <w:rPr>
                <w:rFonts w:eastAsia="Arial Unicode MS" w:cs="Arial"/>
                <w:i/>
                <w:szCs w:val="18"/>
                <w:lang w:val="fr-FR" w:eastAsia="ar-SA"/>
              </w:rPr>
              <w:t>Revision of S1-231251.</w:t>
            </w:r>
          </w:p>
          <w:p w14:paraId="47814272" w14:textId="0472309F" w:rsidR="00460E64" w:rsidRPr="005305BF" w:rsidRDefault="00460E64" w:rsidP="00460E64">
            <w:pPr>
              <w:spacing w:after="0" w:line="240" w:lineRule="auto"/>
              <w:rPr>
                <w:rFonts w:eastAsia="Arial Unicode MS" w:cs="Arial"/>
                <w:szCs w:val="18"/>
                <w:lang w:val="fr-FR" w:eastAsia="ar-SA"/>
              </w:rPr>
            </w:pPr>
            <w:r w:rsidRPr="005305BF">
              <w:rPr>
                <w:rFonts w:eastAsia="Arial Unicode MS" w:cs="Arial"/>
                <w:i/>
                <w:szCs w:val="18"/>
                <w:lang w:val="fr-FR" w:eastAsia="ar-SA"/>
              </w:rPr>
              <w:t>Revision of S1-231678.</w:t>
            </w:r>
          </w:p>
          <w:p w14:paraId="7CFDC94E" w14:textId="2CEE2800" w:rsidR="00460E64" w:rsidRPr="005305BF" w:rsidRDefault="00460E64" w:rsidP="006A2B7E">
            <w:pPr>
              <w:spacing w:after="0" w:line="240" w:lineRule="auto"/>
              <w:rPr>
                <w:rFonts w:eastAsia="Arial Unicode MS" w:cs="Arial"/>
                <w:szCs w:val="18"/>
                <w:lang w:val="fr-FR" w:eastAsia="ar-SA"/>
              </w:rPr>
            </w:pPr>
            <w:r w:rsidRPr="005305BF">
              <w:rPr>
                <w:rFonts w:eastAsia="Arial Unicode MS" w:cs="Arial"/>
                <w:szCs w:val="18"/>
                <w:lang w:val="fr-FR" w:eastAsia="ar-SA"/>
              </w:rPr>
              <w:t>Revision of S1-231713.</w:t>
            </w:r>
          </w:p>
        </w:tc>
      </w:tr>
      <w:tr w:rsidR="005305BF" w:rsidRPr="00B209E2" w14:paraId="026D77EA" w14:textId="77777777" w:rsidTr="00793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63721" w14:textId="74243748" w:rsidR="005305BF" w:rsidRPr="00793C08" w:rsidRDefault="005305BF" w:rsidP="006A2B7E">
            <w:pPr>
              <w:snapToGrid w:val="0"/>
              <w:spacing w:after="0" w:line="240" w:lineRule="auto"/>
              <w:rPr>
                <w:rFonts w:eastAsia="Times New Roman" w:cs="Arial"/>
                <w:szCs w:val="18"/>
                <w:lang w:val="fr-FR" w:eastAsia="ar-SA"/>
              </w:rPr>
            </w:pPr>
            <w:r w:rsidRPr="00793C0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DB4B2" w14:textId="0B4E8780" w:rsidR="005305BF" w:rsidRPr="00793C08" w:rsidRDefault="005305BF" w:rsidP="006A2B7E">
            <w:pPr>
              <w:snapToGrid w:val="0"/>
              <w:spacing w:after="0" w:line="240" w:lineRule="auto"/>
              <w:rPr>
                <w:rFonts w:cs="Arial"/>
              </w:rPr>
            </w:pPr>
            <w:hyperlink r:id="rId457" w:history="1">
              <w:r w:rsidRPr="00793C08">
                <w:rPr>
                  <w:rStyle w:val="Hyperlink"/>
                  <w:rFonts w:cs="Arial"/>
                  <w:color w:val="auto"/>
                </w:rPr>
                <w:t>S1-231766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B9E3FD" w14:textId="167B7169" w:rsidR="005305BF" w:rsidRPr="00793C08" w:rsidRDefault="005305BF" w:rsidP="006A2B7E">
            <w:pPr>
              <w:snapToGrid w:val="0"/>
              <w:spacing w:after="0" w:line="240" w:lineRule="auto"/>
            </w:pPr>
            <w:r w:rsidRPr="00793C0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6C13C9" w14:textId="18BA8BAF" w:rsidR="005305BF" w:rsidRPr="00793C08" w:rsidRDefault="005305BF" w:rsidP="006A2B7E">
            <w:pPr>
              <w:snapToGrid w:val="0"/>
              <w:spacing w:after="0" w:line="240" w:lineRule="auto"/>
            </w:pPr>
            <w:r w:rsidRPr="00793C08">
              <w:t>Consolidation on KPI for Ambient IoT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83FECAD" w14:textId="75E573E1" w:rsidR="005305BF" w:rsidRPr="00793C08" w:rsidRDefault="00793C08" w:rsidP="006A2B7E">
            <w:pPr>
              <w:snapToGrid w:val="0"/>
              <w:spacing w:after="0" w:line="240" w:lineRule="auto"/>
              <w:rPr>
                <w:rFonts w:eastAsia="Times New Roman" w:cs="Arial"/>
                <w:szCs w:val="18"/>
                <w:lang w:val="fr-FR" w:eastAsia="ar-SA"/>
              </w:rPr>
            </w:pPr>
            <w:r w:rsidRPr="00793C08">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539821" w14:textId="77777777" w:rsidR="005305BF" w:rsidRPr="00793C08" w:rsidRDefault="005305BF" w:rsidP="005305BF">
            <w:pPr>
              <w:spacing w:after="0" w:line="240" w:lineRule="auto"/>
              <w:rPr>
                <w:rFonts w:eastAsia="Arial Unicode MS" w:cs="Arial"/>
                <w:i/>
                <w:szCs w:val="18"/>
                <w:lang w:val="fr-FR" w:eastAsia="ar-SA"/>
              </w:rPr>
            </w:pPr>
            <w:r w:rsidRPr="00793C08">
              <w:rPr>
                <w:rFonts w:eastAsia="Arial Unicode MS" w:cs="Arial"/>
                <w:i/>
                <w:szCs w:val="18"/>
                <w:lang w:val="fr-FR" w:eastAsia="ar-SA"/>
              </w:rPr>
              <w:t>Revision of S1-231251.</w:t>
            </w:r>
          </w:p>
          <w:p w14:paraId="58FFDF09" w14:textId="77777777" w:rsidR="005305BF" w:rsidRPr="00793C08" w:rsidRDefault="005305BF" w:rsidP="005305BF">
            <w:pPr>
              <w:spacing w:after="0" w:line="240" w:lineRule="auto"/>
              <w:rPr>
                <w:rFonts w:eastAsia="Arial Unicode MS" w:cs="Arial"/>
                <w:i/>
                <w:szCs w:val="18"/>
                <w:lang w:val="fr-FR" w:eastAsia="ar-SA"/>
              </w:rPr>
            </w:pPr>
            <w:r w:rsidRPr="00793C08">
              <w:rPr>
                <w:rFonts w:eastAsia="Arial Unicode MS" w:cs="Arial"/>
                <w:i/>
                <w:szCs w:val="18"/>
                <w:lang w:val="fr-FR" w:eastAsia="ar-SA"/>
              </w:rPr>
              <w:t>Revision of S1-231678.</w:t>
            </w:r>
          </w:p>
          <w:p w14:paraId="71C7E087" w14:textId="6B1C4D2F" w:rsidR="005305BF" w:rsidRPr="00793C08" w:rsidRDefault="005305BF" w:rsidP="005305BF">
            <w:pPr>
              <w:spacing w:after="0" w:line="240" w:lineRule="auto"/>
              <w:rPr>
                <w:rFonts w:eastAsia="Arial Unicode MS" w:cs="Arial"/>
                <w:szCs w:val="18"/>
                <w:lang w:val="fr-FR" w:eastAsia="ar-SA"/>
              </w:rPr>
            </w:pPr>
            <w:r w:rsidRPr="00793C08">
              <w:rPr>
                <w:rFonts w:eastAsia="Arial Unicode MS" w:cs="Arial"/>
                <w:i/>
                <w:szCs w:val="18"/>
                <w:lang w:val="fr-FR" w:eastAsia="ar-SA"/>
              </w:rPr>
              <w:t>Revision of S1-231713.</w:t>
            </w:r>
          </w:p>
          <w:p w14:paraId="58EA6857" w14:textId="77777777" w:rsidR="005305BF" w:rsidRPr="00793C08" w:rsidRDefault="005305BF" w:rsidP="00460E64">
            <w:pPr>
              <w:spacing w:after="0" w:line="240" w:lineRule="auto"/>
              <w:rPr>
                <w:rFonts w:eastAsia="Arial Unicode MS" w:cs="Arial"/>
                <w:szCs w:val="18"/>
                <w:lang w:val="fr-FR" w:eastAsia="ar-SA"/>
              </w:rPr>
            </w:pPr>
            <w:r w:rsidRPr="00793C08">
              <w:rPr>
                <w:rFonts w:eastAsia="Arial Unicode MS" w:cs="Arial"/>
                <w:szCs w:val="18"/>
                <w:lang w:val="fr-FR" w:eastAsia="ar-SA"/>
              </w:rPr>
              <w:t>Revision of S1-231744.</w:t>
            </w:r>
          </w:p>
          <w:p w14:paraId="4668F8B4" w14:textId="77777777" w:rsidR="005305BF" w:rsidRPr="00793C08" w:rsidRDefault="005305BF" w:rsidP="00460E64">
            <w:pPr>
              <w:spacing w:after="0" w:line="240" w:lineRule="auto"/>
              <w:rPr>
                <w:rFonts w:eastAsia="Arial Unicode MS" w:cs="Arial"/>
                <w:szCs w:val="18"/>
                <w:lang w:val="fr-FR" w:eastAsia="ar-SA"/>
              </w:rPr>
            </w:pPr>
            <w:r w:rsidRPr="00793C08">
              <w:rPr>
                <w:rFonts w:eastAsia="Arial Unicode MS" w:cs="Arial"/>
                <w:szCs w:val="18"/>
                <w:lang w:val="fr-FR" w:eastAsia="ar-SA"/>
              </w:rPr>
              <w:t>Remove table of positioning in 7.1.3.</w:t>
            </w:r>
          </w:p>
          <w:p w14:paraId="3108EC1E" w14:textId="77777777" w:rsidR="005305BF" w:rsidRPr="00793C08" w:rsidRDefault="005305BF" w:rsidP="00460E64">
            <w:pPr>
              <w:spacing w:after="0" w:line="240" w:lineRule="auto"/>
              <w:rPr>
                <w:rFonts w:eastAsia="Arial Unicode MS" w:cs="Arial"/>
                <w:szCs w:val="18"/>
                <w:lang w:val="fr-FR" w:eastAsia="ar-SA"/>
              </w:rPr>
            </w:pPr>
          </w:p>
          <w:p w14:paraId="29D83578" w14:textId="77777777" w:rsidR="005305BF" w:rsidRPr="00793C08" w:rsidRDefault="005305BF" w:rsidP="00460E64">
            <w:pPr>
              <w:spacing w:after="0" w:line="240" w:lineRule="auto"/>
              <w:rPr>
                <w:rFonts w:eastAsia="Arial Unicode MS" w:cs="Arial"/>
                <w:szCs w:val="18"/>
                <w:lang w:val="fr-FR" w:eastAsia="ar-SA"/>
              </w:rPr>
            </w:pPr>
          </w:p>
          <w:p w14:paraId="6767567A" w14:textId="6688026D" w:rsidR="005305BF" w:rsidRPr="00793C08" w:rsidRDefault="005305BF" w:rsidP="00460E64">
            <w:pPr>
              <w:spacing w:after="0" w:line="240" w:lineRule="auto"/>
              <w:rPr>
                <w:rFonts w:eastAsia="Arial Unicode MS" w:cs="Arial"/>
                <w:szCs w:val="18"/>
                <w:lang w:val="fr-FR" w:eastAsia="ar-SA"/>
              </w:rPr>
            </w:pPr>
            <w:r w:rsidRPr="00793C08">
              <w:rPr>
                <w:rFonts w:eastAsia="Arial Unicode MS" w:cs="Arial"/>
                <w:szCs w:val="18"/>
                <w:lang w:val="fr-FR" w:eastAsia="ar-SA"/>
              </w:rPr>
              <w:t>No presentation</w:t>
            </w:r>
          </w:p>
        </w:tc>
      </w:tr>
      <w:tr w:rsidR="00C64AB8" w:rsidRPr="00B209E2" w14:paraId="7571D32B" w14:textId="77777777" w:rsidTr="00C64A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85EFF39" w14:textId="594B3F85" w:rsidR="00C64AB8" w:rsidRPr="00C64AB8" w:rsidRDefault="00C64AB8" w:rsidP="00C64AB8">
            <w:pPr>
              <w:snapToGrid w:val="0"/>
              <w:spacing w:after="0" w:line="240" w:lineRule="auto"/>
              <w:rPr>
                <w:rFonts w:eastAsia="Times New Roman" w:cs="Arial"/>
                <w:szCs w:val="18"/>
                <w:lang w:val="fr-FR" w:eastAsia="ar-SA"/>
              </w:rPr>
            </w:pPr>
            <w:r w:rsidRPr="00C64AB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F7204B3" w14:textId="0FAF4445" w:rsidR="00C64AB8" w:rsidRPr="00C64AB8" w:rsidRDefault="00166AF7" w:rsidP="00C64AB8">
            <w:pPr>
              <w:snapToGrid w:val="0"/>
              <w:spacing w:after="0" w:line="240" w:lineRule="auto"/>
              <w:rPr>
                <w:rFonts w:eastAsia="Times New Roman"/>
                <w:szCs w:val="18"/>
                <w:lang w:val="fr-FR" w:eastAsia="ar-SA"/>
              </w:rPr>
            </w:pPr>
            <w:hyperlink r:id="rId458" w:history="1">
              <w:r w:rsidR="00C64AB8" w:rsidRPr="00C64AB8">
                <w:t>S1-231047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42B1C72" w14:textId="7EA1CAEF" w:rsidR="00C64AB8" w:rsidRPr="00C64AB8" w:rsidRDefault="00C64AB8" w:rsidP="00C64AB8">
            <w:pPr>
              <w:snapToGrid w:val="0"/>
              <w:spacing w:after="0" w:line="240" w:lineRule="auto"/>
              <w:rPr>
                <w:rFonts w:eastAsia="Times New Roman"/>
                <w:szCs w:val="18"/>
                <w:lang w:val="fr-FR" w:eastAsia="ar-SA"/>
              </w:rPr>
            </w:pPr>
            <w:r w:rsidRPr="00C64AB8">
              <w:t xml:space="preserve">SHARP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4EF1DF3" w14:textId="1FF31DAD" w:rsidR="00C64AB8" w:rsidRPr="00C6275F" w:rsidRDefault="00C64AB8" w:rsidP="00C64AB8">
            <w:pPr>
              <w:snapToGrid w:val="0"/>
              <w:spacing w:after="0" w:line="240" w:lineRule="auto"/>
              <w:rPr>
                <w:rFonts w:eastAsia="Times New Roman"/>
                <w:szCs w:val="18"/>
                <w:lang w:eastAsia="ar-SA"/>
              </w:rPr>
            </w:pPr>
            <w:r w:rsidRPr="00C64AB8">
              <w:t>Support of a new TS for Ambient power-enabled 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245CD9A2" w14:textId="352DC47C" w:rsidR="00C64AB8" w:rsidRPr="00C64AB8" w:rsidRDefault="00C64AB8" w:rsidP="00C64AB8">
            <w:pPr>
              <w:snapToGrid w:val="0"/>
              <w:spacing w:after="0" w:line="240" w:lineRule="auto"/>
              <w:rPr>
                <w:rFonts w:eastAsia="Times New Roman" w:cs="Arial"/>
                <w:szCs w:val="18"/>
                <w:lang w:val="fr-FR" w:eastAsia="ar-SA"/>
              </w:rPr>
            </w:pPr>
            <w:r w:rsidRPr="00C64AB8">
              <w:rPr>
                <w:rFonts w:eastAsia="Times New Roman" w:cs="Arial"/>
                <w:szCs w:val="18"/>
                <w:lang w:val="fr-FR" w:eastAsia="ar-SA"/>
              </w:rPr>
              <w:t xml:space="preserve">Moved to </w:t>
            </w:r>
            <w:r>
              <w:rPr>
                <w:rFonts w:eastAsia="Times New Roman" w:cs="Arial"/>
                <w:szCs w:val="18"/>
                <w:lang w:val="fr-FR"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915D3FA" w14:textId="77777777" w:rsidR="00C64AB8" w:rsidRPr="00C64AB8" w:rsidRDefault="00C64AB8" w:rsidP="00C64AB8">
            <w:pPr>
              <w:spacing w:after="0" w:line="240" w:lineRule="auto"/>
              <w:rPr>
                <w:rFonts w:eastAsia="Arial Unicode MS" w:cs="Arial"/>
                <w:szCs w:val="18"/>
                <w:lang w:val="fr-FR" w:eastAsia="ar-SA"/>
              </w:rPr>
            </w:pPr>
          </w:p>
        </w:tc>
      </w:tr>
      <w:tr w:rsidR="00401471" w:rsidRPr="00745D37" w14:paraId="09ABAFC7" w14:textId="77777777" w:rsidTr="006D6229">
        <w:trPr>
          <w:trHeight w:val="141"/>
        </w:trPr>
        <w:tc>
          <w:tcPr>
            <w:tcW w:w="14426" w:type="dxa"/>
            <w:gridSpan w:val="7"/>
            <w:tcBorders>
              <w:bottom w:val="single" w:sz="4" w:space="0" w:color="auto"/>
            </w:tcBorders>
            <w:shd w:val="clear" w:color="auto" w:fill="F2F2F2" w:themeFill="background1" w:themeFillShade="F2"/>
          </w:tcPr>
          <w:p w14:paraId="02336B65" w14:textId="6F33D8F6" w:rsidR="00401471" w:rsidRPr="00745D37" w:rsidRDefault="00D21784" w:rsidP="00D21784">
            <w:pPr>
              <w:pStyle w:val="Heading3"/>
              <w:rPr>
                <w:lang w:val="en-US"/>
              </w:rPr>
            </w:pPr>
            <w:r>
              <w:rPr>
                <w:rFonts w:hint="eastAsia"/>
                <w:lang w:eastAsia="zh-CN"/>
              </w:rPr>
              <w:t>FS</w:t>
            </w:r>
            <w:r>
              <w:rPr>
                <w:lang w:eastAsia="zh-CN"/>
              </w:rPr>
              <w:t>_</w:t>
            </w:r>
            <w:r>
              <w:t>AmbientIoT Output</w:t>
            </w:r>
          </w:p>
        </w:tc>
      </w:tr>
      <w:tr w:rsidR="00D21784" w:rsidRPr="00B209E2" w14:paraId="3E4FA271" w14:textId="77777777" w:rsidTr="006D62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56FE76" w14:textId="20543EE0" w:rsidR="00D21784" w:rsidRPr="006D6229" w:rsidRDefault="00D21784" w:rsidP="00D21784">
            <w:pPr>
              <w:snapToGrid w:val="0"/>
              <w:spacing w:after="0" w:line="240" w:lineRule="auto"/>
              <w:rPr>
                <w:rFonts w:eastAsia="Times New Roman" w:cs="Arial"/>
                <w:szCs w:val="18"/>
                <w:lang w:val="fr-FR" w:eastAsia="ar-SA"/>
              </w:rPr>
            </w:pPr>
            <w:r w:rsidRPr="006D6229">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6CB395" w14:textId="42A6802F" w:rsidR="00D21784" w:rsidRPr="006D6229" w:rsidRDefault="0050609A" w:rsidP="00D21784">
            <w:pPr>
              <w:snapToGrid w:val="0"/>
              <w:spacing w:after="0" w:line="240" w:lineRule="auto"/>
              <w:rPr>
                <w:rFonts w:eastAsia="Times New Roman"/>
                <w:szCs w:val="18"/>
                <w:lang w:val="fr-FR" w:eastAsia="ar-SA"/>
              </w:rPr>
            </w:pPr>
            <w:hyperlink r:id="rId459" w:history="1">
              <w:r w:rsidR="00B966C3" w:rsidRPr="006D6229">
                <w:rPr>
                  <w:rStyle w:val="Hyperlink"/>
                  <w:rFonts w:cs="Arial"/>
                  <w:color w:val="auto"/>
                </w:rPr>
                <w:t>S1-2313</w:t>
              </w:r>
              <w:r w:rsidR="00B966C3" w:rsidRPr="006D6229">
                <w:rPr>
                  <w:rStyle w:val="Hyperlink"/>
                  <w:rFonts w:cs="Arial"/>
                  <w:color w:val="auto"/>
                </w:rPr>
                <w:t>3</w:t>
              </w:r>
              <w:r w:rsidR="00B966C3" w:rsidRPr="006D6229">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32363F" w14:textId="1475212A" w:rsidR="00D21784" w:rsidRPr="006D6229" w:rsidRDefault="00D21784" w:rsidP="00D21784">
            <w:pPr>
              <w:snapToGrid w:val="0"/>
              <w:spacing w:after="0" w:line="240" w:lineRule="auto"/>
              <w:rPr>
                <w:rFonts w:eastAsia="Times New Roman"/>
                <w:szCs w:val="18"/>
                <w:lang w:val="fr-FR" w:eastAsia="ar-SA"/>
              </w:rPr>
            </w:pPr>
            <w:r w:rsidRPr="006D6229">
              <w:t>Rapporteur (</w:t>
            </w:r>
            <w:r w:rsidRPr="006D6229">
              <w:rPr>
                <w:rFonts w:eastAsia="Times New Roman" w:cs="Arial"/>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57BD92" w14:textId="6C8603F9" w:rsidR="00D21784" w:rsidRPr="006D6229" w:rsidRDefault="00D21784" w:rsidP="00D21784">
            <w:pPr>
              <w:snapToGrid w:val="0"/>
              <w:spacing w:after="0" w:line="240" w:lineRule="auto"/>
              <w:rPr>
                <w:rFonts w:eastAsia="Times New Roman"/>
                <w:szCs w:val="18"/>
                <w:lang w:eastAsia="ar-SA"/>
              </w:rPr>
            </w:pPr>
            <w:r w:rsidRPr="006D6229">
              <w:rPr>
                <w:rFonts w:eastAsia="Times New Roman"/>
                <w:szCs w:val="18"/>
                <w:lang w:eastAsia="ar-SA"/>
              </w:rPr>
              <w:t>Cover sheet of the TR22.840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1043BD" w14:textId="6D435779" w:rsidR="00D21784" w:rsidRPr="006D6229" w:rsidRDefault="006D6229" w:rsidP="00D21784">
            <w:pPr>
              <w:snapToGrid w:val="0"/>
              <w:spacing w:after="0" w:line="240" w:lineRule="auto"/>
              <w:rPr>
                <w:rFonts w:eastAsia="Times New Roman" w:cs="Arial"/>
                <w:szCs w:val="18"/>
                <w:lang w:eastAsia="ar-SA"/>
              </w:rPr>
            </w:pPr>
            <w:r w:rsidRPr="006D622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0357E3" w14:textId="6E1A67DB" w:rsidR="00D21784" w:rsidRPr="006D6229" w:rsidRDefault="00D21784" w:rsidP="00D21784">
            <w:pPr>
              <w:spacing w:after="0" w:line="240" w:lineRule="auto"/>
              <w:rPr>
                <w:rFonts w:eastAsia="Arial Unicode MS" w:cs="Arial"/>
                <w:szCs w:val="18"/>
                <w:lang w:eastAsia="ar-SA"/>
              </w:rPr>
            </w:pPr>
          </w:p>
        </w:tc>
      </w:tr>
      <w:tr w:rsidR="00D21784" w:rsidRPr="00B209E2" w14:paraId="1DCE59DE" w14:textId="77777777" w:rsidTr="006D62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179003" w14:textId="31A82038" w:rsidR="00D21784" w:rsidRPr="006D6229" w:rsidRDefault="00D21784" w:rsidP="00D21784">
            <w:pPr>
              <w:snapToGrid w:val="0"/>
              <w:spacing w:after="0" w:line="240" w:lineRule="auto"/>
              <w:rPr>
                <w:rFonts w:eastAsia="Times New Roman" w:cs="Arial"/>
                <w:szCs w:val="18"/>
                <w:lang w:val="fr-FR" w:eastAsia="ar-SA"/>
              </w:rPr>
            </w:pPr>
            <w:r w:rsidRPr="006D6229">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FC7716" w14:textId="1823FE6D" w:rsidR="00D21784" w:rsidRPr="006D6229" w:rsidRDefault="00B966C3" w:rsidP="00D21784">
            <w:pPr>
              <w:snapToGrid w:val="0"/>
              <w:spacing w:after="0" w:line="240" w:lineRule="auto"/>
              <w:rPr>
                <w:rFonts w:eastAsia="Times New Roman"/>
                <w:szCs w:val="18"/>
                <w:lang w:val="fr-FR" w:eastAsia="ar-SA"/>
              </w:rPr>
            </w:pPr>
            <w:r w:rsidRPr="006D6229">
              <w:rPr>
                <w:rFonts w:cs="Arial"/>
              </w:rPr>
              <w:t>S1-231333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718971" w14:textId="6C535EBE" w:rsidR="00D21784" w:rsidRPr="006D6229" w:rsidRDefault="00D21784" w:rsidP="00D21784">
            <w:pPr>
              <w:snapToGrid w:val="0"/>
              <w:spacing w:after="0" w:line="240" w:lineRule="auto"/>
              <w:rPr>
                <w:rFonts w:eastAsia="Times New Roman"/>
                <w:szCs w:val="18"/>
                <w:lang w:val="fr-FR" w:eastAsia="ar-SA"/>
              </w:rPr>
            </w:pPr>
            <w:r w:rsidRPr="006D6229">
              <w:t>Rapporteur (</w:t>
            </w:r>
            <w:r w:rsidRPr="006D6229">
              <w:rPr>
                <w:rFonts w:eastAsia="Times New Roman" w:cs="Arial"/>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B29708" w14:textId="709EE1A4" w:rsidR="00D21784" w:rsidRPr="006D6229" w:rsidRDefault="00D21784" w:rsidP="00D21784">
            <w:pPr>
              <w:snapToGrid w:val="0"/>
              <w:spacing w:after="0" w:line="240" w:lineRule="auto"/>
              <w:rPr>
                <w:rFonts w:eastAsia="Times New Roman"/>
                <w:szCs w:val="18"/>
                <w:lang w:eastAsia="ar-SA"/>
              </w:rPr>
            </w:pPr>
            <w:r w:rsidRPr="006D6229">
              <w:t xml:space="preserve">TR 22.840v1.2.0 </w:t>
            </w:r>
            <w:r w:rsidRPr="006D6229">
              <w:rPr>
                <w:rFonts w:hint="eastAsia"/>
              </w:rPr>
              <w:t>Study on</w:t>
            </w:r>
            <w:r w:rsidRPr="006D6229">
              <w:t xml:space="preserve"> </w:t>
            </w:r>
            <w:r w:rsidRPr="006D6229">
              <w:rPr>
                <w:rFonts w:eastAsia="Batang"/>
                <w:bCs/>
                <w:lang w:eastAsia="zh-CN"/>
              </w:rPr>
              <w:t>Ambient power-enabled</w:t>
            </w:r>
            <w:r w:rsidRPr="006D6229">
              <w:rPr>
                <w:rFonts w:hint="eastAsia"/>
              </w:rPr>
              <w:t xml:space="preserve"> </w:t>
            </w:r>
            <w:r w:rsidRPr="006D6229">
              <w:rPr>
                <w:rFonts w:eastAsia="Batang"/>
                <w:lang w:eastAsia="zh-CN"/>
              </w:rPr>
              <w:t>Internet of Things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58E5B8" w14:textId="4B7FC0E8" w:rsidR="00D21784" w:rsidRPr="006D6229" w:rsidRDefault="006D6229" w:rsidP="00D21784">
            <w:pPr>
              <w:snapToGrid w:val="0"/>
              <w:spacing w:after="0" w:line="240" w:lineRule="auto"/>
              <w:rPr>
                <w:rFonts w:eastAsia="Times New Roman" w:cs="Arial"/>
                <w:szCs w:val="18"/>
                <w:lang w:eastAsia="ar-SA"/>
              </w:rPr>
            </w:pPr>
            <w:r w:rsidRPr="006D622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77EE54" w14:textId="77777777" w:rsidR="008A4E60" w:rsidRPr="006D6229" w:rsidRDefault="008A4E60" w:rsidP="008A4E60">
            <w:pPr>
              <w:spacing w:after="0" w:line="240" w:lineRule="auto"/>
              <w:rPr>
                <w:rFonts w:eastAsia="Times New Roman" w:cs="Arial"/>
                <w:szCs w:val="18"/>
                <w:lang w:eastAsia="ar-SA"/>
              </w:rPr>
            </w:pPr>
            <w:r w:rsidRPr="006D6229">
              <w:rPr>
                <w:rFonts w:eastAsia="Times New Roman" w:cs="Arial"/>
                <w:szCs w:val="18"/>
                <w:lang w:eastAsia="ar-SA"/>
              </w:rPr>
              <w:t xml:space="preserve">First draft by Tuesday 30th  23:00 UTC </w:t>
            </w:r>
          </w:p>
          <w:p w14:paraId="5FFECE9A" w14:textId="77777777" w:rsidR="008A4E60" w:rsidRPr="006D6229" w:rsidRDefault="008A4E60" w:rsidP="008A4E60">
            <w:pPr>
              <w:spacing w:after="0" w:line="240" w:lineRule="auto"/>
              <w:rPr>
                <w:rFonts w:eastAsia="Times New Roman" w:cs="Arial"/>
                <w:szCs w:val="18"/>
                <w:lang w:eastAsia="ar-SA"/>
              </w:rPr>
            </w:pPr>
            <w:r w:rsidRPr="006D6229">
              <w:rPr>
                <w:rFonts w:eastAsia="Times New Roman" w:cs="Arial"/>
                <w:szCs w:val="18"/>
                <w:lang w:eastAsia="ar-SA"/>
              </w:rPr>
              <w:t xml:space="preserve">Comments till Thursday 1st 23:00 UTC </w:t>
            </w:r>
          </w:p>
          <w:p w14:paraId="6421E578" w14:textId="77777777" w:rsidR="006D6229" w:rsidRDefault="008A4E60" w:rsidP="008A4E60">
            <w:pPr>
              <w:spacing w:after="0" w:line="240" w:lineRule="auto"/>
              <w:rPr>
                <w:rFonts w:eastAsia="Times New Roman" w:cs="Arial"/>
                <w:szCs w:val="18"/>
                <w:lang w:eastAsia="ar-SA"/>
              </w:rPr>
            </w:pPr>
            <w:r w:rsidRPr="006D6229">
              <w:rPr>
                <w:rFonts w:eastAsia="Times New Roman" w:cs="Arial"/>
                <w:szCs w:val="18"/>
                <w:lang w:eastAsia="ar-SA"/>
              </w:rPr>
              <w:t>Final version by Friday 2nd  23:00 UTC</w:t>
            </w:r>
          </w:p>
          <w:p w14:paraId="090F9CD4" w14:textId="77777777" w:rsidR="006D6229" w:rsidRPr="006D6229" w:rsidRDefault="006D6229" w:rsidP="008A4E60">
            <w:pPr>
              <w:spacing w:after="0" w:line="240" w:lineRule="auto"/>
              <w:rPr>
                <w:rFonts w:eastAsia="Times New Roman" w:cs="Arial"/>
                <w:szCs w:val="18"/>
                <w:lang w:eastAsia="ar-SA"/>
              </w:rPr>
            </w:pPr>
          </w:p>
          <w:p w14:paraId="19BE9BE2" w14:textId="77777777" w:rsidR="006D6229" w:rsidRDefault="006D6229" w:rsidP="008A4E60">
            <w:pPr>
              <w:spacing w:after="0" w:line="240" w:lineRule="auto"/>
              <w:rPr>
                <w:rFonts w:eastAsia="Arial Unicode MS" w:cs="Arial"/>
                <w:szCs w:val="18"/>
                <w:lang w:eastAsia="ar-SA"/>
              </w:rPr>
            </w:pPr>
          </w:p>
          <w:p w14:paraId="6371BF8C" w14:textId="406EDF14" w:rsidR="00D21784" w:rsidRPr="006D6229" w:rsidRDefault="006D6229" w:rsidP="008A4E60">
            <w:pPr>
              <w:spacing w:after="0" w:line="240" w:lineRule="auto"/>
              <w:rPr>
                <w:rFonts w:eastAsia="Arial Unicode MS" w:cs="Arial"/>
                <w:szCs w:val="18"/>
                <w:lang w:eastAsia="ar-SA"/>
              </w:rPr>
            </w:pPr>
            <w:r>
              <w:rPr>
                <w:rFonts w:eastAsia="Arial Unicode MS" w:cs="Arial"/>
                <w:szCs w:val="18"/>
                <w:lang w:eastAsia="ar-SA"/>
              </w:rPr>
              <w:t>N</w:t>
            </w:r>
            <w:r w:rsidRPr="006D6229">
              <w:rPr>
                <w:rFonts w:eastAsia="Arial Unicode MS" w:cs="Arial"/>
                <w:szCs w:val="18"/>
                <w:lang w:eastAsia="ar-SA"/>
              </w:rPr>
              <w:t>o presentation</w:t>
            </w:r>
          </w:p>
        </w:tc>
      </w:tr>
      <w:tr w:rsidR="00D21784" w:rsidRPr="00745D37" w14:paraId="5A90E402" w14:textId="77777777" w:rsidTr="00DF3949">
        <w:trPr>
          <w:trHeight w:val="141"/>
        </w:trPr>
        <w:tc>
          <w:tcPr>
            <w:tcW w:w="14426" w:type="dxa"/>
            <w:gridSpan w:val="7"/>
            <w:tcBorders>
              <w:bottom w:val="single" w:sz="4" w:space="0" w:color="auto"/>
            </w:tcBorders>
            <w:shd w:val="clear" w:color="auto" w:fill="F2F2F2" w:themeFill="background1" w:themeFillShade="F2"/>
          </w:tcPr>
          <w:p w14:paraId="564CC791" w14:textId="794F8557" w:rsidR="00D21784" w:rsidRPr="00E93093" w:rsidRDefault="00D21784" w:rsidP="00401471">
            <w:pPr>
              <w:pStyle w:val="Heading2"/>
              <w:rPr>
                <w:lang w:val="en-US"/>
              </w:rPr>
            </w:pPr>
            <w:r w:rsidRPr="00E93093">
              <w:rPr>
                <w:lang w:val="en-US"/>
              </w:rPr>
              <w:t>FS_Metaverse</w:t>
            </w:r>
            <w:r w:rsidRPr="00745D37">
              <w:rPr>
                <w:lang w:val="en-US"/>
              </w:rPr>
              <w:t xml:space="preserve">: </w:t>
            </w:r>
            <w:r w:rsidRPr="00E93093">
              <w:rPr>
                <w:lang w:val="en-US"/>
              </w:rPr>
              <w:t xml:space="preserve">Study on Localized Mobile Metaverse Services </w:t>
            </w:r>
            <w:r w:rsidRPr="00745D37">
              <w:rPr>
                <w:lang w:val="en-US"/>
              </w:rPr>
              <w:t>[</w:t>
            </w:r>
            <w:hyperlink r:id="rId460" w:history="1">
              <w:r w:rsidRPr="00291A88">
                <w:rPr>
                  <w:rStyle w:val="Hyperlink"/>
                  <w:lang w:val="en-US"/>
                </w:rPr>
                <w:t>SP-220353</w:t>
              </w:r>
            </w:hyperlink>
            <w:r w:rsidRPr="00745D37">
              <w:rPr>
                <w:lang w:val="en-US"/>
              </w:rPr>
              <w:t>]</w:t>
            </w:r>
          </w:p>
        </w:tc>
      </w:tr>
      <w:tr w:rsidR="00401471" w:rsidRPr="00C6275F" w14:paraId="2E446AB9" w14:textId="77777777" w:rsidTr="00DF3949">
        <w:trPr>
          <w:trHeight w:val="141"/>
        </w:trPr>
        <w:tc>
          <w:tcPr>
            <w:tcW w:w="14426" w:type="dxa"/>
            <w:gridSpan w:val="7"/>
            <w:tcBorders>
              <w:bottom w:val="single" w:sz="4" w:space="0" w:color="auto"/>
            </w:tcBorders>
            <w:shd w:val="clear" w:color="auto" w:fill="auto"/>
          </w:tcPr>
          <w:p w14:paraId="187DEB2B" w14:textId="77777777" w:rsidR="00401471" w:rsidRPr="004067FF" w:rsidRDefault="00401471" w:rsidP="00401471">
            <w:pPr>
              <w:suppressAutoHyphens/>
              <w:spacing w:after="0" w:line="240" w:lineRule="auto"/>
              <w:rPr>
                <w:rFonts w:eastAsia="Arial Unicode MS" w:cs="Arial"/>
                <w:b/>
                <w:szCs w:val="18"/>
                <w:lang w:eastAsia="ar-SA"/>
              </w:rPr>
            </w:pPr>
            <w:bookmarkStart w:id="120" w:name="_Hlk135570132"/>
            <w:r w:rsidRPr="004067FF">
              <w:rPr>
                <w:rFonts w:eastAsia="Arial Unicode MS" w:cs="Arial"/>
                <w:b/>
                <w:szCs w:val="18"/>
                <w:lang w:eastAsia="ar-SA"/>
              </w:rPr>
              <w:t>Work status prior to this meeting:</w:t>
            </w:r>
          </w:p>
          <w:p w14:paraId="31B37C6B" w14:textId="4CD300EB" w:rsidR="00401471" w:rsidRPr="00E93093" w:rsidRDefault="00401471" w:rsidP="00401471">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DB8E202" w14:textId="2247700B" w:rsidR="00401471" w:rsidRPr="00CB4C92" w:rsidRDefault="00401471" w:rsidP="00401471">
            <w:pPr>
              <w:suppressAutoHyphens/>
              <w:spacing w:after="0" w:line="240" w:lineRule="auto"/>
              <w:rPr>
                <w:rStyle w:val="Hyperlink"/>
                <w:rFonts w:eastAsia="Arial Unicode MS" w:cs="Arial"/>
                <w:szCs w:val="18"/>
                <w:lang w:val="nl-NL" w:eastAsia="ar-SA"/>
              </w:rPr>
            </w:pPr>
            <w:r w:rsidRPr="00B209E2">
              <w:rPr>
                <w:rFonts w:eastAsia="Arial Unicode MS" w:cs="Arial"/>
                <w:szCs w:val="18"/>
                <w:lang w:val="de-DE" w:eastAsia="ar-SA"/>
              </w:rPr>
              <w:t xml:space="preserve">Latest version: </w:t>
            </w:r>
            <w:hyperlink r:id="rId461" w:history="1">
              <w:r w:rsidRPr="00BD2D8C">
                <w:rPr>
                  <w:rStyle w:val="Hyperlink"/>
                  <w:lang w:val="nl-NL"/>
                </w:rPr>
                <w:t>TR 22.856v1.0.0</w:t>
              </w:r>
            </w:hyperlink>
          </w:p>
          <w:p w14:paraId="48C353B6" w14:textId="349040D8"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086F3B59" w14:textId="64FDF067"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75</w:t>
            </w:r>
            <w:r w:rsidRPr="0059704C">
              <w:rPr>
                <w:rFonts w:eastAsia="Arial Unicode MS" w:cs="Arial"/>
                <w:szCs w:val="18"/>
                <w:lang w:val="fr-FR" w:eastAsia="ar-SA"/>
              </w:rPr>
              <w:t>%</w:t>
            </w:r>
          </w:p>
        </w:tc>
      </w:tr>
      <w:tr w:rsidR="006A2B7E" w:rsidRPr="00B04844" w14:paraId="0B3C345D" w14:textId="77777777" w:rsidTr="006A2B7E">
        <w:trPr>
          <w:trHeight w:val="250"/>
        </w:trPr>
        <w:tc>
          <w:tcPr>
            <w:tcW w:w="14426" w:type="dxa"/>
            <w:gridSpan w:val="7"/>
            <w:tcBorders>
              <w:bottom w:val="single" w:sz="4" w:space="0" w:color="auto"/>
            </w:tcBorders>
            <w:shd w:val="clear" w:color="auto" w:fill="F2F2F2"/>
          </w:tcPr>
          <w:p w14:paraId="2779EB14" w14:textId="77777777" w:rsidR="006A2B7E" w:rsidRPr="006E6FF4" w:rsidRDefault="006A2B7E" w:rsidP="006A2B7E">
            <w:pPr>
              <w:pStyle w:val="Heading8"/>
              <w:jc w:val="left"/>
            </w:pPr>
            <w:r>
              <w:rPr>
                <w:color w:val="1F497D" w:themeColor="text2"/>
                <w:sz w:val="18"/>
                <w:szCs w:val="22"/>
              </w:rPr>
              <w:t>General</w:t>
            </w:r>
          </w:p>
        </w:tc>
      </w:tr>
      <w:tr w:rsidR="006A2B7E" w:rsidRPr="00B209E2" w14:paraId="078060C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B17BF3" w14:textId="77777777" w:rsidR="006A2B7E" w:rsidRPr="00F50438" w:rsidRDefault="006A2B7E" w:rsidP="006A2B7E">
            <w:pPr>
              <w:snapToGrid w:val="0"/>
              <w:spacing w:after="0" w:line="240" w:lineRule="auto"/>
              <w:rPr>
                <w:rFonts w:eastAsia="Times New Roman" w:cs="Arial"/>
                <w:szCs w:val="18"/>
                <w:lang w:val="fr-FR" w:eastAsia="ar-SA"/>
              </w:rPr>
            </w:pPr>
            <w:r w:rsidRPr="00F5043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ECDA89" w14:textId="22D847C7" w:rsidR="006A2B7E" w:rsidRPr="00F50438" w:rsidRDefault="00166AF7" w:rsidP="006A2B7E">
            <w:pPr>
              <w:snapToGrid w:val="0"/>
              <w:spacing w:after="0" w:line="240" w:lineRule="auto"/>
              <w:rPr>
                <w:rFonts w:eastAsia="Times New Roman"/>
                <w:szCs w:val="18"/>
                <w:lang w:val="fr-FR" w:eastAsia="ar-SA"/>
              </w:rPr>
            </w:pPr>
            <w:hyperlink r:id="rId462" w:history="1">
              <w:r w:rsidR="006A2B7E" w:rsidRPr="00F50438">
                <w:rPr>
                  <w:rStyle w:val="Hyperlink"/>
                  <w:rFonts w:cs="Arial"/>
                  <w:color w:val="auto"/>
                </w:rPr>
                <w:t>S1-231232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788C1FC" w14:textId="77777777" w:rsidR="006A2B7E" w:rsidRPr="00F50438" w:rsidRDefault="006A2B7E" w:rsidP="006A2B7E">
            <w:pPr>
              <w:snapToGrid w:val="0"/>
              <w:spacing w:after="0" w:line="240" w:lineRule="auto"/>
              <w:rPr>
                <w:rFonts w:eastAsia="Times New Roman"/>
                <w:szCs w:val="18"/>
                <w:lang w:val="fr-FR" w:eastAsia="ar-SA"/>
              </w:rPr>
            </w:pPr>
            <w:r w:rsidRPr="00F50438">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86E971" w14:textId="77777777" w:rsidR="006A2B7E" w:rsidRPr="00F50438" w:rsidRDefault="006A2B7E" w:rsidP="006A2B7E">
            <w:pPr>
              <w:snapToGrid w:val="0"/>
              <w:spacing w:after="0" w:line="240" w:lineRule="auto"/>
              <w:rPr>
                <w:rFonts w:eastAsia="Times New Roman"/>
                <w:szCs w:val="18"/>
                <w:lang w:val="fr-FR" w:eastAsia="ar-SA"/>
              </w:rPr>
            </w:pPr>
            <w:r w:rsidRPr="00F50438">
              <w:t>22.856 pCR Clean 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6B6687E" w14:textId="77777777" w:rsidR="006A2B7E" w:rsidRPr="00F50438" w:rsidRDefault="006A2B7E" w:rsidP="006A2B7E">
            <w:pPr>
              <w:snapToGrid w:val="0"/>
              <w:spacing w:after="0" w:line="240" w:lineRule="auto"/>
              <w:rPr>
                <w:rFonts w:eastAsia="Times New Roman" w:cs="Arial"/>
                <w:szCs w:val="18"/>
                <w:lang w:val="fr-FR" w:eastAsia="ar-SA"/>
              </w:rPr>
            </w:pPr>
            <w:r w:rsidRPr="00F50438">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D39ED0" w14:textId="77777777" w:rsidR="006A2B7E" w:rsidRPr="00F50438" w:rsidRDefault="006A2B7E" w:rsidP="006A2B7E">
            <w:pPr>
              <w:spacing w:after="0" w:line="240" w:lineRule="auto"/>
              <w:rPr>
                <w:rFonts w:eastAsia="Arial Unicode MS" w:cs="Arial"/>
                <w:szCs w:val="18"/>
                <w:lang w:val="fr-FR" w:eastAsia="ar-SA"/>
              </w:rPr>
            </w:pPr>
          </w:p>
        </w:tc>
      </w:tr>
      <w:tr w:rsidR="006A2B7E" w:rsidRPr="00B04844" w14:paraId="02BE2F46" w14:textId="77777777" w:rsidTr="006A2B7E">
        <w:trPr>
          <w:trHeight w:val="250"/>
        </w:trPr>
        <w:tc>
          <w:tcPr>
            <w:tcW w:w="14426" w:type="dxa"/>
            <w:gridSpan w:val="7"/>
            <w:tcBorders>
              <w:bottom w:val="single" w:sz="4" w:space="0" w:color="auto"/>
            </w:tcBorders>
            <w:shd w:val="clear" w:color="auto" w:fill="F2F2F2"/>
          </w:tcPr>
          <w:p w14:paraId="630CF274" w14:textId="77777777" w:rsidR="006A2B7E" w:rsidRPr="006E6FF4" w:rsidRDefault="006A2B7E" w:rsidP="006A2B7E">
            <w:pPr>
              <w:pStyle w:val="Heading8"/>
              <w:jc w:val="left"/>
            </w:pPr>
            <w:r>
              <w:rPr>
                <w:color w:val="1F497D" w:themeColor="text2"/>
                <w:sz w:val="18"/>
                <w:szCs w:val="22"/>
              </w:rPr>
              <w:t>Update use cases</w:t>
            </w:r>
          </w:p>
        </w:tc>
      </w:tr>
      <w:tr w:rsidR="006A2B7E" w:rsidRPr="00B209E2" w14:paraId="403BC8BE" w14:textId="77777777" w:rsidTr="000407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84FD1" w14:textId="77777777" w:rsidR="006A2B7E" w:rsidRPr="00CD22BD" w:rsidRDefault="006A2B7E" w:rsidP="006A2B7E">
            <w:pPr>
              <w:snapToGrid w:val="0"/>
              <w:spacing w:after="0" w:line="240" w:lineRule="auto"/>
              <w:rPr>
                <w:rFonts w:eastAsia="Times New Roman" w:cs="Arial"/>
                <w:szCs w:val="18"/>
                <w:lang w:val="fr-FR" w:eastAsia="ar-SA"/>
              </w:rPr>
            </w:pPr>
            <w:r w:rsidRPr="00CD22B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F865" w14:textId="713BA651" w:rsidR="006A2B7E" w:rsidRPr="00CD22BD" w:rsidRDefault="00166AF7" w:rsidP="006A2B7E">
            <w:pPr>
              <w:snapToGrid w:val="0"/>
              <w:spacing w:after="0" w:line="240" w:lineRule="auto"/>
              <w:rPr>
                <w:rFonts w:eastAsia="Times New Roman"/>
                <w:szCs w:val="18"/>
                <w:lang w:val="fr-FR" w:eastAsia="ar-SA"/>
              </w:rPr>
            </w:pPr>
            <w:hyperlink r:id="rId463" w:history="1">
              <w:r w:rsidR="006A2B7E" w:rsidRPr="00CD22BD">
                <w:rPr>
                  <w:rStyle w:val="Hyperlink"/>
                  <w:rFonts w:cs="Arial"/>
                  <w:color w:val="auto"/>
                </w:rPr>
                <w:t>S1-231094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6801A7" w14:textId="77777777" w:rsidR="006A2B7E" w:rsidRPr="00CD22BD" w:rsidRDefault="006A2B7E" w:rsidP="006A2B7E">
            <w:pPr>
              <w:snapToGrid w:val="0"/>
              <w:spacing w:after="0" w:line="240" w:lineRule="auto"/>
              <w:rPr>
                <w:rFonts w:eastAsia="Times New Roman"/>
                <w:szCs w:val="18"/>
                <w:lang w:val="fr-FR" w:eastAsia="ar-SA"/>
              </w:rPr>
            </w:pPr>
            <w:r w:rsidRPr="00CD22BD">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1417AB" w14:textId="77777777" w:rsidR="006A2B7E" w:rsidRPr="00CD22BD" w:rsidRDefault="006A2B7E" w:rsidP="006A2B7E">
            <w:pPr>
              <w:snapToGrid w:val="0"/>
              <w:spacing w:after="0" w:line="240" w:lineRule="auto"/>
              <w:rPr>
                <w:rFonts w:eastAsia="Times New Roman"/>
                <w:szCs w:val="18"/>
                <w:lang w:eastAsia="ar-SA"/>
              </w:rPr>
            </w:pPr>
            <w:r w:rsidRPr="00CD22BD">
              <w:t>22.856 pCR: Removal of all Editor's Notes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DCD735" w14:textId="77777777" w:rsidR="006A2B7E" w:rsidRPr="00CD22BD" w:rsidRDefault="006A2B7E" w:rsidP="006A2B7E">
            <w:pPr>
              <w:snapToGrid w:val="0"/>
              <w:spacing w:after="0" w:line="240" w:lineRule="auto"/>
              <w:rPr>
                <w:rFonts w:eastAsia="Times New Roman" w:cs="Arial"/>
                <w:szCs w:val="18"/>
                <w:lang w:eastAsia="ar-SA"/>
              </w:rPr>
            </w:pPr>
            <w:r w:rsidRPr="00CD22BD">
              <w:rPr>
                <w:rFonts w:eastAsia="Times New Roman" w:cs="Arial"/>
                <w:szCs w:val="18"/>
                <w:lang w:eastAsia="ar-SA"/>
              </w:rPr>
              <w:t>Revised to S1-2</w:t>
            </w:r>
            <w:r>
              <w:rPr>
                <w:rFonts w:eastAsia="Times New Roman" w:cs="Arial"/>
                <w:szCs w:val="18"/>
                <w:lang w:eastAsia="ar-SA"/>
              </w:rPr>
              <w:t>3</w:t>
            </w:r>
            <w:r w:rsidRPr="00CD22BD">
              <w:rPr>
                <w:rFonts w:eastAsia="Times New Roman" w:cs="Arial"/>
                <w:szCs w:val="18"/>
                <w:lang w:eastAsia="ar-SA"/>
              </w:rPr>
              <w:t>1582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38EF29" w14:textId="77777777" w:rsidR="006A2B7E" w:rsidRPr="00CD22BD" w:rsidRDefault="006A2B7E" w:rsidP="006A2B7E">
            <w:pPr>
              <w:spacing w:after="0" w:line="240" w:lineRule="auto"/>
              <w:rPr>
                <w:rFonts w:eastAsia="Arial Unicode MS" w:cs="Arial"/>
                <w:szCs w:val="18"/>
                <w:lang w:eastAsia="ar-SA"/>
              </w:rPr>
            </w:pPr>
          </w:p>
        </w:tc>
      </w:tr>
      <w:tr w:rsidR="006A2B7E" w:rsidRPr="00B209E2" w14:paraId="4D7EC0F2"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0FA7D" w14:textId="77777777" w:rsidR="006A2B7E" w:rsidRPr="000407A6" w:rsidRDefault="006A2B7E" w:rsidP="006A2B7E">
            <w:pPr>
              <w:snapToGrid w:val="0"/>
              <w:spacing w:after="0" w:line="240" w:lineRule="auto"/>
              <w:rPr>
                <w:rFonts w:eastAsia="Times New Roman" w:cs="Arial"/>
                <w:szCs w:val="18"/>
                <w:lang w:val="fr-FR" w:eastAsia="ar-SA"/>
              </w:rPr>
            </w:pPr>
            <w:r w:rsidRPr="000407A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6629A" w14:textId="73C65F35" w:rsidR="006A2B7E" w:rsidRPr="000407A6" w:rsidRDefault="00166AF7" w:rsidP="006A2B7E">
            <w:pPr>
              <w:snapToGrid w:val="0"/>
              <w:spacing w:after="0" w:line="240" w:lineRule="auto"/>
            </w:pPr>
            <w:hyperlink r:id="rId464" w:history="1">
              <w:r w:rsidR="006A2B7E" w:rsidRPr="000407A6">
                <w:rPr>
                  <w:rStyle w:val="Hyperlink"/>
                  <w:rFonts w:cs="Arial"/>
                  <w:color w:val="auto"/>
                </w:rPr>
                <w:t>S1-231582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619BF0" w14:textId="77777777" w:rsidR="006A2B7E" w:rsidRPr="000407A6" w:rsidRDefault="006A2B7E" w:rsidP="006A2B7E">
            <w:pPr>
              <w:snapToGrid w:val="0"/>
              <w:spacing w:after="0" w:line="240" w:lineRule="auto"/>
            </w:pPr>
            <w:r w:rsidRPr="000407A6">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A838E7" w14:textId="77777777" w:rsidR="006A2B7E" w:rsidRPr="000407A6" w:rsidRDefault="006A2B7E" w:rsidP="006A2B7E">
            <w:pPr>
              <w:snapToGrid w:val="0"/>
              <w:spacing w:after="0" w:line="240" w:lineRule="auto"/>
            </w:pPr>
            <w:r w:rsidRPr="000407A6">
              <w:t>22.856 pCR: Removal of all Editor's Notes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9BD35B" w14:textId="3107DD0D" w:rsidR="006A2B7E" w:rsidRPr="000407A6" w:rsidRDefault="000407A6" w:rsidP="006A2B7E">
            <w:pPr>
              <w:snapToGrid w:val="0"/>
              <w:spacing w:after="0" w:line="240" w:lineRule="auto"/>
              <w:rPr>
                <w:rFonts w:eastAsia="Times New Roman" w:cs="Arial"/>
                <w:szCs w:val="18"/>
                <w:lang w:eastAsia="ar-SA"/>
              </w:rPr>
            </w:pPr>
            <w:r w:rsidRPr="000407A6">
              <w:rPr>
                <w:rFonts w:eastAsia="Times New Roman" w:cs="Arial"/>
                <w:szCs w:val="18"/>
                <w:lang w:eastAsia="ar-SA"/>
              </w:rPr>
              <w:t>Revised to S1-231623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10F1" w14:textId="77777777" w:rsidR="006A2B7E" w:rsidRPr="000407A6" w:rsidRDefault="006A2B7E" w:rsidP="006A2B7E">
            <w:pPr>
              <w:spacing w:after="0" w:line="240" w:lineRule="auto"/>
              <w:rPr>
                <w:rFonts w:eastAsia="Arial Unicode MS" w:cs="Arial"/>
                <w:szCs w:val="18"/>
                <w:lang w:eastAsia="ar-SA"/>
              </w:rPr>
            </w:pPr>
            <w:r w:rsidRPr="000407A6">
              <w:rPr>
                <w:rFonts w:eastAsia="Arial Unicode MS" w:cs="Arial"/>
                <w:szCs w:val="18"/>
                <w:lang w:eastAsia="ar-SA"/>
              </w:rPr>
              <w:t>Revision of S1-231094.</w:t>
            </w:r>
          </w:p>
        </w:tc>
      </w:tr>
      <w:tr w:rsidR="000407A6" w:rsidRPr="00B209E2" w14:paraId="3B29099C"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0C28B" w14:textId="6D72BF8C" w:rsidR="000407A6" w:rsidRPr="000D18D8" w:rsidRDefault="000407A6" w:rsidP="006A2B7E">
            <w:pPr>
              <w:snapToGrid w:val="0"/>
              <w:spacing w:after="0" w:line="240" w:lineRule="auto"/>
              <w:rPr>
                <w:rFonts w:eastAsia="Times New Roman" w:cs="Arial"/>
                <w:szCs w:val="18"/>
                <w:lang w:val="fr-FR" w:eastAsia="ar-SA"/>
              </w:rPr>
            </w:pPr>
            <w:r w:rsidRPr="000D18D8">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416BB" w14:textId="2D5047E0" w:rsidR="000407A6" w:rsidRPr="000D18D8" w:rsidRDefault="00166AF7" w:rsidP="006A2B7E">
            <w:pPr>
              <w:snapToGrid w:val="0"/>
              <w:spacing w:after="0" w:line="240" w:lineRule="auto"/>
              <w:rPr>
                <w:rFonts w:cs="Arial"/>
              </w:rPr>
            </w:pPr>
            <w:hyperlink r:id="rId465" w:history="1">
              <w:r w:rsidR="000407A6" w:rsidRPr="000D18D8">
                <w:rPr>
                  <w:rStyle w:val="Hyperlink"/>
                  <w:rFonts w:cs="Arial"/>
                  <w:color w:val="auto"/>
                </w:rPr>
                <w:t>S1-231</w:t>
              </w:r>
              <w:r w:rsidR="000407A6" w:rsidRPr="000D18D8">
                <w:rPr>
                  <w:rStyle w:val="Hyperlink"/>
                  <w:rFonts w:cs="Arial"/>
                  <w:color w:val="auto"/>
                </w:rPr>
                <w:t>6</w:t>
              </w:r>
              <w:r w:rsidR="000407A6" w:rsidRPr="000D18D8">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A8BB4E" w14:textId="4C192967" w:rsidR="000407A6" w:rsidRPr="000D18D8" w:rsidRDefault="000407A6" w:rsidP="006A2B7E">
            <w:pPr>
              <w:snapToGrid w:val="0"/>
              <w:spacing w:after="0" w:line="240" w:lineRule="auto"/>
            </w:pPr>
            <w:r w:rsidRPr="000D18D8">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268217" w14:textId="7C5629E8" w:rsidR="000407A6" w:rsidRPr="000D18D8" w:rsidRDefault="000407A6" w:rsidP="006A2B7E">
            <w:pPr>
              <w:snapToGrid w:val="0"/>
              <w:spacing w:after="0" w:line="240" w:lineRule="auto"/>
            </w:pPr>
            <w:r w:rsidRPr="000D18D8">
              <w:t>22.856 pCR: Removal of all Editor's Notes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5995A2" w14:textId="54863A33" w:rsidR="000407A6" w:rsidRPr="000D18D8" w:rsidRDefault="000D18D8" w:rsidP="006A2B7E">
            <w:pPr>
              <w:snapToGrid w:val="0"/>
              <w:spacing w:after="0" w:line="240" w:lineRule="auto"/>
              <w:rPr>
                <w:rFonts w:eastAsia="Times New Roman" w:cs="Arial"/>
                <w:szCs w:val="18"/>
                <w:lang w:eastAsia="ar-SA"/>
              </w:rPr>
            </w:pPr>
            <w:r w:rsidRPr="000D18D8">
              <w:rPr>
                <w:rFonts w:eastAsia="Times New Roman" w:cs="Arial"/>
                <w:szCs w:val="18"/>
                <w:lang w:eastAsia="ar-SA"/>
              </w:rPr>
              <w:t>Revised to S1-231767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8005A" w14:textId="14FCD170" w:rsidR="000407A6" w:rsidRPr="000D18D8" w:rsidRDefault="000407A6" w:rsidP="006A2B7E">
            <w:pPr>
              <w:spacing w:after="0" w:line="240" w:lineRule="auto"/>
              <w:rPr>
                <w:rFonts w:eastAsia="Arial Unicode MS" w:cs="Arial"/>
                <w:szCs w:val="18"/>
                <w:lang w:eastAsia="ar-SA"/>
              </w:rPr>
            </w:pPr>
            <w:r w:rsidRPr="000D18D8">
              <w:rPr>
                <w:rFonts w:eastAsia="Arial Unicode MS" w:cs="Arial"/>
                <w:i/>
                <w:szCs w:val="18"/>
                <w:lang w:eastAsia="ar-SA"/>
              </w:rPr>
              <w:t>Revision of S1-231094.</w:t>
            </w:r>
          </w:p>
          <w:p w14:paraId="6CCE2331" w14:textId="662B5C7C" w:rsidR="000407A6" w:rsidRPr="000D18D8" w:rsidRDefault="000407A6" w:rsidP="006A2B7E">
            <w:pPr>
              <w:spacing w:after="0" w:line="240" w:lineRule="auto"/>
              <w:rPr>
                <w:rFonts w:eastAsia="Arial Unicode MS" w:cs="Arial"/>
                <w:szCs w:val="18"/>
                <w:lang w:eastAsia="ar-SA"/>
              </w:rPr>
            </w:pPr>
            <w:r w:rsidRPr="000D18D8">
              <w:rPr>
                <w:rFonts w:eastAsia="Arial Unicode MS" w:cs="Arial"/>
                <w:szCs w:val="18"/>
                <w:lang w:eastAsia="ar-SA"/>
              </w:rPr>
              <w:t>Revision of S1-231582.</w:t>
            </w:r>
          </w:p>
        </w:tc>
      </w:tr>
      <w:tr w:rsidR="000D18D8" w:rsidRPr="00B209E2" w14:paraId="497ADA66"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486760" w14:textId="00B31751" w:rsidR="000D18D8" w:rsidRPr="000F43E1" w:rsidRDefault="000D18D8" w:rsidP="006A2B7E">
            <w:pPr>
              <w:snapToGrid w:val="0"/>
              <w:spacing w:after="0" w:line="240" w:lineRule="auto"/>
              <w:rPr>
                <w:rFonts w:eastAsia="Times New Roman" w:cs="Arial"/>
                <w:szCs w:val="18"/>
                <w:lang w:val="fr-FR" w:eastAsia="ar-SA"/>
              </w:rPr>
            </w:pPr>
            <w:r w:rsidRPr="000F43E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B2AAF0" w14:textId="79C46D52" w:rsidR="000D18D8" w:rsidRPr="000F43E1" w:rsidRDefault="000D18D8" w:rsidP="006A2B7E">
            <w:pPr>
              <w:snapToGrid w:val="0"/>
              <w:spacing w:after="0" w:line="240" w:lineRule="auto"/>
            </w:pPr>
            <w:hyperlink r:id="rId466" w:history="1">
              <w:r w:rsidRPr="000F43E1">
                <w:rPr>
                  <w:rStyle w:val="Hyperlink"/>
                  <w:rFonts w:cs="Arial"/>
                  <w:color w:val="auto"/>
                </w:rPr>
                <w:t>S1-23</w:t>
              </w:r>
              <w:r w:rsidRPr="000F43E1">
                <w:rPr>
                  <w:rStyle w:val="Hyperlink"/>
                  <w:rFonts w:cs="Arial"/>
                  <w:color w:val="auto"/>
                </w:rPr>
                <w:t>1</w:t>
              </w:r>
              <w:r w:rsidRPr="000F43E1">
                <w:rPr>
                  <w:rStyle w:val="Hyperlink"/>
                  <w:rFonts w:cs="Arial"/>
                  <w:color w:val="auto"/>
                </w:rPr>
                <w:t>7</w:t>
              </w:r>
              <w:r w:rsidRPr="000F43E1">
                <w:rPr>
                  <w:rStyle w:val="Hyperlink"/>
                  <w:rFonts w:cs="Arial"/>
                  <w:color w:val="auto"/>
                </w:rPr>
                <w:t>6</w:t>
              </w:r>
              <w:r w:rsidRPr="000F43E1">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548397" w14:textId="2D7B741D" w:rsidR="000D18D8" w:rsidRPr="000F43E1" w:rsidRDefault="000D18D8" w:rsidP="006A2B7E">
            <w:pPr>
              <w:snapToGrid w:val="0"/>
              <w:spacing w:after="0" w:line="240" w:lineRule="auto"/>
            </w:pPr>
            <w:r w:rsidRPr="000F43E1">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491FDB" w14:textId="74223FD1" w:rsidR="000D18D8" w:rsidRPr="000F43E1" w:rsidRDefault="000D18D8" w:rsidP="006A2B7E">
            <w:pPr>
              <w:snapToGrid w:val="0"/>
              <w:spacing w:after="0" w:line="240" w:lineRule="auto"/>
            </w:pPr>
            <w:r w:rsidRPr="000F43E1">
              <w:t>22.856 pCR: Removal of all Editor's Notes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757F2E5" w14:textId="61069A2B" w:rsidR="000D18D8" w:rsidRPr="000F43E1" w:rsidRDefault="000F43E1" w:rsidP="006A2B7E">
            <w:pPr>
              <w:snapToGrid w:val="0"/>
              <w:spacing w:after="0" w:line="240" w:lineRule="auto"/>
              <w:rPr>
                <w:rFonts w:eastAsia="Times New Roman" w:cs="Arial"/>
                <w:szCs w:val="18"/>
                <w:lang w:eastAsia="ar-SA"/>
              </w:rPr>
            </w:pPr>
            <w:r w:rsidRPr="000F43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AD041FC"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S1-231094.</w:t>
            </w:r>
          </w:p>
          <w:p w14:paraId="0DB9FD50" w14:textId="62803C08" w:rsidR="000D18D8" w:rsidRPr="000F43E1" w:rsidRDefault="000D18D8" w:rsidP="000D18D8">
            <w:pPr>
              <w:spacing w:after="0" w:line="240" w:lineRule="auto"/>
              <w:rPr>
                <w:rFonts w:eastAsia="Arial Unicode MS" w:cs="Arial"/>
                <w:szCs w:val="18"/>
                <w:lang w:eastAsia="ar-SA"/>
              </w:rPr>
            </w:pPr>
            <w:r w:rsidRPr="000F43E1">
              <w:rPr>
                <w:rFonts w:eastAsia="Arial Unicode MS" w:cs="Arial"/>
                <w:i/>
                <w:szCs w:val="18"/>
                <w:lang w:eastAsia="ar-SA"/>
              </w:rPr>
              <w:t>Revision of S1-231582.</w:t>
            </w:r>
          </w:p>
          <w:p w14:paraId="240E08F8" w14:textId="71921EF1" w:rsidR="000D18D8" w:rsidRPr="000F43E1" w:rsidRDefault="000D18D8" w:rsidP="006A2B7E">
            <w:pPr>
              <w:spacing w:after="0" w:line="240" w:lineRule="auto"/>
              <w:rPr>
                <w:rFonts w:eastAsia="Arial Unicode MS" w:cs="Arial"/>
                <w:szCs w:val="18"/>
                <w:lang w:eastAsia="ar-SA"/>
              </w:rPr>
            </w:pPr>
            <w:r w:rsidRPr="000F43E1">
              <w:rPr>
                <w:rFonts w:eastAsia="Arial Unicode MS" w:cs="Arial"/>
                <w:szCs w:val="18"/>
                <w:lang w:eastAsia="ar-SA"/>
              </w:rPr>
              <w:t>Revision of S1-231623.</w:t>
            </w:r>
          </w:p>
        </w:tc>
      </w:tr>
      <w:tr w:rsidR="006A2B7E" w:rsidRPr="00B209E2" w14:paraId="5A32EDA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BCE420" w14:textId="77777777" w:rsidR="006A2B7E" w:rsidRPr="005657BB" w:rsidRDefault="006A2B7E" w:rsidP="006A2B7E">
            <w:pPr>
              <w:snapToGrid w:val="0"/>
              <w:spacing w:after="0" w:line="240" w:lineRule="auto"/>
              <w:rPr>
                <w:rFonts w:eastAsia="Times New Roman" w:cs="Arial"/>
                <w:szCs w:val="18"/>
                <w:lang w:val="fr-FR" w:eastAsia="ar-SA"/>
              </w:rPr>
            </w:pPr>
            <w:r w:rsidRPr="005657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885BCA" w14:textId="052677C7" w:rsidR="006A2B7E" w:rsidRPr="005657BB" w:rsidRDefault="00166AF7" w:rsidP="006A2B7E">
            <w:pPr>
              <w:snapToGrid w:val="0"/>
              <w:spacing w:after="0" w:line="240" w:lineRule="auto"/>
              <w:rPr>
                <w:rFonts w:eastAsia="Times New Roman"/>
                <w:szCs w:val="18"/>
                <w:lang w:val="fr-FR" w:eastAsia="ar-SA"/>
              </w:rPr>
            </w:pPr>
            <w:hyperlink r:id="rId467" w:history="1">
              <w:r w:rsidR="006A2B7E" w:rsidRPr="000407A6">
                <w:rPr>
                  <w:rStyle w:val="Hyperlink"/>
                  <w:rFonts w:cs="Arial"/>
                </w:rPr>
                <w:t>S1-231173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364F1D" w14:textId="77777777" w:rsidR="006A2B7E" w:rsidRPr="005657BB" w:rsidRDefault="006A2B7E" w:rsidP="006A2B7E">
            <w:pPr>
              <w:snapToGrid w:val="0"/>
              <w:spacing w:after="0" w:line="240" w:lineRule="auto"/>
              <w:rPr>
                <w:rFonts w:eastAsia="Times New Roman"/>
                <w:szCs w:val="18"/>
                <w:lang w:val="fr-FR" w:eastAsia="ar-SA"/>
              </w:rPr>
            </w:pPr>
            <w:r w:rsidRPr="005657BB">
              <w:t>Huawei, Tencent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85F9C2" w14:textId="77777777" w:rsidR="006A2B7E" w:rsidRPr="005657BB" w:rsidRDefault="006A2B7E" w:rsidP="006A2B7E">
            <w:pPr>
              <w:snapToGrid w:val="0"/>
              <w:spacing w:after="0" w:line="240" w:lineRule="auto"/>
              <w:rPr>
                <w:rFonts w:eastAsia="Times New Roman"/>
                <w:szCs w:val="18"/>
                <w:lang w:eastAsia="ar-SA"/>
              </w:rPr>
            </w:pPr>
            <w:r w:rsidRPr="005657BB">
              <w:t>Pseudo-CR on updates to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DCB425F" w14:textId="77777777" w:rsidR="006A2B7E" w:rsidRPr="005657BB" w:rsidRDefault="006A2B7E" w:rsidP="006A2B7E">
            <w:pPr>
              <w:snapToGrid w:val="0"/>
              <w:spacing w:after="0" w:line="240" w:lineRule="auto"/>
              <w:rPr>
                <w:rFonts w:eastAsia="Times New Roman" w:cs="Arial"/>
                <w:szCs w:val="18"/>
                <w:lang w:eastAsia="ar-SA"/>
              </w:rPr>
            </w:pPr>
            <w:r w:rsidRPr="005657B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BE0783" w14:textId="77777777" w:rsidR="006A2B7E" w:rsidRPr="005657BB" w:rsidRDefault="006A2B7E" w:rsidP="006A2B7E">
            <w:pPr>
              <w:spacing w:after="0" w:line="240" w:lineRule="auto"/>
              <w:rPr>
                <w:rFonts w:eastAsia="Arial Unicode MS" w:cs="Arial"/>
                <w:szCs w:val="18"/>
                <w:lang w:eastAsia="ar-SA"/>
              </w:rPr>
            </w:pPr>
          </w:p>
        </w:tc>
      </w:tr>
      <w:tr w:rsidR="006A2B7E" w:rsidRPr="00B209E2" w14:paraId="5418BF9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30670" w14:textId="77777777" w:rsidR="006A2B7E" w:rsidRPr="00803E60" w:rsidRDefault="006A2B7E" w:rsidP="006A2B7E">
            <w:pPr>
              <w:snapToGrid w:val="0"/>
              <w:spacing w:after="0" w:line="240" w:lineRule="auto"/>
              <w:rPr>
                <w:rFonts w:eastAsia="Times New Roman" w:cs="Arial"/>
                <w:szCs w:val="18"/>
                <w:lang w:val="fr-FR" w:eastAsia="ar-SA"/>
              </w:rPr>
            </w:pPr>
            <w:r w:rsidRPr="00803E6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AE56F" w14:textId="73CEA7E2" w:rsidR="006A2B7E" w:rsidRPr="00803E60" w:rsidRDefault="00166AF7" w:rsidP="006A2B7E">
            <w:pPr>
              <w:snapToGrid w:val="0"/>
              <w:spacing w:after="0" w:line="240" w:lineRule="auto"/>
              <w:rPr>
                <w:rFonts w:eastAsia="Times New Roman"/>
                <w:szCs w:val="18"/>
                <w:lang w:val="fr-FR" w:eastAsia="ar-SA"/>
              </w:rPr>
            </w:pPr>
            <w:hyperlink r:id="rId468" w:history="1">
              <w:r w:rsidR="006A2B7E" w:rsidRPr="00803E60">
                <w:rPr>
                  <w:rStyle w:val="Hyperlink"/>
                  <w:rFonts w:cs="Arial"/>
                  <w:color w:val="auto"/>
                </w:rPr>
                <w:t>S1-231162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098C9" w14:textId="77777777" w:rsidR="006A2B7E" w:rsidRPr="00803E60" w:rsidRDefault="006A2B7E" w:rsidP="006A2B7E">
            <w:pPr>
              <w:snapToGrid w:val="0"/>
              <w:spacing w:after="0" w:line="240" w:lineRule="auto"/>
              <w:rPr>
                <w:rFonts w:eastAsia="Times New Roman"/>
                <w:szCs w:val="18"/>
                <w:lang w:val="fr-FR" w:eastAsia="ar-SA"/>
              </w:rPr>
            </w:pPr>
            <w:r w:rsidRPr="00803E60">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62191C" w14:textId="77777777" w:rsidR="006A2B7E" w:rsidRPr="00803E60" w:rsidRDefault="006A2B7E" w:rsidP="006A2B7E">
            <w:pPr>
              <w:snapToGrid w:val="0"/>
              <w:spacing w:after="0" w:line="240" w:lineRule="auto"/>
              <w:rPr>
                <w:rFonts w:eastAsia="Times New Roman"/>
                <w:szCs w:val="18"/>
                <w:lang w:eastAsia="ar-SA"/>
              </w:rPr>
            </w:pPr>
            <w:r w:rsidRPr="00803E60">
              <w:t>pCR on update of 5.7 AR Enabled Immersive Experience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6A0297" w14:textId="77777777" w:rsidR="006A2B7E" w:rsidRPr="00803E60" w:rsidRDefault="006A2B7E" w:rsidP="006A2B7E">
            <w:pPr>
              <w:snapToGrid w:val="0"/>
              <w:spacing w:after="0" w:line="240" w:lineRule="auto"/>
              <w:rPr>
                <w:rFonts w:eastAsia="Times New Roman" w:cs="Arial"/>
                <w:szCs w:val="18"/>
                <w:lang w:eastAsia="ar-SA"/>
              </w:rPr>
            </w:pPr>
            <w:r w:rsidRPr="00803E60">
              <w:rPr>
                <w:rFonts w:eastAsia="Times New Roman" w:cs="Arial"/>
                <w:szCs w:val="18"/>
                <w:lang w:eastAsia="ar-SA"/>
              </w:rPr>
              <w:t>Revised to S1-2</w:t>
            </w:r>
            <w:r>
              <w:rPr>
                <w:rFonts w:eastAsia="Times New Roman" w:cs="Arial"/>
                <w:szCs w:val="18"/>
                <w:lang w:eastAsia="ar-SA"/>
              </w:rPr>
              <w:t>3</w:t>
            </w:r>
            <w:r w:rsidRPr="00803E60">
              <w:rPr>
                <w:rFonts w:eastAsia="Times New Roman" w:cs="Arial"/>
                <w:szCs w:val="18"/>
                <w:lang w:eastAsia="ar-SA"/>
              </w:rPr>
              <w:t>1583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F23644" w14:textId="77777777" w:rsidR="006A2B7E" w:rsidRPr="00803E60" w:rsidRDefault="006A2B7E" w:rsidP="006A2B7E">
            <w:pPr>
              <w:spacing w:after="0" w:line="240" w:lineRule="auto"/>
              <w:rPr>
                <w:rFonts w:eastAsia="Arial Unicode MS" w:cs="Arial"/>
                <w:szCs w:val="18"/>
                <w:lang w:eastAsia="ar-SA"/>
              </w:rPr>
            </w:pPr>
          </w:p>
        </w:tc>
      </w:tr>
      <w:tr w:rsidR="006A2B7E" w:rsidRPr="00B209E2" w14:paraId="3354F220" w14:textId="77777777" w:rsidTr="00AC69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C0656" w14:textId="77777777" w:rsidR="006A2B7E" w:rsidRPr="00ED39A0" w:rsidRDefault="006A2B7E" w:rsidP="006A2B7E">
            <w:pPr>
              <w:snapToGrid w:val="0"/>
              <w:spacing w:after="0" w:line="240" w:lineRule="auto"/>
              <w:rPr>
                <w:rFonts w:eastAsia="Times New Roman" w:cs="Arial"/>
                <w:szCs w:val="18"/>
                <w:lang w:val="fr-FR" w:eastAsia="ar-SA"/>
              </w:rPr>
            </w:pPr>
            <w:r w:rsidRPr="00ED39A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0BE756" w14:textId="5FEEF7EF" w:rsidR="006A2B7E" w:rsidRPr="00ED39A0" w:rsidRDefault="00166AF7" w:rsidP="006A2B7E">
            <w:pPr>
              <w:snapToGrid w:val="0"/>
              <w:spacing w:after="0" w:line="240" w:lineRule="auto"/>
            </w:pPr>
            <w:hyperlink r:id="rId469" w:history="1">
              <w:r w:rsidR="006A2B7E" w:rsidRPr="00ED39A0">
                <w:rPr>
                  <w:rStyle w:val="Hyperlink"/>
                  <w:rFonts w:cs="Arial"/>
                  <w:color w:val="auto"/>
                </w:rPr>
                <w:t>S1-231583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69CC5" w14:textId="77777777" w:rsidR="006A2B7E" w:rsidRPr="00ED39A0" w:rsidRDefault="006A2B7E" w:rsidP="006A2B7E">
            <w:pPr>
              <w:snapToGrid w:val="0"/>
              <w:spacing w:after="0" w:line="240" w:lineRule="auto"/>
            </w:pPr>
            <w:r w:rsidRPr="00ED39A0">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8F2D5" w14:textId="77777777" w:rsidR="006A2B7E" w:rsidRPr="00ED39A0" w:rsidRDefault="006A2B7E" w:rsidP="006A2B7E">
            <w:pPr>
              <w:snapToGrid w:val="0"/>
              <w:spacing w:after="0" w:line="240" w:lineRule="auto"/>
            </w:pPr>
            <w:r w:rsidRPr="00ED39A0">
              <w:t>pCR on update of 5.7 AR Enabled Immersive Experience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87890DF" w14:textId="77777777" w:rsidR="006A2B7E" w:rsidRPr="00ED39A0" w:rsidRDefault="006A2B7E" w:rsidP="006A2B7E">
            <w:pPr>
              <w:snapToGrid w:val="0"/>
              <w:spacing w:after="0" w:line="240" w:lineRule="auto"/>
              <w:rPr>
                <w:rFonts w:eastAsia="Times New Roman" w:cs="Arial"/>
                <w:szCs w:val="18"/>
                <w:lang w:eastAsia="ar-SA"/>
              </w:rPr>
            </w:pPr>
            <w:r w:rsidRPr="00ED39A0">
              <w:rPr>
                <w:rFonts w:eastAsia="Times New Roman" w:cs="Arial"/>
                <w:szCs w:val="18"/>
                <w:lang w:eastAsia="ar-SA"/>
              </w:rPr>
              <w:t>Revised to S1-2</w:t>
            </w:r>
            <w:r>
              <w:rPr>
                <w:rFonts w:eastAsia="Times New Roman" w:cs="Arial"/>
                <w:szCs w:val="18"/>
                <w:lang w:eastAsia="ar-SA"/>
              </w:rPr>
              <w:t>3</w:t>
            </w:r>
            <w:r w:rsidRPr="00ED39A0">
              <w:rPr>
                <w:rFonts w:eastAsia="Times New Roman" w:cs="Arial"/>
                <w:szCs w:val="18"/>
                <w:lang w:eastAsia="ar-SA"/>
              </w:rPr>
              <w:t>1</w:t>
            </w:r>
            <w:r>
              <w:rPr>
                <w:rFonts w:eastAsia="Times New Roman" w:cs="Arial"/>
                <w:szCs w:val="18"/>
                <w:lang w:eastAsia="ar-SA"/>
              </w:rPr>
              <w:t>690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5A9D64" w14:textId="77777777" w:rsidR="006A2B7E" w:rsidRPr="00ED39A0" w:rsidRDefault="006A2B7E" w:rsidP="006A2B7E">
            <w:pPr>
              <w:spacing w:after="0" w:line="240" w:lineRule="auto"/>
              <w:rPr>
                <w:rFonts w:eastAsia="Arial Unicode MS" w:cs="Arial"/>
                <w:szCs w:val="18"/>
                <w:lang w:eastAsia="ar-SA"/>
              </w:rPr>
            </w:pPr>
            <w:r w:rsidRPr="00ED39A0">
              <w:rPr>
                <w:rFonts w:eastAsia="Arial Unicode MS" w:cs="Arial"/>
                <w:szCs w:val="18"/>
                <w:lang w:eastAsia="ar-SA"/>
              </w:rPr>
              <w:t>Revision of S1-231162.</w:t>
            </w:r>
          </w:p>
        </w:tc>
      </w:tr>
      <w:tr w:rsidR="006A2B7E" w:rsidRPr="00B209E2" w14:paraId="31798165" w14:textId="77777777" w:rsidTr="00AC69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D98592" w14:textId="77777777" w:rsidR="006A2B7E" w:rsidRPr="00AC6955" w:rsidRDefault="006A2B7E" w:rsidP="006A2B7E">
            <w:pPr>
              <w:snapToGrid w:val="0"/>
              <w:spacing w:after="0" w:line="240" w:lineRule="auto"/>
              <w:rPr>
                <w:rFonts w:eastAsia="Times New Roman" w:cs="Arial"/>
                <w:szCs w:val="18"/>
                <w:lang w:val="fr-FR" w:eastAsia="ar-SA"/>
              </w:rPr>
            </w:pPr>
            <w:r w:rsidRPr="00AC695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E62AFA" w14:textId="27002276" w:rsidR="006A2B7E" w:rsidRPr="00AC6955" w:rsidRDefault="00166AF7" w:rsidP="006A2B7E">
            <w:pPr>
              <w:snapToGrid w:val="0"/>
              <w:spacing w:after="0" w:line="240" w:lineRule="auto"/>
            </w:pPr>
            <w:hyperlink r:id="rId470" w:history="1">
              <w:r w:rsidR="006A2B7E" w:rsidRPr="00AC6955">
                <w:rPr>
                  <w:rStyle w:val="Hyperlink"/>
                  <w:rFonts w:cs="Arial"/>
                  <w:color w:val="auto"/>
                </w:rPr>
                <w:t>S1-231690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0B72BD" w14:textId="77777777" w:rsidR="006A2B7E" w:rsidRPr="00AC6955" w:rsidRDefault="006A2B7E" w:rsidP="006A2B7E">
            <w:pPr>
              <w:snapToGrid w:val="0"/>
              <w:spacing w:after="0" w:line="240" w:lineRule="auto"/>
            </w:pPr>
            <w:r w:rsidRPr="00AC6955">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3DA629" w14:textId="77777777" w:rsidR="006A2B7E" w:rsidRPr="00AC6955" w:rsidRDefault="006A2B7E" w:rsidP="006A2B7E">
            <w:pPr>
              <w:snapToGrid w:val="0"/>
              <w:spacing w:after="0" w:line="240" w:lineRule="auto"/>
            </w:pPr>
            <w:r w:rsidRPr="00AC6955">
              <w:t>pCR on update of 5.7 AR Enabled Immersive Experience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E1C4324" w14:textId="34A8252D" w:rsidR="006A2B7E" w:rsidRPr="00AC6955" w:rsidRDefault="00AC6955" w:rsidP="006A2B7E">
            <w:pPr>
              <w:snapToGrid w:val="0"/>
              <w:spacing w:after="0" w:line="240" w:lineRule="auto"/>
              <w:rPr>
                <w:rFonts w:eastAsia="Times New Roman" w:cs="Arial"/>
                <w:szCs w:val="18"/>
                <w:lang w:eastAsia="ar-SA"/>
              </w:rPr>
            </w:pPr>
            <w:r w:rsidRPr="00AC695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D48AA85" w14:textId="77777777" w:rsidR="006A2B7E" w:rsidRPr="00AC6955" w:rsidRDefault="006A2B7E" w:rsidP="006A2B7E">
            <w:pPr>
              <w:spacing w:after="0" w:line="240" w:lineRule="auto"/>
              <w:rPr>
                <w:rFonts w:eastAsia="Arial Unicode MS" w:cs="Arial"/>
                <w:szCs w:val="18"/>
                <w:lang w:eastAsia="ar-SA"/>
              </w:rPr>
            </w:pPr>
            <w:r w:rsidRPr="00AC6955">
              <w:rPr>
                <w:rFonts w:eastAsia="Arial Unicode MS" w:cs="Arial"/>
                <w:i/>
                <w:szCs w:val="18"/>
                <w:lang w:eastAsia="ar-SA"/>
              </w:rPr>
              <w:t>Revision of S1-231162.</w:t>
            </w:r>
          </w:p>
          <w:p w14:paraId="67C2A67A" w14:textId="77777777" w:rsidR="006A2B7E" w:rsidRPr="00AC6955" w:rsidRDefault="006A2B7E" w:rsidP="006A2B7E">
            <w:pPr>
              <w:spacing w:after="0" w:line="240" w:lineRule="auto"/>
              <w:rPr>
                <w:rFonts w:eastAsia="Arial Unicode MS" w:cs="Arial"/>
                <w:szCs w:val="18"/>
                <w:lang w:eastAsia="ar-SA"/>
              </w:rPr>
            </w:pPr>
            <w:r w:rsidRPr="00AC6955">
              <w:rPr>
                <w:rFonts w:eastAsia="Arial Unicode MS" w:cs="Arial"/>
                <w:szCs w:val="18"/>
                <w:lang w:eastAsia="ar-SA"/>
              </w:rPr>
              <w:t>Revision of S1-231583.</w:t>
            </w:r>
          </w:p>
        </w:tc>
      </w:tr>
      <w:tr w:rsidR="006A2B7E" w:rsidRPr="00B209E2" w14:paraId="79D0304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65C8D3" w14:textId="77777777" w:rsidR="006A2B7E" w:rsidRPr="00865FEA" w:rsidRDefault="006A2B7E" w:rsidP="006A2B7E">
            <w:pPr>
              <w:snapToGrid w:val="0"/>
              <w:spacing w:after="0" w:line="240" w:lineRule="auto"/>
              <w:rPr>
                <w:rFonts w:eastAsia="Times New Roman" w:cs="Arial"/>
                <w:szCs w:val="18"/>
                <w:lang w:val="fr-FR" w:eastAsia="ar-SA"/>
              </w:rPr>
            </w:pPr>
            <w:r w:rsidRPr="00865FE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604EA" w14:textId="0BA62E57" w:rsidR="006A2B7E" w:rsidRPr="00865FEA" w:rsidRDefault="00166AF7" w:rsidP="006A2B7E">
            <w:pPr>
              <w:snapToGrid w:val="0"/>
              <w:spacing w:after="0" w:line="240" w:lineRule="auto"/>
              <w:rPr>
                <w:rFonts w:eastAsia="Times New Roman"/>
                <w:szCs w:val="18"/>
                <w:lang w:val="fr-FR" w:eastAsia="ar-SA"/>
              </w:rPr>
            </w:pPr>
            <w:hyperlink r:id="rId471" w:history="1">
              <w:r w:rsidR="006A2B7E" w:rsidRPr="00865FEA">
                <w:rPr>
                  <w:rStyle w:val="Hyperlink"/>
                  <w:rFonts w:cs="Arial"/>
                  <w:color w:val="auto"/>
                </w:rPr>
                <w:t>S1-231247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7830B" w14:textId="77777777" w:rsidR="006A2B7E" w:rsidRPr="00865FEA" w:rsidRDefault="006A2B7E" w:rsidP="006A2B7E">
            <w:pPr>
              <w:snapToGrid w:val="0"/>
              <w:spacing w:after="0" w:line="240" w:lineRule="auto"/>
              <w:rPr>
                <w:rFonts w:eastAsia="Times New Roman"/>
                <w:szCs w:val="18"/>
                <w:lang w:val="fr-FR" w:eastAsia="ar-SA"/>
              </w:rPr>
            </w:pPr>
            <w:r w:rsidRPr="00865FEA">
              <w:t xml:space="preserve">InterDigital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BADE0A" w14:textId="77777777" w:rsidR="006A2B7E" w:rsidRPr="00865FEA" w:rsidRDefault="006A2B7E" w:rsidP="006A2B7E">
            <w:pPr>
              <w:snapToGrid w:val="0"/>
              <w:spacing w:after="0" w:line="240" w:lineRule="auto"/>
              <w:rPr>
                <w:rFonts w:eastAsia="Times New Roman"/>
                <w:szCs w:val="18"/>
                <w:lang w:eastAsia="ar-SA"/>
              </w:rPr>
            </w:pPr>
            <w:r w:rsidRPr="00865FEA">
              <w:t>Resolving Editor’s Notes in the Supporting multi-service coordination in one mobile metaverse service Use Case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E50373" w14:textId="77777777" w:rsidR="006A2B7E" w:rsidRPr="00865FEA" w:rsidRDefault="006A2B7E" w:rsidP="006A2B7E">
            <w:pPr>
              <w:snapToGrid w:val="0"/>
              <w:spacing w:after="0" w:line="240" w:lineRule="auto"/>
              <w:rPr>
                <w:rFonts w:eastAsia="Times New Roman" w:cs="Arial"/>
                <w:szCs w:val="18"/>
                <w:lang w:eastAsia="ar-SA"/>
              </w:rPr>
            </w:pPr>
            <w:r>
              <w:rPr>
                <w:rFonts w:eastAsia="Times New Roman" w:cs="Arial" w:hint="cs"/>
                <w:szCs w:val="18"/>
                <w:lang w:eastAsia="ar-SA"/>
              </w:rPr>
              <w:t>M</w:t>
            </w:r>
            <w:r>
              <w:rPr>
                <w:rFonts w:eastAsia="Times New Roman" w:cs="Arial"/>
                <w:szCs w:val="18"/>
                <w:lang w:eastAsia="ar-SA"/>
              </w:rPr>
              <w:t xml:space="preserve">erged to </w:t>
            </w:r>
            <w:r w:rsidRPr="00865FEA">
              <w:rPr>
                <w:rFonts w:eastAsia="Times New Roman" w:cs="Arial"/>
                <w:szCs w:val="18"/>
                <w:lang w:eastAsia="ar-SA"/>
              </w:rPr>
              <w:t>S1-2</w:t>
            </w:r>
            <w:r>
              <w:rPr>
                <w:rFonts w:eastAsia="Times New Roman" w:cs="Arial"/>
                <w:szCs w:val="18"/>
                <w:lang w:eastAsia="ar-SA"/>
              </w:rPr>
              <w:t>3</w:t>
            </w:r>
            <w:r w:rsidRPr="00865FEA">
              <w:rPr>
                <w:rFonts w:eastAsia="Times New Roman" w:cs="Arial"/>
                <w:szCs w:val="18"/>
                <w:lang w:eastAsia="ar-SA"/>
              </w:rPr>
              <w:t>1584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1FB3D" w14:textId="77777777" w:rsidR="006A2B7E" w:rsidRPr="00865FEA" w:rsidRDefault="006A2B7E" w:rsidP="006A2B7E">
            <w:pPr>
              <w:spacing w:after="0" w:line="240" w:lineRule="auto"/>
              <w:rPr>
                <w:rFonts w:eastAsia="Arial Unicode MS" w:cs="Arial"/>
                <w:szCs w:val="18"/>
                <w:lang w:eastAsia="ar-SA"/>
              </w:rPr>
            </w:pPr>
          </w:p>
        </w:tc>
      </w:tr>
      <w:tr w:rsidR="006A2B7E" w:rsidRPr="00B209E2" w14:paraId="10DA750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9A4FB" w14:textId="77777777" w:rsidR="006A2B7E" w:rsidRPr="00865FEA" w:rsidRDefault="006A2B7E" w:rsidP="006A2B7E">
            <w:pPr>
              <w:snapToGrid w:val="0"/>
              <w:spacing w:after="0" w:line="240" w:lineRule="auto"/>
              <w:rPr>
                <w:rFonts w:eastAsia="Times New Roman" w:cs="Arial"/>
                <w:szCs w:val="18"/>
                <w:lang w:val="fr-FR" w:eastAsia="ar-SA"/>
              </w:rPr>
            </w:pPr>
            <w:r w:rsidRPr="00865FE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B1537" w14:textId="16B32310" w:rsidR="006A2B7E" w:rsidRPr="00865FEA" w:rsidRDefault="00166AF7" w:rsidP="006A2B7E">
            <w:pPr>
              <w:snapToGrid w:val="0"/>
              <w:spacing w:after="0" w:line="240" w:lineRule="auto"/>
              <w:rPr>
                <w:rFonts w:eastAsia="Times New Roman"/>
                <w:szCs w:val="18"/>
                <w:lang w:val="fr-FR" w:eastAsia="ar-SA"/>
              </w:rPr>
            </w:pPr>
            <w:hyperlink r:id="rId472" w:history="1">
              <w:r w:rsidR="006A2B7E" w:rsidRPr="00865FEA">
                <w:rPr>
                  <w:rStyle w:val="Hyperlink"/>
                  <w:rFonts w:cs="Arial"/>
                  <w:color w:val="auto"/>
                </w:rPr>
                <w:t>S1-231092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89A544" w14:textId="77777777" w:rsidR="006A2B7E" w:rsidRPr="00865FEA" w:rsidRDefault="006A2B7E" w:rsidP="006A2B7E">
            <w:pPr>
              <w:snapToGrid w:val="0"/>
              <w:spacing w:after="0" w:line="240" w:lineRule="auto"/>
              <w:rPr>
                <w:rFonts w:eastAsia="Times New Roman"/>
                <w:szCs w:val="18"/>
                <w:lang w:val="fr-FR" w:eastAsia="ar-SA"/>
              </w:rPr>
            </w:pPr>
            <w:r w:rsidRPr="00865FEA">
              <w:t>Samsung,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5E3B6" w14:textId="77777777" w:rsidR="006A2B7E" w:rsidRPr="00865FEA" w:rsidRDefault="006A2B7E" w:rsidP="006A2B7E">
            <w:pPr>
              <w:snapToGrid w:val="0"/>
              <w:spacing w:after="0" w:line="240" w:lineRule="auto"/>
              <w:rPr>
                <w:rFonts w:eastAsia="Times New Roman"/>
                <w:szCs w:val="18"/>
                <w:lang w:eastAsia="ar-SA"/>
              </w:rPr>
            </w:pPr>
            <w:r w:rsidRPr="00865FEA">
              <w:t>22.856 pCR UPdate 5.8 Use Case Supporting multi-service coordination in one mobile metaverse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4DBE4D" w14:textId="77777777" w:rsidR="006A2B7E" w:rsidRPr="00865FEA" w:rsidRDefault="006A2B7E" w:rsidP="006A2B7E">
            <w:pPr>
              <w:snapToGrid w:val="0"/>
              <w:spacing w:after="0" w:line="240" w:lineRule="auto"/>
              <w:rPr>
                <w:rFonts w:eastAsia="Times New Roman" w:cs="Arial"/>
                <w:szCs w:val="18"/>
                <w:lang w:eastAsia="ar-SA"/>
              </w:rPr>
            </w:pPr>
            <w:r w:rsidRPr="00865FEA">
              <w:rPr>
                <w:rFonts w:eastAsia="Times New Roman" w:cs="Arial"/>
                <w:szCs w:val="18"/>
                <w:lang w:eastAsia="ar-SA"/>
              </w:rPr>
              <w:t>Revised to S1-2</w:t>
            </w:r>
            <w:r>
              <w:rPr>
                <w:rFonts w:eastAsia="Times New Roman" w:cs="Arial"/>
                <w:szCs w:val="18"/>
                <w:lang w:eastAsia="ar-SA"/>
              </w:rPr>
              <w:t>3</w:t>
            </w:r>
            <w:r w:rsidRPr="00865FEA">
              <w:rPr>
                <w:rFonts w:eastAsia="Times New Roman" w:cs="Arial"/>
                <w:szCs w:val="18"/>
                <w:lang w:eastAsia="ar-SA"/>
              </w:rPr>
              <w:t>1584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A39DB" w14:textId="77777777" w:rsidR="006A2B7E" w:rsidRPr="00865FEA" w:rsidRDefault="006A2B7E" w:rsidP="006A2B7E">
            <w:pPr>
              <w:spacing w:after="0" w:line="240" w:lineRule="auto"/>
              <w:rPr>
                <w:rFonts w:eastAsia="Arial Unicode MS" w:cs="Arial"/>
                <w:szCs w:val="18"/>
                <w:lang w:eastAsia="ar-SA"/>
              </w:rPr>
            </w:pPr>
          </w:p>
        </w:tc>
      </w:tr>
      <w:tr w:rsidR="006A2B7E" w:rsidRPr="00B209E2" w14:paraId="4A7051A0" w14:textId="77777777" w:rsidTr="00AC69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7772A" w14:textId="77777777" w:rsidR="006A2B7E" w:rsidRPr="00C07510" w:rsidRDefault="006A2B7E" w:rsidP="006A2B7E">
            <w:pPr>
              <w:snapToGrid w:val="0"/>
              <w:spacing w:after="0" w:line="240" w:lineRule="auto"/>
              <w:rPr>
                <w:rFonts w:eastAsia="Times New Roman" w:cs="Arial"/>
                <w:szCs w:val="18"/>
                <w:lang w:val="fr-FR" w:eastAsia="ar-SA"/>
              </w:rPr>
            </w:pPr>
            <w:r w:rsidRPr="00C0751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34AE5" w14:textId="09FF824C" w:rsidR="006A2B7E" w:rsidRPr="00C07510" w:rsidRDefault="00166AF7" w:rsidP="006A2B7E">
            <w:pPr>
              <w:snapToGrid w:val="0"/>
              <w:spacing w:after="0" w:line="240" w:lineRule="auto"/>
            </w:pPr>
            <w:hyperlink r:id="rId473" w:history="1">
              <w:r w:rsidR="006A2B7E" w:rsidRPr="00C07510">
                <w:rPr>
                  <w:rStyle w:val="Hyperlink"/>
                  <w:rFonts w:cs="Arial"/>
                  <w:color w:val="auto"/>
                </w:rPr>
                <w:t>S1-231584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CF55B" w14:textId="77777777" w:rsidR="006A2B7E" w:rsidRPr="00C07510" w:rsidRDefault="006A2B7E" w:rsidP="006A2B7E">
            <w:pPr>
              <w:snapToGrid w:val="0"/>
              <w:spacing w:after="0" w:line="240" w:lineRule="auto"/>
            </w:pPr>
            <w:r w:rsidRPr="00C07510">
              <w:t>Samsung,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ED6672" w14:textId="77777777" w:rsidR="006A2B7E" w:rsidRPr="00C07510" w:rsidRDefault="006A2B7E" w:rsidP="006A2B7E">
            <w:pPr>
              <w:snapToGrid w:val="0"/>
              <w:spacing w:after="0" w:line="240" w:lineRule="auto"/>
            </w:pPr>
            <w:r w:rsidRPr="00C07510">
              <w:t>22.856 pCR UPdate 5.8 Use Case Supporting multi-service coordination in one mobile metaverse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7FFAB6" w14:textId="77777777" w:rsidR="006A2B7E" w:rsidRPr="00C07510" w:rsidRDefault="006A2B7E" w:rsidP="006A2B7E">
            <w:pPr>
              <w:snapToGrid w:val="0"/>
              <w:spacing w:after="0" w:line="240" w:lineRule="auto"/>
              <w:rPr>
                <w:rFonts w:eastAsia="Times New Roman" w:cs="Arial"/>
                <w:szCs w:val="18"/>
                <w:lang w:eastAsia="ar-SA"/>
              </w:rPr>
            </w:pPr>
            <w:r w:rsidRPr="00C07510">
              <w:rPr>
                <w:rFonts w:eastAsia="Times New Roman" w:cs="Arial"/>
                <w:szCs w:val="18"/>
                <w:lang w:eastAsia="ar-SA"/>
              </w:rPr>
              <w:t>Revised to S1-2</w:t>
            </w:r>
            <w:r>
              <w:rPr>
                <w:rFonts w:eastAsia="Times New Roman" w:cs="Arial"/>
                <w:szCs w:val="18"/>
                <w:lang w:eastAsia="ar-SA"/>
              </w:rPr>
              <w:t>3</w:t>
            </w:r>
            <w:r w:rsidRPr="00C07510">
              <w:rPr>
                <w:rFonts w:eastAsia="Times New Roman" w:cs="Arial"/>
                <w:szCs w:val="18"/>
                <w:lang w:eastAsia="ar-SA"/>
              </w:rPr>
              <w:t>1691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C1BCAE" w14:textId="77777777" w:rsidR="006A2B7E" w:rsidRPr="00C07510" w:rsidRDefault="006A2B7E" w:rsidP="006A2B7E">
            <w:pPr>
              <w:spacing w:after="0" w:line="240" w:lineRule="auto"/>
              <w:rPr>
                <w:rFonts w:eastAsia="Arial Unicode MS" w:cs="Arial"/>
                <w:szCs w:val="18"/>
                <w:lang w:eastAsia="ar-SA"/>
              </w:rPr>
            </w:pPr>
            <w:r w:rsidRPr="00C07510">
              <w:rPr>
                <w:rFonts w:eastAsia="Arial Unicode MS" w:cs="Arial"/>
                <w:szCs w:val="18"/>
                <w:lang w:eastAsia="ar-SA"/>
              </w:rPr>
              <w:t>Revision of S1-231092.</w:t>
            </w:r>
          </w:p>
        </w:tc>
      </w:tr>
      <w:tr w:rsidR="006A2B7E" w:rsidRPr="00B209E2" w14:paraId="6AD9DF11"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84EFA" w14:textId="77777777" w:rsidR="006A2B7E" w:rsidRPr="00AC6955" w:rsidRDefault="006A2B7E" w:rsidP="006A2B7E">
            <w:pPr>
              <w:snapToGrid w:val="0"/>
              <w:spacing w:after="0" w:line="240" w:lineRule="auto"/>
              <w:rPr>
                <w:rFonts w:eastAsia="Times New Roman" w:cs="Arial"/>
                <w:szCs w:val="18"/>
                <w:lang w:val="fr-FR" w:eastAsia="ar-SA"/>
              </w:rPr>
            </w:pPr>
            <w:r w:rsidRPr="00AC695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FA9D38" w14:textId="3DC2BB84" w:rsidR="006A2B7E" w:rsidRPr="00AC6955" w:rsidRDefault="00166AF7" w:rsidP="006A2B7E">
            <w:pPr>
              <w:snapToGrid w:val="0"/>
              <w:spacing w:after="0" w:line="240" w:lineRule="auto"/>
            </w:pPr>
            <w:hyperlink r:id="rId474" w:history="1">
              <w:r w:rsidR="006A2B7E" w:rsidRPr="00AC6955">
                <w:rPr>
                  <w:rStyle w:val="Hyperlink"/>
                  <w:rFonts w:cs="Arial"/>
                  <w:color w:val="auto"/>
                </w:rPr>
                <w:t>S1-231691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6E435C" w14:textId="77777777" w:rsidR="006A2B7E" w:rsidRPr="00AC6955" w:rsidRDefault="006A2B7E" w:rsidP="006A2B7E">
            <w:pPr>
              <w:snapToGrid w:val="0"/>
              <w:spacing w:after="0" w:line="240" w:lineRule="auto"/>
            </w:pPr>
            <w:r w:rsidRPr="00AC6955">
              <w:t>Samsung,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1B0E57" w14:textId="77777777" w:rsidR="006A2B7E" w:rsidRPr="00AC6955" w:rsidRDefault="006A2B7E" w:rsidP="006A2B7E">
            <w:pPr>
              <w:snapToGrid w:val="0"/>
              <w:spacing w:after="0" w:line="240" w:lineRule="auto"/>
            </w:pPr>
            <w:r w:rsidRPr="00AC6955">
              <w:t>22.856 pCR UPdate 5.8 Use Case Supporting multi-service coordination in one mobile metaverse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020B5B" w14:textId="24EE7A88" w:rsidR="006A2B7E" w:rsidRPr="00AC6955" w:rsidRDefault="00AC6955" w:rsidP="006A2B7E">
            <w:pPr>
              <w:snapToGrid w:val="0"/>
              <w:spacing w:after="0" w:line="240" w:lineRule="auto"/>
              <w:rPr>
                <w:rFonts w:eastAsia="Times New Roman" w:cs="Arial"/>
                <w:szCs w:val="18"/>
                <w:lang w:eastAsia="ar-SA"/>
              </w:rPr>
            </w:pPr>
            <w:r w:rsidRPr="00AC6955">
              <w:rPr>
                <w:rFonts w:eastAsia="Times New Roman" w:cs="Arial"/>
                <w:szCs w:val="18"/>
                <w:lang w:eastAsia="ar-SA"/>
              </w:rPr>
              <w:t>Revised to S1-231727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A5D53" w14:textId="77777777" w:rsidR="006A2B7E" w:rsidRPr="00AC6955" w:rsidRDefault="006A2B7E" w:rsidP="006A2B7E">
            <w:pPr>
              <w:spacing w:after="0" w:line="240" w:lineRule="auto"/>
              <w:rPr>
                <w:rFonts w:eastAsia="Arial Unicode MS" w:cs="Arial"/>
                <w:szCs w:val="18"/>
                <w:lang w:eastAsia="ar-SA"/>
              </w:rPr>
            </w:pPr>
            <w:r w:rsidRPr="00AC6955">
              <w:rPr>
                <w:rFonts w:eastAsia="Arial Unicode MS" w:cs="Arial"/>
                <w:i/>
                <w:szCs w:val="18"/>
                <w:lang w:eastAsia="ar-SA"/>
              </w:rPr>
              <w:t>Revision of S1-231092.</w:t>
            </w:r>
          </w:p>
          <w:p w14:paraId="5E5B2CFD" w14:textId="77777777" w:rsidR="006A2B7E" w:rsidRPr="00AC6955" w:rsidRDefault="006A2B7E" w:rsidP="006A2B7E">
            <w:pPr>
              <w:spacing w:after="0" w:line="240" w:lineRule="auto"/>
              <w:rPr>
                <w:rFonts w:eastAsia="Arial Unicode MS" w:cs="Arial"/>
                <w:szCs w:val="18"/>
                <w:lang w:eastAsia="ar-SA"/>
              </w:rPr>
            </w:pPr>
            <w:r w:rsidRPr="00AC6955">
              <w:rPr>
                <w:rFonts w:eastAsia="Arial Unicode MS" w:cs="Arial"/>
                <w:szCs w:val="18"/>
                <w:lang w:eastAsia="ar-SA"/>
              </w:rPr>
              <w:t>Revision of S1-231584.</w:t>
            </w:r>
          </w:p>
        </w:tc>
      </w:tr>
      <w:tr w:rsidR="00AC6955" w:rsidRPr="00B209E2" w14:paraId="6C8ED461"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00EDF4" w14:textId="079E395E" w:rsidR="00AC6955" w:rsidRPr="00AF2F3B" w:rsidRDefault="00AC6955" w:rsidP="006A2B7E">
            <w:pPr>
              <w:snapToGrid w:val="0"/>
              <w:spacing w:after="0" w:line="240" w:lineRule="auto"/>
              <w:rPr>
                <w:rFonts w:eastAsia="Times New Roman" w:cs="Arial"/>
                <w:szCs w:val="18"/>
                <w:lang w:val="fr-FR" w:eastAsia="ar-SA"/>
              </w:rPr>
            </w:pPr>
            <w:r w:rsidRPr="00AF2F3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B567E8" w14:textId="2153FB0F" w:rsidR="00AC6955" w:rsidRPr="00AF2F3B" w:rsidRDefault="00166AF7" w:rsidP="006A2B7E">
            <w:pPr>
              <w:snapToGrid w:val="0"/>
              <w:spacing w:after="0" w:line="240" w:lineRule="auto"/>
              <w:rPr>
                <w:rFonts w:cs="Arial"/>
              </w:rPr>
            </w:pPr>
            <w:hyperlink r:id="rId475" w:history="1">
              <w:r w:rsidR="00AC6955" w:rsidRPr="00AF2F3B">
                <w:rPr>
                  <w:rStyle w:val="Hyperlink"/>
                  <w:rFonts w:cs="Arial"/>
                  <w:color w:val="auto"/>
                </w:rPr>
                <w:t>S1-231727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6006F2" w14:textId="61A4D8C3" w:rsidR="00AC6955" w:rsidRPr="00AF2F3B" w:rsidRDefault="00AC6955" w:rsidP="006A2B7E">
            <w:pPr>
              <w:snapToGrid w:val="0"/>
              <w:spacing w:after="0" w:line="240" w:lineRule="auto"/>
            </w:pPr>
            <w:r w:rsidRPr="00AF2F3B">
              <w:t>Samsung,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F75FAF" w14:textId="0C1C8F8D" w:rsidR="00AC6955" w:rsidRPr="00AF2F3B" w:rsidRDefault="00AC6955" w:rsidP="006A2B7E">
            <w:pPr>
              <w:snapToGrid w:val="0"/>
              <w:spacing w:after="0" w:line="240" w:lineRule="auto"/>
            </w:pPr>
            <w:r w:rsidRPr="00AF2F3B">
              <w:t>22.856 pCR UPdate 5.8 Use Case Supporting multi-service coordination in one mobile metaverse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A1E9A62" w14:textId="71EA16AE" w:rsidR="00AC6955" w:rsidRPr="00AF2F3B" w:rsidRDefault="00AF2F3B" w:rsidP="006A2B7E">
            <w:pPr>
              <w:snapToGrid w:val="0"/>
              <w:spacing w:after="0" w:line="240" w:lineRule="auto"/>
              <w:rPr>
                <w:rFonts w:eastAsia="Times New Roman" w:cs="Arial"/>
                <w:szCs w:val="18"/>
                <w:lang w:eastAsia="ar-SA"/>
              </w:rPr>
            </w:pPr>
            <w:r w:rsidRPr="00AF2F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14BE8E" w14:textId="77777777" w:rsidR="00AC6955" w:rsidRPr="00AF2F3B" w:rsidRDefault="00AC6955" w:rsidP="00AC6955">
            <w:pPr>
              <w:spacing w:after="0" w:line="240" w:lineRule="auto"/>
              <w:rPr>
                <w:rFonts w:eastAsia="Arial Unicode MS" w:cs="Arial"/>
                <w:i/>
                <w:szCs w:val="18"/>
                <w:lang w:eastAsia="ar-SA"/>
              </w:rPr>
            </w:pPr>
            <w:r w:rsidRPr="00AF2F3B">
              <w:rPr>
                <w:rFonts w:eastAsia="Arial Unicode MS" w:cs="Arial"/>
                <w:i/>
                <w:szCs w:val="18"/>
                <w:lang w:eastAsia="ar-SA"/>
              </w:rPr>
              <w:t>Revision of S1-231092.</w:t>
            </w:r>
          </w:p>
          <w:p w14:paraId="4175813E" w14:textId="68DF2327" w:rsidR="00AC6955" w:rsidRPr="00AF2F3B" w:rsidRDefault="00AC6955" w:rsidP="00AC6955">
            <w:pPr>
              <w:spacing w:after="0" w:line="240" w:lineRule="auto"/>
              <w:rPr>
                <w:rFonts w:eastAsia="Arial Unicode MS" w:cs="Arial"/>
                <w:szCs w:val="18"/>
                <w:lang w:eastAsia="ar-SA"/>
              </w:rPr>
            </w:pPr>
            <w:r w:rsidRPr="00AF2F3B">
              <w:rPr>
                <w:rFonts w:eastAsia="Arial Unicode MS" w:cs="Arial"/>
                <w:i/>
                <w:szCs w:val="18"/>
                <w:lang w:eastAsia="ar-SA"/>
              </w:rPr>
              <w:t>Revision of S1-231584.</w:t>
            </w:r>
          </w:p>
          <w:p w14:paraId="0CC76D4F" w14:textId="77777777" w:rsidR="00AC6955" w:rsidRPr="00AF2F3B" w:rsidRDefault="00AC6955" w:rsidP="006A2B7E">
            <w:pPr>
              <w:spacing w:after="0" w:line="240" w:lineRule="auto"/>
              <w:rPr>
                <w:rFonts w:eastAsia="Arial Unicode MS" w:cs="Arial"/>
                <w:szCs w:val="18"/>
                <w:lang w:eastAsia="ar-SA"/>
              </w:rPr>
            </w:pPr>
            <w:r w:rsidRPr="00AF2F3B">
              <w:rPr>
                <w:rFonts w:eastAsia="Arial Unicode MS" w:cs="Arial"/>
                <w:szCs w:val="18"/>
                <w:lang w:eastAsia="ar-SA"/>
              </w:rPr>
              <w:t>Revision of S1-231691.</w:t>
            </w:r>
          </w:p>
          <w:p w14:paraId="03158B54" w14:textId="067F17BE" w:rsidR="00AF2F3B" w:rsidRPr="00AF2F3B" w:rsidRDefault="00AF2F3B" w:rsidP="006A2B7E">
            <w:pPr>
              <w:spacing w:after="0" w:line="240" w:lineRule="auto"/>
              <w:rPr>
                <w:lang w:val="en-US"/>
              </w:rPr>
            </w:pPr>
            <w:r w:rsidRPr="00AF2F3B">
              <w:rPr>
                <w:lang w:val="en-US"/>
              </w:rPr>
              <w:t>Add Stage 2  to the last reference</w:t>
            </w:r>
          </w:p>
        </w:tc>
      </w:tr>
      <w:tr w:rsidR="006A2B7E" w:rsidRPr="00B209E2" w14:paraId="6DD7EBE7"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F845D" w14:textId="77777777" w:rsidR="006A2B7E" w:rsidRPr="00AD1180" w:rsidRDefault="006A2B7E" w:rsidP="006A2B7E">
            <w:pPr>
              <w:snapToGrid w:val="0"/>
              <w:spacing w:after="0" w:line="240" w:lineRule="auto"/>
              <w:rPr>
                <w:rFonts w:eastAsia="Times New Roman" w:cs="Arial"/>
                <w:szCs w:val="18"/>
                <w:lang w:val="fr-FR" w:eastAsia="ar-SA"/>
              </w:rPr>
            </w:pPr>
            <w:r w:rsidRPr="00AD118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95C0EB" w14:textId="72345A52" w:rsidR="006A2B7E" w:rsidRPr="00AD1180" w:rsidRDefault="00166AF7" w:rsidP="006A2B7E">
            <w:pPr>
              <w:snapToGrid w:val="0"/>
              <w:spacing w:after="0" w:line="240" w:lineRule="auto"/>
              <w:rPr>
                <w:rFonts w:eastAsia="Times New Roman"/>
                <w:szCs w:val="18"/>
                <w:lang w:val="fr-FR" w:eastAsia="ar-SA"/>
              </w:rPr>
            </w:pPr>
            <w:hyperlink r:id="rId476" w:history="1">
              <w:r w:rsidR="006A2B7E" w:rsidRPr="00AD1180">
                <w:rPr>
                  <w:rStyle w:val="Hyperlink"/>
                  <w:rFonts w:cs="Arial"/>
                  <w:color w:val="auto"/>
                </w:rPr>
                <w:t>S1-231163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6EF1A" w14:textId="77777777" w:rsidR="006A2B7E" w:rsidRPr="00AD1180" w:rsidRDefault="006A2B7E" w:rsidP="006A2B7E">
            <w:pPr>
              <w:snapToGrid w:val="0"/>
              <w:spacing w:after="0" w:line="240" w:lineRule="auto"/>
              <w:rPr>
                <w:rFonts w:eastAsia="Times New Roman"/>
                <w:szCs w:val="18"/>
                <w:lang w:val="fr-FR" w:eastAsia="ar-SA"/>
              </w:rPr>
            </w:pPr>
            <w:r w:rsidRPr="00AD1180">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DFC2B1" w14:textId="77777777" w:rsidR="006A2B7E" w:rsidRPr="00AD1180" w:rsidRDefault="006A2B7E" w:rsidP="006A2B7E">
            <w:pPr>
              <w:snapToGrid w:val="0"/>
              <w:spacing w:after="0" w:line="240" w:lineRule="auto"/>
              <w:rPr>
                <w:rFonts w:eastAsia="Times New Roman"/>
                <w:szCs w:val="18"/>
                <w:lang w:eastAsia="ar-SA"/>
              </w:rPr>
            </w:pPr>
            <w:r w:rsidRPr="00AD1180">
              <w:t>pCR on update of 5.12 Virtual humans in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3CB8B8" w14:textId="77777777" w:rsidR="006A2B7E" w:rsidRPr="00AD1180" w:rsidRDefault="006A2B7E" w:rsidP="006A2B7E">
            <w:pPr>
              <w:snapToGrid w:val="0"/>
              <w:spacing w:after="0" w:line="240" w:lineRule="auto"/>
              <w:rPr>
                <w:rFonts w:eastAsia="Times New Roman" w:cs="Arial"/>
                <w:szCs w:val="18"/>
                <w:lang w:eastAsia="ar-SA"/>
              </w:rPr>
            </w:pPr>
            <w:r w:rsidRPr="00AD1180">
              <w:rPr>
                <w:rFonts w:eastAsia="Times New Roman" w:cs="Arial"/>
                <w:szCs w:val="18"/>
                <w:lang w:eastAsia="ar-SA"/>
              </w:rPr>
              <w:t>Revised to S1-2</w:t>
            </w:r>
            <w:r>
              <w:rPr>
                <w:rFonts w:eastAsia="Times New Roman" w:cs="Arial"/>
                <w:szCs w:val="18"/>
                <w:lang w:eastAsia="ar-SA"/>
              </w:rPr>
              <w:t>3</w:t>
            </w:r>
            <w:r w:rsidRPr="00AD1180">
              <w:rPr>
                <w:rFonts w:eastAsia="Times New Roman" w:cs="Arial"/>
                <w:szCs w:val="18"/>
                <w:lang w:eastAsia="ar-SA"/>
              </w:rPr>
              <w:t>1585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87626F" w14:textId="77777777" w:rsidR="006A2B7E" w:rsidRPr="00AD1180" w:rsidRDefault="006A2B7E" w:rsidP="006A2B7E">
            <w:pPr>
              <w:spacing w:after="0" w:line="240" w:lineRule="auto"/>
              <w:rPr>
                <w:rFonts w:eastAsia="Arial Unicode MS" w:cs="Arial"/>
                <w:szCs w:val="18"/>
                <w:lang w:eastAsia="ar-SA"/>
              </w:rPr>
            </w:pPr>
          </w:p>
        </w:tc>
      </w:tr>
      <w:tr w:rsidR="006A2B7E" w:rsidRPr="00B209E2" w14:paraId="0CC4821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81E3DF" w14:textId="77777777" w:rsidR="006A2B7E" w:rsidRPr="0075756B" w:rsidRDefault="006A2B7E" w:rsidP="006A2B7E">
            <w:pPr>
              <w:snapToGrid w:val="0"/>
              <w:spacing w:after="0" w:line="240" w:lineRule="auto"/>
              <w:rPr>
                <w:rFonts w:eastAsia="Times New Roman" w:cs="Arial"/>
                <w:szCs w:val="18"/>
                <w:lang w:val="fr-FR" w:eastAsia="ar-SA"/>
              </w:rPr>
            </w:pPr>
            <w:r w:rsidRPr="0075756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0FABAC" w14:textId="270E766B" w:rsidR="006A2B7E" w:rsidRPr="0075756B" w:rsidRDefault="00166AF7" w:rsidP="006A2B7E">
            <w:pPr>
              <w:snapToGrid w:val="0"/>
              <w:spacing w:after="0" w:line="240" w:lineRule="auto"/>
            </w:pPr>
            <w:hyperlink r:id="rId477" w:history="1">
              <w:r w:rsidR="006A2B7E" w:rsidRPr="0075756B">
                <w:rPr>
                  <w:rStyle w:val="Hyperlink"/>
                  <w:rFonts w:cs="Arial"/>
                  <w:color w:val="auto"/>
                </w:rPr>
                <w:t>S1-231585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3987CD" w14:textId="77777777" w:rsidR="006A2B7E" w:rsidRPr="0075756B" w:rsidRDefault="006A2B7E" w:rsidP="006A2B7E">
            <w:pPr>
              <w:snapToGrid w:val="0"/>
              <w:spacing w:after="0" w:line="240" w:lineRule="auto"/>
            </w:pPr>
            <w:r w:rsidRPr="0075756B">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1BA4A8" w14:textId="77777777" w:rsidR="006A2B7E" w:rsidRPr="0075756B" w:rsidRDefault="006A2B7E" w:rsidP="006A2B7E">
            <w:pPr>
              <w:snapToGrid w:val="0"/>
              <w:spacing w:after="0" w:line="240" w:lineRule="auto"/>
            </w:pPr>
            <w:r w:rsidRPr="0075756B">
              <w:t>pCR on update of 5.12 Virtual humans in metaverse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E888B0F" w14:textId="77777777" w:rsidR="006A2B7E" w:rsidRPr="0075756B" w:rsidRDefault="006A2B7E" w:rsidP="006A2B7E">
            <w:pPr>
              <w:snapToGrid w:val="0"/>
              <w:spacing w:after="0" w:line="240" w:lineRule="auto"/>
              <w:rPr>
                <w:rFonts w:eastAsia="Times New Roman" w:cs="Arial"/>
                <w:szCs w:val="18"/>
                <w:lang w:eastAsia="ar-SA"/>
              </w:rPr>
            </w:pPr>
            <w:r w:rsidRPr="0075756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74BA9F8" w14:textId="77777777" w:rsidR="006A2B7E" w:rsidRPr="0075756B" w:rsidRDefault="006A2B7E" w:rsidP="006A2B7E">
            <w:pPr>
              <w:spacing w:after="0" w:line="240" w:lineRule="auto"/>
              <w:rPr>
                <w:rFonts w:eastAsia="Arial Unicode MS" w:cs="Arial"/>
                <w:szCs w:val="18"/>
                <w:lang w:eastAsia="ar-SA"/>
              </w:rPr>
            </w:pPr>
            <w:r w:rsidRPr="0075756B">
              <w:rPr>
                <w:rFonts w:eastAsia="Arial Unicode MS" w:cs="Arial"/>
                <w:szCs w:val="18"/>
                <w:lang w:eastAsia="ar-SA"/>
              </w:rPr>
              <w:t>Revision of S1-231163.</w:t>
            </w:r>
          </w:p>
        </w:tc>
      </w:tr>
      <w:tr w:rsidR="006A2B7E" w:rsidRPr="00B209E2" w14:paraId="4581804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C03F0A" w14:textId="77777777" w:rsidR="006A2B7E" w:rsidRPr="00AD1180" w:rsidRDefault="006A2B7E" w:rsidP="006A2B7E">
            <w:pPr>
              <w:snapToGrid w:val="0"/>
              <w:spacing w:after="0" w:line="240" w:lineRule="auto"/>
              <w:rPr>
                <w:rFonts w:eastAsia="Times New Roman" w:cs="Arial"/>
                <w:szCs w:val="18"/>
                <w:lang w:val="fr-FR" w:eastAsia="ar-SA"/>
              </w:rPr>
            </w:pPr>
            <w:r w:rsidRPr="00AD118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3F5ECB" w14:textId="6E32E7EB" w:rsidR="006A2B7E" w:rsidRPr="00AD1180" w:rsidRDefault="00166AF7" w:rsidP="006A2B7E">
            <w:pPr>
              <w:snapToGrid w:val="0"/>
              <w:spacing w:after="0" w:line="240" w:lineRule="auto"/>
              <w:rPr>
                <w:rFonts w:eastAsia="Times New Roman"/>
                <w:szCs w:val="18"/>
                <w:lang w:val="fr-FR" w:eastAsia="ar-SA"/>
              </w:rPr>
            </w:pPr>
            <w:hyperlink r:id="rId478" w:history="1">
              <w:r w:rsidR="006A2B7E" w:rsidRPr="00AD1180">
                <w:rPr>
                  <w:rStyle w:val="Hyperlink"/>
                  <w:rFonts w:cs="Arial"/>
                  <w:color w:val="auto"/>
                </w:rPr>
                <w:t>S1-231013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244467" w14:textId="77777777" w:rsidR="006A2B7E" w:rsidRPr="00AD1180" w:rsidRDefault="006A2B7E" w:rsidP="006A2B7E">
            <w:pPr>
              <w:snapToGrid w:val="0"/>
              <w:spacing w:after="0" w:line="240" w:lineRule="auto"/>
              <w:rPr>
                <w:rFonts w:eastAsia="Times New Roman"/>
                <w:szCs w:val="18"/>
                <w:lang w:val="fr-FR" w:eastAsia="ar-SA"/>
              </w:rPr>
            </w:pPr>
            <w:r w:rsidRPr="00AD1180">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60CECD" w14:textId="77777777" w:rsidR="006A2B7E" w:rsidRPr="00AD1180" w:rsidRDefault="006A2B7E" w:rsidP="006A2B7E">
            <w:pPr>
              <w:snapToGrid w:val="0"/>
              <w:spacing w:after="0" w:line="240" w:lineRule="auto"/>
              <w:rPr>
                <w:rFonts w:eastAsia="Times New Roman"/>
                <w:szCs w:val="18"/>
                <w:lang w:eastAsia="ar-SA"/>
              </w:rPr>
            </w:pPr>
            <w:r w:rsidRPr="00AD1180">
              <w:t>PCR on Update of 5.15 Access to avatars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EA6ED4" w14:textId="77777777" w:rsidR="006A2B7E" w:rsidRPr="00AD1180" w:rsidRDefault="006A2B7E" w:rsidP="006A2B7E">
            <w:pPr>
              <w:snapToGrid w:val="0"/>
              <w:spacing w:after="0" w:line="240" w:lineRule="auto"/>
              <w:rPr>
                <w:rFonts w:eastAsia="Times New Roman" w:cs="Arial"/>
                <w:szCs w:val="18"/>
                <w:lang w:eastAsia="ar-SA"/>
              </w:rPr>
            </w:pPr>
            <w:r w:rsidRPr="00AD118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AAAB7D" w14:textId="77777777" w:rsidR="006A2B7E" w:rsidRPr="00AD1180" w:rsidRDefault="006A2B7E" w:rsidP="006A2B7E">
            <w:pPr>
              <w:spacing w:after="0" w:line="240" w:lineRule="auto"/>
              <w:rPr>
                <w:rFonts w:eastAsia="Arial Unicode MS" w:cs="Arial"/>
                <w:szCs w:val="18"/>
                <w:lang w:eastAsia="ar-SA"/>
              </w:rPr>
            </w:pPr>
          </w:p>
        </w:tc>
      </w:tr>
      <w:tr w:rsidR="006A2B7E" w:rsidRPr="00B209E2" w14:paraId="7E4D8E80"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21E6AD" w14:textId="77777777" w:rsidR="006A2B7E" w:rsidRPr="006A20A0" w:rsidRDefault="006A2B7E" w:rsidP="006A2B7E">
            <w:pPr>
              <w:snapToGrid w:val="0"/>
              <w:spacing w:after="0" w:line="240" w:lineRule="auto"/>
              <w:rPr>
                <w:rFonts w:eastAsia="Times New Roman" w:cs="Arial"/>
                <w:szCs w:val="18"/>
                <w:lang w:val="fr-FR" w:eastAsia="ar-SA"/>
              </w:rPr>
            </w:pPr>
            <w:r w:rsidRPr="006A20A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9B4300" w14:textId="6D15F1C4" w:rsidR="006A2B7E" w:rsidRPr="006A20A0" w:rsidRDefault="00166AF7" w:rsidP="006A2B7E">
            <w:pPr>
              <w:snapToGrid w:val="0"/>
              <w:spacing w:after="0" w:line="240" w:lineRule="auto"/>
              <w:rPr>
                <w:rFonts w:eastAsia="Times New Roman"/>
                <w:szCs w:val="18"/>
                <w:lang w:val="fr-FR" w:eastAsia="ar-SA"/>
              </w:rPr>
            </w:pPr>
            <w:hyperlink r:id="rId479" w:history="1">
              <w:r w:rsidR="006A2B7E" w:rsidRPr="006A20A0">
                <w:rPr>
                  <w:rStyle w:val="Hyperlink"/>
                  <w:rFonts w:cs="Arial"/>
                  <w:color w:val="auto"/>
                </w:rPr>
                <w:t>S1-231213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665422" w14:textId="77777777" w:rsidR="006A2B7E" w:rsidRPr="006A20A0" w:rsidRDefault="006A2B7E" w:rsidP="006A2B7E">
            <w:pPr>
              <w:snapToGrid w:val="0"/>
              <w:spacing w:after="0" w:line="240" w:lineRule="auto"/>
              <w:rPr>
                <w:rFonts w:eastAsia="Times New Roman"/>
                <w:szCs w:val="18"/>
                <w:lang w:val="fr-FR" w:eastAsia="ar-SA"/>
              </w:rPr>
            </w:pPr>
            <w:r w:rsidRPr="006A20A0">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B65D04" w14:textId="77777777" w:rsidR="006A2B7E" w:rsidRPr="006A20A0" w:rsidRDefault="006A2B7E" w:rsidP="006A2B7E">
            <w:pPr>
              <w:snapToGrid w:val="0"/>
              <w:spacing w:after="0" w:line="240" w:lineRule="auto"/>
              <w:rPr>
                <w:rFonts w:eastAsia="Times New Roman"/>
                <w:szCs w:val="18"/>
                <w:lang w:eastAsia="ar-SA"/>
              </w:rPr>
            </w:pPr>
            <w:r w:rsidRPr="006A20A0">
              <w:t>Addressing ENs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1B32EC" w14:textId="77777777" w:rsidR="006A2B7E" w:rsidRPr="006A20A0" w:rsidRDefault="006A2B7E" w:rsidP="006A2B7E">
            <w:pPr>
              <w:snapToGrid w:val="0"/>
              <w:spacing w:after="0" w:line="240" w:lineRule="auto"/>
              <w:rPr>
                <w:rFonts w:eastAsia="Times New Roman" w:cs="Arial"/>
                <w:szCs w:val="18"/>
                <w:lang w:eastAsia="ar-SA"/>
              </w:rPr>
            </w:pPr>
            <w:r w:rsidRPr="006A20A0">
              <w:rPr>
                <w:rFonts w:eastAsia="Times New Roman" w:cs="Arial"/>
                <w:szCs w:val="18"/>
                <w:lang w:eastAsia="ar-SA"/>
              </w:rPr>
              <w:t>Revised to S1-2</w:t>
            </w:r>
            <w:r>
              <w:rPr>
                <w:rFonts w:eastAsia="Times New Roman" w:cs="Arial"/>
                <w:szCs w:val="18"/>
                <w:lang w:eastAsia="ar-SA"/>
              </w:rPr>
              <w:t>3</w:t>
            </w:r>
            <w:r w:rsidRPr="006A20A0">
              <w:rPr>
                <w:rFonts w:eastAsia="Times New Roman" w:cs="Arial"/>
                <w:szCs w:val="18"/>
                <w:lang w:eastAsia="ar-SA"/>
              </w:rPr>
              <w:t>1580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7D8B16" w14:textId="77777777" w:rsidR="006A2B7E" w:rsidRPr="006A20A0" w:rsidRDefault="006A2B7E" w:rsidP="006A2B7E">
            <w:pPr>
              <w:spacing w:after="0" w:line="240" w:lineRule="auto"/>
              <w:rPr>
                <w:rFonts w:eastAsia="Arial Unicode MS" w:cs="Arial"/>
                <w:szCs w:val="18"/>
                <w:lang w:eastAsia="ar-SA"/>
              </w:rPr>
            </w:pPr>
          </w:p>
        </w:tc>
      </w:tr>
      <w:tr w:rsidR="006A2B7E" w:rsidRPr="00B209E2" w14:paraId="4767D02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0B798" w14:textId="77777777" w:rsidR="006A2B7E" w:rsidRPr="00C92485" w:rsidRDefault="006A2B7E" w:rsidP="006A2B7E">
            <w:pPr>
              <w:snapToGrid w:val="0"/>
              <w:spacing w:after="0" w:line="240" w:lineRule="auto"/>
              <w:rPr>
                <w:rFonts w:eastAsia="Times New Roman" w:cs="Arial"/>
                <w:szCs w:val="18"/>
                <w:lang w:val="fr-FR" w:eastAsia="ar-SA"/>
              </w:rPr>
            </w:pPr>
            <w:r w:rsidRPr="00C9248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6FF5B2" w14:textId="6E8B1F40" w:rsidR="006A2B7E" w:rsidRPr="00C92485" w:rsidRDefault="00166AF7" w:rsidP="006A2B7E">
            <w:pPr>
              <w:snapToGrid w:val="0"/>
              <w:spacing w:after="0" w:line="240" w:lineRule="auto"/>
            </w:pPr>
            <w:hyperlink r:id="rId480" w:history="1">
              <w:r w:rsidR="006A2B7E" w:rsidRPr="00C92485">
                <w:rPr>
                  <w:rStyle w:val="Hyperlink"/>
                  <w:rFonts w:cs="Arial"/>
                  <w:color w:val="auto"/>
                </w:rPr>
                <w:t>S1-231580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17F56" w14:textId="77777777" w:rsidR="006A2B7E" w:rsidRPr="00C92485" w:rsidRDefault="006A2B7E" w:rsidP="006A2B7E">
            <w:pPr>
              <w:snapToGrid w:val="0"/>
              <w:spacing w:after="0" w:line="240" w:lineRule="auto"/>
            </w:pPr>
            <w:r w:rsidRPr="00C92485">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EEEE00" w14:textId="77777777" w:rsidR="006A2B7E" w:rsidRPr="00C92485" w:rsidRDefault="006A2B7E" w:rsidP="006A2B7E">
            <w:pPr>
              <w:snapToGrid w:val="0"/>
              <w:spacing w:after="0" w:line="240" w:lineRule="auto"/>
            </w:pPr>
            <w:r w:rsidRPr="00C92485">
              <w:t>Addressing ENs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2D474D" w14:textId="77777777" w:rsidR="006A2B7E" w:rsidRPr="00C92485" w:rsidRDefault="006A2B7E" w:rsidP="006A2B7E">
            <w:pPr>
              <w:snapToGrid w:val="0"/>
              <w:spacing w:after="0" w:line="240" w:lineRule="auto"/>
              <w:rPr>
                <w:rFonts w:eastAsia="Times New Roman" w:cs="Arial"/>
                <w:szCs w:val="18"/>
                <w:lang w:eastAsia="ar-SA"/>
              </w:rPr>
            </w:pPr>
            <w:r w:rsidRPr="00C92485">
              <w:rPr>
                <w:rFonts w:eastAsia="Times New Roman" w:cs="Arial"/>
                <w:szCs w:val="18"/>
                <w:lang w:eastAsia="ar-SA"/>
              </w:rPr>
              <w:t>Revised to S1-2</w:t>
            </w:r>
            <w:r>
              <w:rPr>
                <w:rFonts w:eastAsia="Times New Roman" w:cs="Arial"/>
                <w:szCs w:val="18"/>
                <w:lang w:eastAsia="ar-SA"/>
              </w:rPr>
              <w:t>3</w:t>
            </w:r>
            <w:r w:rsidRPr="00C92485">
              <w:rPr>
                <w:rFonts w:eastAsia="Times New Roman" w:cs="Arial"/>
                <w:szCs w:val="18"/>
                <w:lang w:eastAsia="ar-SA"/>
              </w:rPr>
              <w:t>1587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150B85" w14:textId="77777777" w:rsidR="006A2B7E" w:rsidRPr="00C92485" w:rsidRDefault="006A2B7E" w:rsidP="006A2B7E">
            <w:pPr>
              <w:spacing w:after="0" w:line="240" w:lineRule="auto"/>
              <w:rPr>
                <w:rFonts w:eastAsia="Arial Unicode MS" w:cs="Arial"/>
                <w:szCs w:val="18"/>
                <w:lang w:eastAsia="ar-SA"/>
              </w:rPr>
            </w:pPr>
            <w:r w:rsidRPr="00C92485">
              <w:rPr>
                <w:rFonts w:eastAsia="Arial Unicode MS" w:cs="Arial"/>
                <w:szCs w:val="18"/>
                <w:lang w:eastAsia="ar-SA"/>
              </w:rPr>
              <w:t>Revision of S1-231213.</w:t>
            </w:r>
          </w:p>
        </w:tc>
      </w:tr>
      <w:tr w:rsidR="006A2B7E" w:rsidRPr="00B209E2" w14:paraId="30EBFB60"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90BAE" w14:textId="77777777" w:rsidR="006A2B7E" w:rsidRPr="004A36AA" w:rsidRDefault="006A2B7E" w:rsidP="006A2B7E">
            <w:pPr>
              <w:snapToGrid w:val="0"/>
              <w:spacing w:after="0" w:line="240" w:lineRule="auto"/>
              <w:rPr>
                <w:rFonts w:eastAsia="Times New Roman" w:cs="Arial"/>
                <w:szCs w:val="18"/>
                <w:lang w:val="fr-FR" w:eastAsia="ar-SA"/>
              </w:rPr>
            </w:pPr>
            <w:r w:rsidRPr="004A36A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32162A" w14:textId="77BD1DE5" w:rsidR="006A2B7E" w:rsidRPr="004A36AA" w:rsidRDefault="00166AF7" w:rsidP="006A2B7E">
            <w:pPr>
              <w:snapToGrid w:val="0"/>
              <w:spacing w:after="0" w:line="240" w:lineRule="auto"/>
              <w:rPr>
                <w:rFonts w:cs="Arial"/>
              </w:rPr>
            </w:pPr>
            <w:hyperlink r:id="rId481" w:history="1">
              <w:r w:rsidR="006A2B7E" w:rsidRPr="004A36AA">
                <w:rPr>
                  <w:rStyle w:val="Hyperlink"/>
                  <w:rFonts w:cs="Arial"/>
                  <w:color w:val="auto"/>
                </w:rPr>
                <w:t>S1-231587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88F7C9" w14:textId="77777777" w:rsidR="006A2B7E" w:rsidRPr="004A36AA" w:rsidRDefault="006A2B7E" w:rsidP="006A2B7E">
            <w:pPr>
              <w:snapToGrid w:val="0"/>
              <w:spacing w:after="0" w:line="240" w:lineRule="auto"/>
            </w:pPr>
            <w:r w:rsidRPr="004A36AA">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6D282" w14:textId="77777777" w:rsidR="006A2B7E" w:rsidRPr="004A36AA" w:rsidRDefault="006A2B7E" w:rsidP="006A2B7E">
            <w:pPr>
              <w:snapToGrid w:val="0"/>
              <w:spacing w:after="0" w:line="240" w:lineRule="auto"/>
            </w:pPr>
            <w:r w:rsidRPr="004A36AA">
              <w:t>Addressing ENs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167BB4" w14:textId="77777777" w:rsidR="006A2B7E" w:rsidRPr="004A36AA" w:rsidRDefault="006A2B7E" w:rsidP="006A2B7E">
            <w:pPr>
              <w:snapToGrid w:val="0"/>
              <w:spacing w:after="0" w:line="240" w:lineRule="auto"/>
              <w:rPr>
                <w:rFonts w:eastAsia="Times New Roman" w:cs="Arial"/>
                <w:szCs w:val="18"/>
                <w:lang w:eastAsia="ar-SA"/>
              </w:rPr>
            </w:pPr>
            <w:r w:rsidRPr="004A36AA">
              <w:rPr>
                <w:rFonts w:eastAsia="Times New Roman" w:cs="Arial"/>
                <w:szCs w:val="18"/>
                <w:lang w:eastAsia="ar-SA"/>
              </w:rPr>
              <w:t>Revised to S1-2</w:t>
            </w:r>
            <w:r>
              <w:rPr>
                <w:rFonts w:eastAsia="Times New Roman" w:cs="Arial"/>
                <w:szCs w:val="18"/>
                <w:lang w:eastAsia="ar-SA"/>
              </w:rPr>
              <w:t>3</w:t>
            </w:r>
            <w:r w:rsidRPr="004A36AA">
              <w:rPr>
                <w:rFonts w:eastAsia="Times New Roman" w:cs="Arial"/>
                <w:szCs w:val="18"/>
                <w:lang w:eastAsia="ar-SA"/>
              </w:rPr>
              <w:t>159</w:t>
            </w:r>
            <w:r>
              <w:rPr>
                <w:rFonts w:eastAsia="Times New Roman" w:cs="Arial"/>
                <w:szCs w:val="18"/>
                <w:lang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945DE5" w14:textId="77777777" w:rsidR="006A2B7E" w:rsidRPr="004A36AA" w:rsidRDefault="006A2B7E" w:rsidP="006A2B7E">
            <w:pPr>
              <w:spacing w:after="0" w:line="240" w:lineRule="auto"/>
              <w:rPr>
                <w:rFonts w:eastAsia="Arial Unicode MS" w:cs="Arial"/>
                <w:szCs w:val="18"/>
                <w:lang w:eastAsia="ar-SA"/>
              </w:rPr>
            </w:pPr>
            <w:r w:rsidRPr="004A36AA">
              <w:rPr>
                <w:rFonts w:eastAsia="Arial Unicode MS" w:cs="Arial"/>
                <w:i/>
                <w:szCs w:val="18"/>
                <w:lang w:eastAsia="ar-SA"/>
              </w:rPr>
              <w:t>Revision of S1-231213.</w:t>
            </w:r>
          </w:p>
          <w:p w14:paraId="6DE2CD54" w14:textId="77777777" w:rsidR="006A2B7E" w:rsidRPr="004A36AA" w:rsidRDefault="006A2B7E" w:rsidP="006A2B7E">
            <w:pPr>
              <w:spacing w:after="0" w:line="240" w:lineRule="auto"/>
              <w:rPr>
                <w:rFonts w:eastAsia="Arial Unicode MS" w:cs="Arial"/>
                <w:szCs w:val="18"/>
                <w:lang w:eastAsia="ar-SA"/>
              </w:rPr>
            </w:pPr>
            <w:r w:rsidRPr="004A36AA">
              <w:rPr>
                <w:rFonts w:eastAsia="Arial Unicode MS" w:cs="Arial"/>
                <w:szCs w:val="18"/>
                <w:lang w:eastAsia="ar-SA"/>
              </w:rPr>
              <w:t>Revision of S1-231580.</w:t>
            </w:r>
          </w:p>
        </w:tc>
      </w:tr>
      <w:tr w:rsidR="006A2B7E" w:rsidRPr="00B209E2" w14:paraId="6E32597E"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176AAA" w14:textId="77777777" w:rsidR="006A2B7E" w:rsidRPr="00AF2F3B" w:rsidRDefault="006A2B7E" w:rsidP="006A2B7E">
            <w:pPr>
              <w:snapToGrid w:val="0"/>
              <w:spacing w:after="0" w:line="240" w:lineRule="auto"/>
              <w:rPr>
                <w:rFonts w:eastAsia="Times New Roman" w:cs="Arial"/>
                <w:szCs w:val="18"/>
                <w:lang w:val="fr-FR" w:eastAsia="ar-SA"/>
              </w:rPr>
            </w:pPr>
            <w:r w:rsidRPr="00AF2F3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63DEF6" w14:textId="4037EF62" w:rsidR="006A2B7E" w:rsidRPr="00AF2F3B" w:rsidRDefault="00166AF7" w:rsidP="006A2B7E">
            <w:pPr>
              <w:snapToGrid w:val="0"/>
              <w:spacing w:after="0" w:line="240" w:lineRule="auto"/>
            </w:pPr>
            <w:hyperlink r:id="rId482" w:history="1">
              <w:r w:rsidR="006A2B7E" w:rsidRPr="00AF2F3B">
                <w:rPr>
                  <w:rStyle w:val="Hyperlink"/>
                  <w:rFonts w:cs="Arial"/>
                  <w:color w:val="auto"/>
                </w:rPr>
                <w:t>S1-231598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6D7017" w14:textId="77777777" w:rsidR="006A2B7E" w:rsidRPr="00AF2F3B" w:rsidRDefault="006A2B7E" w:rsidP="006A2B7E">
            <w:pPr>
              <w:snapToGrid w:val="0"/>
              <w:spacing w:after="0" w:line="240" w:lineRule="auto"/>
            </w:pPr>
            <w:r w:rsidRPr="00AF2F3B">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71EB56" w14:textId="77777777" w:rsidR="006A2B7E" w:rsidRPr="00AF2F3B" w:rsidRDefault="006A2B7E" w:rsidP="006A2B7E">
            <w:pPr>
              <w:snapToGrid w:val="0"/>
              <w:spacing w:after="0" w:line="240" w:lineRule="auto"/>
            </w:pPr>
            <w:r w:rsidRPr="00AF2F3B">
              <w:t>Addressing ENs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55E18F0" w14:textId="68B9F7E5" w:rsidR="006A2B7E" w:rsidRPr="00AF2F3B" w:rsidRDefault="00AF2F3B" w:rsidP="006A2B7E">
            <w:pPr>
              <w:snapToGrid w:val="0"/>
              <w:spacing w:after="0" w:line="240" w:lineRule="auto"/>
              <w:rPr>
                <w:rFonts w:eastAsia="Times New Roman" w:cs="Arial"/>
                <w:szCs w:val="18"/>
                <w:lang w:eastAsia="ar-SA"/>
              </w:rPr>
            </w:pPr>
            <w:r w:rsidRPr="00AF2F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5EF68BC" w14:textId="77777777" w:rsidR="006A2B7E" w:rsidRPr="00AF2F3B" w:rsidRDefault="006A2B7E" w:rsidP="006A2B7E">
            <w:pPr>
              <w:spacing w:after="0" w:line="240" w:lineRule="auto"/>
              <w:rPr>
                <w:rFonts w:eastAsia="Arial Unicode MS" w:cs="Arial"/>
                <w:i/>
                <w:szCs w:val="18"/>
                <w:lang w:eastAsia="ar-SA"/>
              </w:rPr>
            </w:pPr>
            <w:r w:rsidRPr="00AF2F3B">
              <w:rPr>
                <w:rFonts w:eastAsia="Arial Unicode MS" w:cs="Arial"/>
                <w:i/>
                <w:szCs w:val="18"/>
                <w:lang w:eastAsia="ar-SA"/>
              </w:rPr>
              <w:t>Revision of S1-231213.</w:t>
            </w:r>
          </w:p>
          <w:p w14:paraId="6C91BAF4" w14:textId="77777777" w:rsidR="006A2B7E" w:rsidRPr="00AF2F3B" w:rsidRDefault="006A2B7E" w:rsidP="006A2B7E">
            <w:pPr>
              <w:spacing w:after="0" w:line="240" w:lineRule="auto"/>
              <w:rPr>
                <w:rFonts w:eastAsia="Arial Unicode MS" w:cs="Arial"/>
                <w:szCs w:val="18"/>
                <w:lang w:eastAsia="ar-SA"/>
              </w:rPr>
            </w:pPr>
            <w:r w:rsidRPr="00AF2F3B">
              <w:rPr>
                <w:rFonts w:eastAsia="Arial Unicode MS" w:cs="Arial"/>
                <w:i/>
                <w:szCs w:val="18"/>
                <w:lang w:eastAsia="ar-SA"/>
              </w:rPr>
              <w:t>Revision of S1-231580.</w:t>
            </w:r>
          </w:p>
          <w:p w14:paraId="2DBE077F" w14:textId="77777777" w:rsidR="006A2B7E" w:rsidRPr="00AF2F3B" w:rsidRDefault="006A2B7E" w:rsidP="006A2B7E">
            <w:pPr>
              <w:spacing w:after="0" w:line="240" w:lineRule="auto"/>
              <w:rPr>
                <w:rFonts w:eastAsia="Arial Unicode MS" w:cs="Arial"/>
                <w:szCs w:val="18"/>
                <w:lang w:eastAsia="ar-SA"/>
              </w:rPr>
            </w:pPr>
            <w:r w:rsidRPr="00AF2F3B">
              <w:rPr>
                <w:rFonts w:eastAsia="Arial Unicode MS" w:cs="Arial"/>
                <w:szCs w:val="18"/>
                <w:lang w:eastAsia="ar-SA"/>
              </w:rPr>
              <w:t>Revision of S1-231587.</w:t>
            </w:r>
          </w:p>
        </w:tc>
      </w:tr>
      <w:tr w:rsidR="006A2B7E" w:rsidRPr="00B209E2" w14:paraId="4F9529C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0261F" w14:textId="77777777" w:rsidR="006A2B7E" w:rsidRPr="006A20A0" w:rsidRDefault="006A2B7E" w:rsidP="006A2B7E">
            <w:pPr>
              <w:snapToGrid w:val="0"/>
              <w:spacing w:after="0" w:line="240" w:lineRule="auto"/>
              <w:rPr>
                <w:rFonts w:eastAsia="Times New Roman" w:cs="Arial"/>
                <w:szCs w:val="18"/>
                <w:lang w:val="fr-FR" w:eastAsia="ar-SA"/>
              </w:rPr>
            </w:pPr>
            <w:r w:rsidRPr="006A20A0">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323BD" w14:textId="19D22ABD" w:rsidR="006A2B7E" w:rsidRPr="006A20A0" w:rsidRDefault="00166AF7" w:rsidP="006A2B7E">
            <w:pPr>
              <w:snapToGrid w:val="0"/>
              <w:spacing w:after="0" w:line="240" w:lineRule="auto"/>
              <w:rPr>
                <w:rFonts w:eastAsia="Times New Roman"/>
                <w:szCs w:val="18"/>
                <w:lang w:val="fr-FR" w:eastAsia="ar-SA"/>
              </w:rPr>
            </w:pPr>
            <w:hyperlink r:id="rId483" w:history="1">
              <w:r w:rsidR="006A2B7E" w:rsidRPr="006A20A0">
                <w:rPr>
                  <w:rStyle w:val="Hyperlink"/>
                  <w:rFonts w:cs="Arial"/>
                  <w:color w:val="auto"/>
                </w:rPr>
                <w:t>S1-231214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EF782" w14:textId="77777777" w:rsidR="006A2B7E" w:rsidRPr="006A20A0" w:rsidRDefault="006A2B7E" w:rsidP="006A2B7E">
            <w:pPr>
              <w:snapToGrid w:val="0"/>
              <w:spacing w:after="0" w:line="240" w:lineRule="auto"/>
              <w:rPr>
                <w:rFonts w:eastAsia="Times New Roman"/>
                <w:szCs w:val="18"/>
                <w:lang w:val="fr-FR" w:eastAsia="ar-SA"/>
              </w:rPr>
            </w:pPr>
            <w:r w:rsidRPr="006A20A0">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9F4A5" w14:textId="77777777" w:rsidR="006A2B7E" w:rsidRPr="006A20A0" w:rsidRDefault="006A2B7E" w:rsidP="006A2B7E">
            <w:pPr>
              <w:snapToGrid w:val="0"/>
              <w:spacing w:after="0" w:line="240" w:lineRule="auto"/>
              <w:rPr>
                <w:rFonts w:eastAsia="Times New Roman"/>
                <w:szCs w:val="18"/>
                <w:lang w:eastAsia="ar-SA"/>
              </w:rPr>
            </w:pPr>
            <w:r w:rsidRPr="006A20A0">
              <w:t>Editorial update proposal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4BB1D2E" w14:textId="77777777" w:rsidR="006A2B7E" w:rsidRPr="006A20A0" w:rsidRDefault="006A2B7E" w:rsidP="006A2B7E">
            <w:pPr>
              <w:snapToGrid w:val="0"/>
              <w:spacing w:after="0" w:line="240" w:lineRule="auto"/>
              <w:rPr>
                <w:rFonts w:eastAsia="Times New Roman" w:cs="Arial"/>
                <w:szCs w:val="18"/>
                <w:lang w:eastAsia="ar-SA"/>
              </w:rPr>
            </w:pPr>
            <w:r w:rsidRPr="006A20A0">
              <w:rPr>
                <w:rFonts w:eastAsia="Times New Roman" w:cs="Arial"/>
                <w:szCs w:val="18"/>
                <w:lang w:eastAsia="ar-SA"/>
              </w:rPr>
              <w:t>Revised to S1-2</w:t>
            </w:r>
            <w:r>
              <w:rPr>
                <w:rFonts w:eastAsia="Times New Roman" w:cs="Arial"/>
                <w:szCs w:val="18"/>
                <w:lang w:eastAsia="ar-SA"/>
              </w:rPr>
              <w:t>3</w:t>
            </w:r>
            <w:r w:rsidRPr="006A20A0">
              <w:rPr>
                <w:rFonts w:eastAsia="Times New Roman" w:cs="Arial"/>
                <w:szCs w:val="18"/>
                <w:lang w:eastAsia="ar-SA"/>
              </w:rPr>
              <w:t>1581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5B533D" w14:textId="77777777" w:rsidR="006A2B7E" w:rsidRPr="006A20A0" w:rsidRDefault="006A2B7E" w:rsidP="006A2B7E">
            <w:pPr>
              <w:spacing w:after="0" w:line="240" w:lineRule="auto"/>
              <w:rPr>
                <w:rFonts w:eastAsia="Arial Unicode MS" w:cs="Arial"/>
                <w:szCs w:val="18"/>
                <w:lang w:eastAsia="ar-SA"/>
              </w:rPr>
            </w:pPr>
          </w:p>
        </w:tc>
      </w:tr>
      <w:tr w:rsidR="006A2B7E" w:rsidRPr="00B209E2" w14:paraId="2B82717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713A66" w14:textId="77777777" w:rsidR="006A2B7E" w:rsidRPr="00C92485" w:rsidRDefault="006A2B7E" w:rsidP="006A2B7E">
            <w:pPr>
              <w:snapToGrid w:val="0"/>
              <w:spacing w:after="0" w:line="240" w:lineRule="auto"/>
              <w:rPr>
                <w:rFonts w:eastAsia="Times New Roman" w:cs="Arial"/>
                <w:szCs w:val="18"/>
                <w:lang w:val="fr-FR" w:eastAsia="ar-SA"/>
              </w:rPr>
            </w:pPr>
            <w:r w:rsidRPr="00C9248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DA12E1" w14:textId="682E4B85" w:rsidR="006A2B7E" w:rsidRPr="00C92485" w:rsidRDefault="00166AF7" w:rsidP="006A2B7E">
            <w:pPr>
              <w:snapToGrid w:val="0"/>
              <w:spacing w:after="0" w:line="240" w:lineRule="auto"/>
            </w:pPr>
            <w:hyperlink r:id="rId484" w:history="1">
              <w:r w:rsidR="006A2B7E" w:rsidRPr="00C92485">
                <w:rPr>
                  <w:rStyle w:val="Hyperlink"/>
                  <w:rFonts w:cs="Arial"/>
                  <w:color w:val="auto"/>
                </w:rPr>
                <w:t>S1-231581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130194" w14:textId="77777777" w:rsidR="006A2B7E" w:rsidRPr="00C92485" w:rsidRDefault="006A2B7E" w:rsidP="006A2B7E">
            <w:pPr>
              <w:snapToGrid w:val="0"/>
              <w:spacing w:after="0" w:line="240" w:lineRule="auto"/>
            </w:pPr>
            <w:r w:rsidRPr="00C92485">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305B50" w14:textId="77777777" w:rsidR="006A2B7E" w:rsidRPr="00C92485" w:rsidRDefault="006A2B7E" w:rsidP="006A2B7E">
            <w:pPr>
              <w:snapToGrid w:val="0"/>
              <w:spacing w:after="0" w:line="240" w:lineRule="auto"/>
            </w:pPr>
            <w:r w:rsidRPr="00C92485">
              <w:t>Editorial update proposal on use case 5.17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12BF004" w14:textId="77777777" w:rsidR="006A2B7E" w:rsidRPr="00C92485" w:rsidRDefault="006A2B7E" w:rsidP="006A2B7E">
            <w:pPr>
              <w:snapToGrid w:val="0"/>
              <w:spacing w:after="0" w:line="240" w:lineRule="auto"/>
              <w:rPr>
                <w:rFonts w:eastAsia="Times New Roman" w:cs="Arial"/>
                <w:szCs w:val="18"/>
                <w:lang w:eastAsia="ar-SA"/>
              </w:rPr>
            </w:pPr>
            <w:r w:rsidRPr="00C9248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A3AF22" w14:textId="77777777" w:rsidR="006A2B7E" w:rsidRPr="00C92485" w:rsidRDefault="006A2B7E" w:rsidP="006A2B7E">
            <w:pPr>
              <w:spacing w:after="0" w:line="240" w:lineRule="auto"/>
              <w:rPr>
                <w:rFonts w:eastAsia="Arial Unicode MS" w:cs="Arial"/>
                <w:szCs w:val="18"/>
                <w:lang w:eastAsia="ar-SA"/>
              </w:rPr>
            </w:pPr>
            <w:r w:rsidRPr="00C92485">
              <w:rPr>
                <w:rFonts w:eastAsia="Arial Unicode MS" w:cs="Arial"/>
                <w:szCs w:val="18"/>
                <w:lang w:eastAsia="ar-SA"/>
              </w:rPr>
              <w:t>Revision of S1-231214.</w:t>
            </w:r>
          </w:p>
        </w:tc>
      </w:tr>
      <w:tr w:rsidR="006A2B7E" w:rsidRPr="00B209E2" w14:paraId="072492A7"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87C7C" w14:textId="77777777" w:rsidR="006A2B7E" w:rsidRPr="0075756B" w:rsidRDefault="006A2B7E" w:rsidP="006A2B7E">
            <w:pPr>
              <w:snapToGrid w:val="0"/>
              <w:spacing w:after="0" w:line="240" w:lineRule="auto"/>
              <w:rPr>
                <w:rFonts w:eastAsia="Times New Roman" w:cs="Arial"/>
                <w:szCs w:val="18"/>
                <w:lang w:val="fr-FR" w:eastAsia="ar-SA"/>
              </w:rPr>
            </w:pPr>
            <w:r w:rsidRPr="0075756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C841A" w14:textId="2727E5EA" w:rsidR="006A2B7E" w:rsidRPr="0075756B" w:rsidRDefault="00166AF7" w:rsidP="006A2B7E">
            <w:pPr>
              <w:snapToGrid w:val="0"/>
              <w:spacing w:after="0" w:line="240" w:lineRule="auto"/>
              <w:rPr>
                <w:rFonts w:eastAsia="Times New Roman"/>
                <w:szCs w:val="18"/>
                <w:lang w:val="fr-FR" w:eastAsia="ar-SA"/>
              </w:rPr>
            </w:pPr>
            <w:hyperlink r:id="rId485" w:history="1">
              <w:r w:rsidR="006A2B7E" w:rsidRPr="0075756B">
                <w:rPr>
                  <w:rStyle w:val="Hyperlink"/>
                  <w:rFonts w:cs="Arial"/>
                  <w:color w:val="auto"/>
                </w:rPr>
                <w:t>S1-231125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C4B83A" w14:textId="77777777" w:rsidR="006A2B7E" w:rsidRPr="0075756B" w:rsidRDefault="006A2B7E" w:rsidP="006A2B7E">
            <w:pPr>
              <w:snapToGrid w:val="0"/>
              <w:spacing w:after="0" w:line="240" w:lineRule="auto"/>
              <w:rPr>
                <w:rFonts w:eastAsia="Times New Roman"/>
                <w:szCs w:val="18"/>
                <w:lang w:val="fr-FR" w:eastAsia="ar-SA"/>
              </w:rPr>
            </w:pPr>
            <w:r w:rsidRPr="0075756B">
              <w:t>Rakuten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DC80A8" w14:textId="77777777" w:rsidR="006A2B7E" w:rsidRPr="0075756B" w:rsidRDefault="006A2B7E" w:rsidP="006A2B7E">
            <w:pPr>
              <w:snapToGrid w:val="0"/>
              <w:spacing w:after="0" w:line="240" w:lineRule="auto"/>
              <w:rPr>
                <w:rFonts w:eastAsia="Times New Roman"/>
                <w:szCs w:val="18"/>
                <w:lang w:eastAsia="ar-SA"/>
              </w:rPr>
            </w:pPr>
            <w:r w:rsidRPr="0075756B">
              <w:t>pCR on the update for clause 5.21 Virtual Emergency Drill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64082FA" w14:textId="77777777" w:rsidR="006A2B7E" w:rsidRPr="0075756B" w:rsidRDefault="006A2B7E" w:rsidP="006A2B7E">
            <w:pPr>
              <w:snapToGrid w:val="0"/>
              <w:spacing w:after="0" w:line="240" w:lineRule="auto"/>
              <w:rPr>
                <w:rFonts w:eastAsia="Times New Roman" w:cs="Arial"/>
                <w:szCs w:val="18"/>
                <w:lang w:eastAsia="ar-SA"/>
              </w:rPr>
            </w:pPr>
            <w:r w:rsidRPr="0075756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ED7169" w14:textId="77777777" w:rsidR="006A2B7E" w:rsidRPr="0075756B" w:rsidRDefault="006A2B7E" w:rsidP="006A2B7E">
            <w:pPr>
              <w:spacing w:after="0" w:line="240" w:lineRule="auto"/>
              <w:rPr>
                <w:rFonts w:eastAsia="Arial Unicode MS" w:cs="Arial"/>
                <w:szCs w:val="18"/>
                <w:lang w:eastAsia="ar-SA"/>
              </w:rPr>
            </w:pPr>
          </w:p>
        </w:tc>
      </w:tr>
      <w:tr w:rsidR="006A2B7E" w:rsidRPr="00B209E2" w14:paraId="1B2A78B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ACB6A" w14:textId="77777777" w:rsidR="006A2B7E" w:rsidRPr="001F0EE4" w:rsidRDefault="006A2B7E" w:rsidP="006A2B7E">
            <w:pPr>
              <w:snapToGrid w:val="0"/>
              <w:spacing w:after="0" w:line="240" w:lineRule="auto"/>
              <w:rPr>
                <w:rFonts w:eastAsia="Times New Roman" w:cs="Arial"/>
                <w:szCs w:val="18"/>
                <w:lang w:val="fr-FR" w:eastAsia="ar-SA"/>
              </w:rPr>
            </w:pPr>
            <w:r w:rsidRPr="001F0EE4">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A6492" w14:textId="05C4422D" w:rsidR="006A2B7E" w:rsidRPr="001F0EE4" w:rsidRDefault="00166AF7" w:rsidP="006A2B7E">
            <w:pPr>
              <w:snapToGrid w:val="0"/>
              <w:spacing w:after="0" w:line="240" w:lineRule="auto"/>
              <w:rPr>
                <w:rFonts w:eastAsia="Times New Roman"/>
                <w:szCs w:val="18"/>
                <w:lang w:val="fr-FR" w:eastAsia="ar-SA"/>
              </w:rPr>
            </w:pPr>
            <w:hyperlink r:id="rId486" w:history="1">
              <w:r w:rsidR="006A2B7E" w:rsidRPr="001F0EE4">
                <w:rPr>
                  <w:rStyle w:val="Hyperlink"/>
                  <w:rFonts w:cs="Arial"/>
                  <w:color w:val="auto"/>
                </w:rPr>
                <w:t>S1-231160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0FE51" w14:textId="77777777" w:rsidR="006A2B7E" w:rsidRPr="001F0EE4" w:rsidRDefault="006A2B7E" w:rsidP="006A2B7E">
            <w:pPr>
              <w:snapToGrid w:val="0"/>
              <w:spacing w:after="0" w:line="240" w:lineRule="auto"/>
              <w:rPr>
                <w:rFonts w:eastAsia="Times New Roman"/>
                <w:szCs w:val="18"/>
                <w:lang w:val="fr-FR" w:eastAsia="ar-SA"/>
              </w:rPr>
            </w:pPr>
            <w:r w:rsidRPr="001F0EE4">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595BFF" w14:textId="77777777" w:rsidR="006A2B7E" w:rsidRPr="001F0EE4" w:rsidRDefault="006A2B7E" w:rsidP="006A2B7E">
            <w:pPr>
              <w:snapToGrid w:val="0"/>
              <w:spacing w:after="0" w:line="240" w:lineRule="auto"/>
              <w:rPr>
                <w:rFonts w:eastAsia="Times New Roman"/>
                <w:szCs w:val="18"/>
                <w:lang w:eastAsia="ar-SA"/>
              </w:rPr>
            </w:pPr>
            <w:r w:rsidRPr="001F0EE4">
              <w:t>Update of the Use Case on Authorization of Avatar Usage Rights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2AEEC5" w14:textId="77777777" w:rsidR="006A2B7E" w:rsidRPr="001F0EE4" w:rsidRDefault="006A2B7E" w:rsidP="006A2B7E">
            <w:pPr>
              <w:snapToGrid w:val="0"/>
              <w:spacing w:after="0" w:line="240" w:lineRule="auto"/>
              <w:rPr>
                <w:rFonts w:eastAsia="Times New Roman" w:cs="Arial"/>
                <w:szCs w:val="18"/>
                <w:lang w:eastAsia="ar-SA"/>
              </w:rPr>
            </w:pPr>
            <w:r w:rsidRPr="001F0EE4">
              <w:rPr>
                <w:rFonts w:eastAsia="Times New Roman" w:cs="Arial"/>
                <w:szCs w:val="18"/>
                <w:lang w:eastAsia="ar-SA"/>
              </w:rPr>
              <w:t>Revised to S1-231353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16F10E" w14:textId="77777777" w:rsidR="006A2B7E" w:rsidRPr="001F0EE4" w:rsidRDefault="006A2B7E" w:rsidP="006A2B7E">
            <w:pPr>
              <w:spacing w:after="0" w:line="240" w:lineRule="auto"/>
              <w:rPr>
                <w:rFonts w:eastAsia="Arial Unicode MS" w:cs="Arial"/>
                <w:szCs w:val="18"/>
                <w:lang w:eastAsia="ar-SA"/>
              </w:rPr>
            </w:pPr>
          </w:p>
        </w:tc>
      </w:tr>
      <w:tr w:rsidR="006A2B7E" w:rsidRPr="00B209E2" w14:paraId="7785F63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66852F" w14:textId="77777777" w:rsidR="006A2B7E" w:rsidRPr="001323B6" w:rsidRDefault="006A2B7E" w:rsidP="006A2B7E">
            <w:pPr>
              <w:snapToGrid w:val="0"/>
              <w:spacing w:after="0" w:line="240" w:lineRule="auto"/>
              <w:rPr>
                <w:rFonts w:eastAsia="Times New Roman" w:cs="Arial"/>
                <w:szCs w:val="18"/>
                <w:lang w:val="fr-FR" w:eastAsia="ar-SA"/>
              </w:rPr>
            </w:pPr>
            <w:r w:rsidRPr="001323B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04174" w14:textId="63F95312" w:rsidR="006A2B7E" w:rsidRPr="001323B6" w:rsidRDefault="00166AF7" w:rsidP="006A2B7E">
            <w:pPr>
              <w:snapToGrid w:val="0"/>
              <w:spacing w:after="0" w:line="240" w:lineRule="auto"/>
            </w:pPr>
            <w:hyperlink r:id="rId487" w:history="1">
              <w:r w:rsidR="006A2B7E" w:rsidRPr="001323B6">
                <w:rPr>
                  <w:rStyle w:val="Hyperlink"/>
                  <w:rFonts w:cs="Arial"/>
                  <w:color w:val="auto"/>
                </w:rPr>
                <w:t>S1-231353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ABCFC3" w14:textId="77777777" w:rsidR="006A2B7E" w:rsidRPr="001323B6" w:rsidRDefault="006A2B7E" w:rsidP="006A2B7E">
            <w:pPr>
              <w:snapToGrid w:val="0"/>
              <w:spacing w:after="0" w:line="240" w:lineRule="auto"/>
            </w:pPr>
            <w:r w:rsidRPr="001323B6">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4E56C4" w14:textId="77777777" w:rsidR="006A2B7E" w:rsidRPr="001323B6" w:rsidRDefault="006A2B7E" w:rsidP="006A2B7E">
            <w:pPr>
              <w:snapToGrid w:val="0"/>
              <w:spacing w:after="0" w:line="240" w:lineRule="auto"/>
            </w:pPr>
            <w:r w:rsidRPr="001323B6">
              <w:t>Update of the Use Case on Authorization of Avatar Usage Rights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3635866" w14:textId="77777777" w:rsidR="006A2B7E" w:rsidRPr="001323B6" w:rsidRDefault="006A2B7E" w:rsidP="006A2B7E">
            <w:pPr>
              <w:snapToGrid w:val="0"/>
              <w:spacing w:after="0" w:line="240" w:lineRule="auto"/>
              <w:rPr>
                <w:rFonts w:eastAsia="Times New Roman" w:cs="Arial"/>
                <w:szCs w:val="18"/>
                <w:lang w:eastAsia="ar-SA"/>
              </w:rPr>
            </w:pPr>
            <w:r w:rsidRPr="001323B6">
              <w:rPr>
                <w:rFonts w:eastAsia="Times New Roman" w:cs="Arial"/>
                <w:szCs w:val="18"/>
                <w:lang w:eastAsia="ar-SA"/>
              </w:rPr>
              <w:t>Revised to S1-2</w:t>
            </w:r>
            <w:r>
              <w:rPr>
                <w:rFonts w:eastAsia="Times New Roman" w:cs="Arial"/>
                <w:szCs w:val="18"/>
                <w:lang w:eastAsia="ar-SA"/>
              </w:rPr>
              <w:t>3</w:t>
            </w:r>
            <w:r w:rsidRPr="001323B6">
              <w:rPr>
                <w:rFonts w:eastAsia="Times New Roman" w:cs="Arial"/>
                <w:szCs w:val="18"/>
                <w:lang w:eastAsia="ar-SA"/>
              </w:rPr>
              <w:t>1588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430791" w14:textId="77777777" w:rsidR="006A2B7E" w:rsidRPr="001323B6" w:rsidRDefault="006A2B7E" w:rsidP="006A2B7E">
            <w:pPr>
              <w:spacing w:after="0" w:line="240" w:lineRule="auto"/>
              <w:rPr>
                <w:rFonts w:eastAsia="Arial Unicode MS" w:cs="Arial"/>
                <w:szCs w:val="18"/>
                <w:lang w:eastAsia="ar-SA"/>
              </w:rPr>
            </w:pPr>
            <w:r w:rsidRPr="001323B6">
              <w:rPr>
                <w:rFonts w:eastAsia="Arial Unicode MS" w:cs="Arial"/>
                <w:szCs w:val="18"/>
                <w:lang w:eastAsia="ar-SA"/>
              </w:rPr>
              <w:t>Revision of S1-231160.</w:t>
            </w:r>
          </w:p>
        </w:tc>
      </w:tr>
      <w:tr w:rsidR="006A2B7E" w:rsidRPr="00B209E2" w14:paraId="4D43CABA"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4403E2" w14:textId="77777777" w:rsidR="006A2B7E" w:rsidRPr="000E3F9A" w:rsidRDefault="006A2B7E" w:rsidP="006A2B7E">
            <w:pPr>
              <w:snapToGrid w:val="0"/>
              <w:spacing w:after="0" w:line="240" w:lineRule="auto"/>
              <w:rPr>
                <w:rFonts w:eastAsia="Times New Roman" w:cs="Arial"/>
                <w:szCs w:val="18"/>
                <w:lang w:val="fr-FR" w:eastAsia="ar-SA"/>
              </w:rPr>
            </w:pPr>
            <w:r w:rsidRPr="000E3F9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5D5D5" w14:textId="4DDC9648" w:rsidR="006A2B7E" w:rsidRPr="000E3F9A" w:rsidRDefault="00166AF7" w:rsidP="006A2B7E">
            <w:pPr>
              <w:snapToGrid w:val="0"/>
              <w:spacing w:after="0" w:line="240" w:lineRule="auto"/>
            </w:pPr>
            <w:hyperlink r:id="rId488" w:history="1">
              <w:r w:rsidR="006A2B7E" w:rsidRPr="000E3F9A">
                <w:rPr>
                  <w:rStyle w:val="Hyperlink"/>
                  <w:rFonts w:cs="Arial"/>
                  <w:color w:val="auto"/>
                </w:rPr>
                <w:t>S1-231588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F93954" w14:textId="77777777" w:rsidR="006A2B7E" w:rsidRPr="000E3F9A" w:rsidRDefault="006A2B7E" w:rsidP="006A2B7E">
            <w:pPr>
              <w:snapToGrid w:val="0"/>
              <w:spacing w:after="0" w:line="240" w:lineRule="auto"/>
            </w:pPr>
            <w:r w:rsidRPr="000E3F9A">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19032F" w14:textId="77777777" w:rsidR="006A2B7E" w:rsidRPr="000E3F9A" w:rsidRDefault="006A2B7E" w:rsidP="006A2B7E">
            <w:pPr>
              <w:snapToGrid w:val="0"/>
              <w:spacing w:after="0" w:line="240" w:lineRule="auto"/>
            </w:pPr>
            <w:r w:rsidRPr="000E3F9A">
              <w:t>Update of the Use Case on Authorization of Avatar Usage Rights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9C20B5" w14:textId="77777777" w:rsidR="006A2B7E" w:rsidRPr="000E3F9A" w:rsidRDefault="006A2B7E" w:rsidP="006A2B7E">
            <w:pPr>
              <w:snapToGrid w:val="0"/>
              <w:spacing w:after="0" w:line="240" w:lineRule="auto"/>
              <w:rPr>
                <w:rFonts w:eastAsia="Times New Roman" w:cs="Arial"/>
                <w:szCs w:val="18"/>
                <w:lang w:eastAsia="ar-SA"/>
              </w:rPr>
            </w:pPr>
            <w:r w:rsidRPr="000E3F9A">
              <w:rPr>
                <w:rFonts w:eastAsia="Times New Roman" w:cs="Arial"/>
                <w:szCs w:val="18"/>
                <w:lang w:eastAsia="ar-SA"/>
              </w:rPr>
              <w:t>Revised to S1-2</w:t>
            </w:r>
            <w:r>
              <w:rPr>
                <w:rFonts w:eastAsia="Times New Roman" w:cs="Arial"/>
                <w:szCs w:val="18"/>
                <w:lang w:eastAsia="ar-SA"/>
              </w:rPr>
              <w:t>3</w:t>
            </w:r>
            <w:r w:rsidRPr="000E3F9A">
              <w:rPr>
                <w:rFonts w:eastAsia="Times New Roman" w:cs="Arial"/>
                <w:szCs w:val="18"/>
                <w:lang w:eastAsia="ar-SA"/>
              </w:rPr>
              <w:t>1592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F722E" w14:textId="77777777" w:rsidR="006A2B7E" w:rsidRPr="000E3F9A" w:rsidRDefault="006A2B7E" w:rsidP="006A2B7E">
            <w:pPr>
              <w:spacing w:after="0" w:line="240" w:lineRule="auto"/>
              <w:rPr>
                <w:rFonts w:eastAsia="Arial Unicode MS" w:cs="Arial"/>
                <w:szCs w:val="18"/>
                <w:lang w:eastAsia="ar-SA"/>
              </w:rPr>
            </w:pPr>
            <w:r w:rsidRPr="000E3F9A">
              <w:rPr>
                <w:rFonts w:eastAsia="Arial Unicode MS" w:cs="Arial"/>
                <w:i/>
                <w:szCs w:val="18"/>
                <w:lang w:eastAsia="ar-SA"/>
              </w:rPr>
              <w:t>Revision of S1-231160.</w:t>
            </w:r>
          </w:p>
          <w:p w14:paraId="31EC31EB" w14:textId="77777777" w:rsidR="006A2B7E" w:rsidRPr="000E3F9A" w:rsidRDefault="006A2B7E" w:rsidP="006A2B7E">
            <w:pPr>
              <w:spacing w:after="0" w:line="240" w:lineRule="auto"/>
              <w:rPr>
                <w:rFonts w:eastAsia="Arial Unicode MS" w:cs="Arial"/>
                <w:szCs w:val="18"/>
                <w:lang w:eastAsia="ar-SA"/>
              </w:rPr>
            </w:pPr>
            <w:r w:rsidRPr="000E3F9A">
              <w:rPr>
                <w:rFonts w:eastAsia="Arial Unicode MS" w:cs="Arial"/>
                <w:szCs w:val="18"/>
                <w:lang w:eastAsia="ar-SA"/>
              </w:rPr>
              <w:t>Revision of S1-231353.</w:t>
            </w:r>
          </w:p>
        </w:tc>
      </w:tr>
      <w:tr w:rsidR="006A2B7E" w:rsidRPr="00B209E2" w14:paraId="369C9B98"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C530EA" w14:textId="77777777" w:rsidR="006A2B7E" w:rsidRPr="000E3F9A" w:rsidRDefault="006A2B7E" w:rsidP="006A2B7E">
            <w:pPr>
              <w:snapToGrid w:val="0"/>
              <w:spacing w:after="0" w:line="240" w:lineRule="auto"/>
              <w:rPr>
                <w:rFonts w:eastAsia="Times New Roman" w:cs="Arial"/>
                <w:szCs w:val="18"/>
                <w:lang w:val="fr-FR" w:eastAsia="ar-SA"/>
              </w:rPr>
            </w:pPr>
            <w:r w:rsidRPr="000E3F9A">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F257B2" w14:textId="178E3B2B" w:rsidR="006A2B7E" w:rsidRPr="000E3F9A" w:rsidRDefault="00166AF7" w:rsidP="006A2B7E">
            <w:pPr>
              <w:snapToGrid w:val="0"/>
              <w:spacing w:after="0" w:line="240" w:lineRule="auto"/>
            </w:pPr>
            <w:hyperlink r:id="rId489" w:history="1">
              <w:r w:rsidR="006A2B7E" w:rsidRPr="000E3F9A">
                <w:rPr>
                  <w:rStyle w:val="Hyperlink"/>
                  <w:rFonts w:cs="Arial"/>
                  <w:color w:val="auto"/>
                </w:rPr>
                <w:t>S1-2</w:t>
              </w:r>
              <w:r w:rsidR="006A2B7E">
                <w:rPr>
                  <w:rStyle w:val="Hyperlink"/>
                  <w:rFonts w:cs="Arial"/>
                  <w:color w:val="auto"/>
                </w:rPr>
                <w:t>3</w:t>
              </w:r>
              <w:r w:rsidR="006A2B7E" w:rsidRPr="000E3F9A">
                <w:rPr>
                  <w:rStyle w:val="Hyperlink"/>
                  <w:rFonts w:cs="Arial"/>
                  <w:color w:val="auto"/>
                </w:rPr>
                <w:t>1592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1B4DF0" w14:textId="77777777" w:rsidR="006A2B7E" w:rsidRPr="000E3F9A" w:rsidRDefault="006A2B7E" w:rsidP="006A2B7E">
            <w:pPr>
              <w:snapToGrid w:val="0"/>
              <w:spacing w:after="0" w:line="240" w:lineRule="auto"/>
            </w:pPr>
            <w:r w:rsidRPr="000E3F9A">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89B6D8" w14:textId="77777777" w:rsidR="006A2B7E" w:rsidRPr="000E3F9A" w:rsidRDefault="006A2B7E" w:rsidP="006A2B7E">
            <w:pPr>
              <w:snapToGrid w:val="0"/>
              <w:spacing w:after="0" w:line="240" w:lineRule="auto"/>
            </w:pPr>
            <w:r w:rsidRPr="000E3F9A">
              <w:t>Update of the Use Case on Authorization of Avatar Usage Rights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386152" w14:textId="77777777" w:rsidR="006A2B7E" w:rsidRPr="000E3F9A" w:rsidRDefault="006A2B7E" w:rsidP="006A2B7E">
            <w:pPr>
              <w:snapToGrid w:val="0"/>
              <w:spacing w:after="0" w:line="240" w:lineRule="auto"/>
              <w:rPr>
                <w:rFonts w:eastAsia="Times New Roman" w:cs="Arial"/>
                <w:szCs w:val="18"/>
                <w:lang w:eastAsia="ar-SA"/>
              </w:rPr>
            </w:pPr>
            <w:r w:rsidRPr="000E3F9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FA735C" w14:textId="77777777" w:rsidR="006A2B7E" w:rsidRPr="000E3F9A" w:rsidRDefault="006A2B7E" w:rsidP="006A2B7E">
            <w:pPr>
              <w:spacing w:after="0" w:line="240" w:lineRule="auto"/>
              <w:rPr>
                <w:rFonts w:eastAsia="Arial Unicode MS" w:cs="Arial"/>
                <w:i/>
                <w:szCs w:val="18"/>
                <w:lang w:eastAsia="ar-SA"/>
              </w:rPr>
            </w:pPr>
            <w:r w:rsidRPr="000E3F9A">
              <w:rPr>
                <w:rFonts w:eastAsia="Arial Unicode MS" w:cs="Arial"/>
                <w:i/>
                <w:szCs w:val="18"/>
                <w:lang w:eastAsia="ar-SA"/>
              </w:rPr>
              <w:t>Revision of S1-231160.</w:t>
            </w:r>
          </w:p>
          <w:p w14:paraId="272871E8" w14:textId="77777777" w:rsidR="006A2B7E" w:rsidRPr="000E3F9A" w:rsidRDefault="006A2B7E" w:rsidP="006A2B7E">
            <w:pPr>
              <w:spacing w:after="0" w:line="240" w:lineRule="auto"/>
              <w:rPr>
                <w:rFonts w:eastAsia="Arial Unicode MS" w:cs="Arial"/>
                <w:szCs w:val="18"/>
                <w:lang w:eastAsia="ar-SA"/>
              </w:rPr>
            </w:pPr>
            <w:r w:rsidRPr="000E3F9A">
              <w:rPr>
                <w:rFonts w:eastAsia="Arial Unicode MS" w:cs="Arial"/>
                <w:i/>
                <w:szCs w:val="18"/>
                <w:lang w:eastAsia="ar-SA"/>
              </w:rPr>
              <w:t>Revision of S1-231353.</w:t>
            </w:r>
          </w:p>
          <w:p w14:paraId="55A690D2" w14:textId="77777777" w:rsidR="006A2B7E" w:rsidRDefault="006A2B7E" w:rsidP="006A2B7E">
            <w:pPr>
              <w:spacing w:after="0" w:line="240" w:lineRule="auto"/>
              <w:rPr>
                <w:rFonts w:eastAsia="Arial Unicode MS" w:cs="Arial"/>
                <w:szCs w:val="18"/>
                <w:lang w:eastAsia="ar-SA"/>
              </w:rPr>
            </w:pPr>
            <w:r w:rsidRPr="000E3F9A">
              <w:rPr>
                <w:rFonts w:eastAsia="Arial Unicode MS" w:cs="Arial"/>
                <w:szCs w:val="18"/>
                <w:lang w:eastAsia="ar-SA"/>
              </w:rPr>
              <w:t>Revision of S1-231588.</w:t>
            </w:r>
          </w:p>
          <w:p w14:paraId="720EA353" w14:textId="77777777" w:rsidR="006A2B7E" w:rsidRPr="000E3F9A" w:rsidRDefault="006A2B7E" w:rsidP="006A2B7E">
            <w:pPr>
              <w:spacing w:after="0" w:line="240" w:lineRule="auto"/>
              <w:rPr>
                <w:rFonts w:eastAsia="Arial Unicode MS" w:cs="Arial"/>
                <w:szCs w:val="18"/>
                <w:lang w:eastAsia="ar-SA"/>
              </w:rPr>
            </w:pPr>
            <w:r>
              <w:rPr>
                <w:rFonts w:eastAsia="Arial Unicode MS" w:cs="Arial" w:hint="cs"/>
                <w:szCs w:val="18"/>
                <w:lang w:eastAsia="ar-SA"/>
              </w:rPr>
              <w:t>C</w:t>
            </w:r>
            <w:r>
              <w:rPr>
                <w:rFonts w:eastAsia="Arial Unicode MS" w:cs="Arial"/>
                <w:szCs w:val="18"/>
                <w:lang w:eastAsia="ar-SA"/>
              </w:rPr>
              <w:t>hange store and update to manage, the to an remove NOTE.</w:t>
            </w:r>
          </w:p>
        </w:tc>
      </w:tr>
      <w:tr w:rsidR="006A2B7E" w:rsidRPr="00B209E2" w14:paraId="5A7B7067"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9D430" w14:textId="77777777" w:rsidR="006A2B7E" w:rsidRPr="001323B6" w:rsidRDefault="006A2B7E" w:rsidP="006A2B7E">
            <w:pPr>
              <w:snapToGrid w:val="0"/>
              <w:spacing w:after="0" w:line="240" w:lineRule="auto"/>
              <w:rPr>
                <w:rFonts w:eastAsia="Times New Roman" w:cs="Arial"/>
                <w:szCs w:val="18"/>
                <w:lang w:val="fr-FR" w:eastAsia="ar-SA"/>
              </w:rPr>
            </w:pPr>
            <w:r w:rsidRPr="001323B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DF13B" w14:textId="4B022220" w:rsidR="006A2B7E" w:rsidRPr="001323B6" w:rsidRDefault="00166AF7" w:rsidP="006A2B7E">
            <w:pPr>
              <w:snapToGrid w:val="0"/>
              <w:spacing w:after="0" w:line="240" w:lineRule="auto"/>
              <w:rPr>
                <w:rFonts w:eastAsia="Times New Roman"/>
                <w:szCs w:val="18"/>
                <w:lang w:val="fr-FR" w:eastAsia="ar-SA"/>
              </w:rPr>
            </w:pPr>
            <w:hyperlink r:id="rId490" w:history="1">
              <w:r w:rsidR="006A2B7E" w:rsidRPr="001323B6">
                <w:rPr>
                  <w:rStyle w:val="Hyperlink"/>
                  <w:rFonts w:cs="Arial"/>
                  <w:color w:val="auto"/>
                </w:rPr>
                <w:t>S1-231093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C3C53" w14:textId="77777777" w:rsidR="006A2B7E" w:rsidRPr="001323B6" w:rsidRDefault="006A2B7E" w:rsidP="006A2B7E">
            <w:pPr>
              <w:snapToGrid w:val="0"/>
              <w:spacing w:after="0" w:line="240" w:lineRule="auto"/>
              <w:rPr>
                <w:rFonts w:eastAsia="Times New Roman"/>
                <w:szCs w:val="18"/>
                <w:lang w:val="fr-FR" w:eastAsia="ar-SA"/>
              </w:rPr>
            </w:pPr>
            <w:r w:rsidRPr="001323B6">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631877" w14:textId="77777777" w:rsidR="006A2B7E" w:rsidRPr="001323B6" w:rsidRDefault="006A2B7E" w:rsidP="006A2B7E">
            <w:pPr>
              <w:snapToGrid w:val="0"/>
              <w:spacing w:after="0" w:line="240" w:lineRule="auto"/>
              <w:rPr>
                <w:rFonts w:eastAsia="Times New Roman"/>
                <w:szCs w:val="18"/>
                <w:lang w:eastAsia="ar-SA"/>
              </w:rPr>
            </w:pPr>
            <w:r w:rsidRPr="001323B6">
              <w:t>22.856 pCR Update 5.27 Use case of Localized Mobile Metaverse Overload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AE5EAD" w14:textId="77777777" w:rsidR="006A2B7E" w:rsidRPr="001323B6" w:rsidRDefault="006A2B7E" w:rsidP="006A2B7E">
            <w:pPr>
              <w:snapToGrid w:val="0"/>
              <w:spacing w:after="0" w:line="240" w:lineRule="auto"/>
              <w:rPr>
                <w:rFonts w:eastAsia="Times New Roman" w:cs="Arial"/>
                <w:szCs w:val="18"/>
                <w:lang w:eastAsia="ar-SA"/>
              </w:rPr>
            </w:pPr>
            <w:r w:rsidRPr="001323B6">
              <w:rPr>
                <w:rFonts w:eastAsia="Times New Roman" w:cs="Arial"/>
                <w:szCs w:val="18"/>
                <w:lang w:eastAsia="ar-SA"/>
              </w:rPr>
              <w:t>Revised to S1-2</w:t>
            </w:r>
            <w:r>
              <w:rPr>
                <w:rFonts w:eastAsia="Times New Roman" w:cs="Arial"/>
                <w:szCs w:val="18"/>
                <w:lang w:eastAsia="ar-SA"/>
              </w:rPr>
              <w:t>3</w:t>
            </w:r>
            <w:r w:rsidRPr="001323B6">
              <w:rPr>
                <w:rFonts w:eastAsia="Times New Roman" w:cs="Arial"/>
                <w:szCs w:val="18"/>
                <w:lang w:eastAsia="ar-SA"/>
              </w:rPr>
              <w:t>1589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2FDB2" w14:textId="77777777" w:rsidR="006A2B7E" w:rsidRPr="001323B6" w:rsidRDefault="006A2B7E" w:rsidP="006A2B7E">
            <w:pPr>
              <w:spacing w:after="0" w:line="240" w:lineRule="auto"/>
              <w:rPr>
                <w:rFonts w:eastAsia="Arial Unicode MS" w:cs="Arial"/>
                <w:szCs w:val="18"/>
                <w:lang w:eastAsia="ar-SA"/>
              </w:rPr>
            </w:pPr>
          </w:p>
        </w:tc>
      </w:tr>
      <w:tr w:rsidR="006A2B7E" w:rsidRPr="00B209E2" w14:paraId="4BB53D1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3F7FC" w14:textId="77777777" w:rsidR="006A2B7E" w:rsidRPr="00677EB2" w:rsidRDefault="006A2B7E" w:rsidP="006A2B7E">
            <w:pPr>
              <w:snapToGrid w:val="0"/>
              <w:spacing w:after="0" w:line="240" w:lineRule="auto"/>
              <w:rPr>
                <w:rFonts w:eastAsia="Times New Roman" w:cs="Arial"/>
                <w:szCs w:val="18"/>
                <w:lang w:val="fr-FR" w:eastAsia="ar-SA"/>
              </w:rPr>
            </w:pPr>
            <w:r w:rsidRPr="00677EB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9D4CD8" w14:textId="4B2BFAA0" w:rsidR="006A2B7E" w:rsidRPr="00677EB2" w:rsidRDefault="00166AF7" w:rsidP="006A2B7E">
            <w:pPr>
              <w:snapToGrid w:val="0"/>
              <w:spacing w:after="0" w:line="240" w:lineRule="auto"/>
            </w:pPr>
            <w:hyperlink r:id="rId491" w:history="1">
              <w:r w:rsidR="006A2B7E" w:rsidRPr="00677EB2">
                <w:rPr>
                  <w:rStyle w:val="Hyperlink"/>
                  <w:rFonts w:cs="Arial"/>
                  <w:color w:val="auto"/>
                </w:rPr>
                <w:t>S1-231589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9F38E" w14:textId="77777777" w:rsidR="006A2B7E" w:rsidRPr="00677EB2" w:rsidRDefault="006A2B7E" w:rsidP="006A2B7E">
            <w:pPr>
              <w:snapToGrid w:val="0"/>
              <w:spacing w:after="0" w:line="240" w:lineRule="auto"/>
            </w:pPr>
            <w:r w:rsidRPr="00677EB2">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215671" w14:textId="77777777" w:rsidR="006A2B7E" w:rsidRPr="00677EB2" w:rsidRDefault="006A2B7E" w:rsidP="006A2B7E">
            <w:pPr>
              <w:snapToGrid w:val="0"/>
              <w:spacing w:after="0" w:line="240" w:lineRule="auto"/>
            </w:pPr>
            <w:r w:rsidRPr="00677EB2">
              <w:t>22.856 pCR Update 5.27 Use case of Localized Mobile Metaverse Overload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FE0E4F" w14:textId="77777777" w:rsidR="006A2B7E" w:rsidRPr="00677EB2" w:rsidRDefault="006A2B7E" w:rsidP="006A2B7E">
            <w:pPr>
              <w:snapToGrid w:val="0"/>
              <w:spacing w:after="0" w:line="240" w:lineRule="auto"/>
              <w:rPr>
                <w:rFonts w:eastAsia="Times New Roman" w:cs="Arial"/>
                <w:szCs w:val="18"/>
                <w:lang w:eastAsia="ar-SA"/>
              </w:rPr>
            </w:pPr>
            <w:r w:rsidRPr="00677EB2">
              <w:rPr>
                <w:rFonts w:eastAsia="Times New Roman" w:cs="Arial"/>
                <w:szCs w:val="18"/>
                <w:lang w:eastAsia="ar-SA"/>
              </w:rPr>
              <w:t>Revised to S1-2</w:t>
            </w:r>
            <w:r>
              <w:rPr>
                <w:rFonts w:eastAsia="Times New Roman" w:cs="Arial"/>
                <w:szCs w:val="18"/>
                <w:lang w:eastAsia="ar-SA"/>
              </w:rPr>
              <w:t>3</w:t>
            </w:r>
            <w:r w:rsidRPr="00677EB2">
              <w:rPr>
                <w:rFonts w:eastAsia="Times New Roman" w:cs="Arial"/>
                <w:szCs w:val="18"/>
                <w:lang w:eastAsia="ar-SA"/>
              </w:rPr>
              <w:t>15</w:t>
            </w:r>
            <w:r>
              <w:rPr>
                <w:rFonts w:eastAsia="Times New Roman" w:cs="Arial"/>
                <w:szCs w:val="18"/>
                <w:lang w:eastAsia="ar-SA"/>
              </w:rPr>
              <w:t>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7BDB2" w14:textId="77777777" w:rsidR="006A2B7E" w:rsidRPr="00677EB2" w:rsidRDefault="006A2B7E" w:rsidP="006A2B7E">
            <w:pPr>
              <w:spacing w:after="0" w:line="240" w:lineRule="auto"/>
              <w:rPr>
                <w:rFonts w:eastAsia="Arial Unicode MS" w:cs="Arial"/>
                <w:szCs w:val="18"/>
                <w:lang w:eastAsia="ar-SA"/>
              </w:rPr>
            </w:pPr>
            <w:r w:rsidRPr="00677EB2">
              <w:rPr>
                <w:rFonts w:eastAsia="Arial Unicode MS" w:cs="Arial"/>
                <w:szCs w:val="18"/>
                <w:lang w:eastAsia="ar-SA"/>
              </w:rPr>
              <w:t>Revision of S1-231093.</w:t>
            </w:r>
          </w:p>
        </w:tc>
      </w:tr>
      <w:tr w:rsidR="006A2B7E" w:rsidRPr="00B209E2" w14:paraId="4B1FECF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F48222" w14:textId="77777777" w:rsidR="006A2B7E" w:rsidRPr="00677EB2" w:rsidRDefault="006A2B7E" w:rsidP="006A2B7E">
            <w:pPr>
              <w:snapToGrid w:val="0"/>
              <w:spacing w:after="0" w:line="240" w:lineRule="auto"/>
              <w:rPr>
                <w:rFonts w:eastAsia="Times New Roman" w:cs="Arial"/>
                <w:szCs w:val="18"/>
                <w:lang w:val="fr-FR" w:eastAsia="ar-SA"/>
              </w:rPr>
            </w:pPr>
            <w:r w:rsidRPr="00677EB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30F45E" w14:textId="0B7C2035" w:rsidR="006A2B7E" w:rsidRPr="00677EB2" w:rsidRDefault="00166AF7" w:rsidP="006A2B7E">
            <w:pPr>
              <w:snapToGrid w:val="0"/>
              <w:spacing w:after="0" w:line="240" w:lineRule="auto"/>
            </w:pPr>
            <w:hyperlink r:id="rId492" w:history="1">
              <w:r w:rsidR="006A2B7E">
                <w:rPr>
                  <w:rStyle w:val="Hyperlink"/>
                  <w:rFonts w:cs="Arial"/>
                  <w:color w:val="auto"/>
                </w:rPr>
                <w:t>S1-231597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1BA5D2" w14:textId="77777777" w:rsidR="006A2B7E" w:rsidRPr="00677EB2" w:rsidRDefault="006A2B7E" w:rsidP="006A2B7E">
            <w:pPr>
              <w:snapToGrid w:val="0"/>
              <w:spacing w:after="0" w:line="240" w:lineRule="auto"/>
            </w:pPr>
            <w:r w:rsidRPr="00677EB2">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B55ACE" w14:textId="77777777" w:rsidR="006A2B7E" w:rsidRPr="00677EB2" w:rsidRDefault="006A2B7E" w:rsidP="006A2B7E">
            <w:pPr>
              <w:snapToGrid w:val="0"/>
              <w:spacing w:after="0" w:line="240" w:lineRule="auto"/>
            </w:pPr>
            <w:r w:rsidRPr="00677EB2">
              <w:t>22.856 pCR Update 5.27 Use case of Localized Mobile Metaverse Overload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16971CB" w14:textId="77777777" w:rsidR="006A2B7E" w:rsidRPr="00677EB2" w:rsidRDefault="006A2B7E" w:rsidP="006A2B7E">
            <w:pPr>
              <w:snapToGrid w:val="0"/>
              <w:spacing w:after="0" w:line="240" w:lineRule="auto"/>
              <w:rPr>
                <w:rFonts w:eastAsia="Times New Roman" w:cs="Arial"/>
                <w:szCs w:val="18"/>
                <w:lang w:eastAsia="ar-SA"/>
              </w:rPr>
            </w:pPr>
            <w:r w:rsidRPr="00677EB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53F543D" w14:textId="77777777" w:rsidR="006A2B7E" w:rsidRPr="00677EB2" w:rsidRDefault="006A2B7E" w:rsidP="006A2B7E">
            <w:pPr>
              <w:spacing w:after="0" w:line="240" w:lineRule="auto"/>
              <w:rPr>
                <w:rFonts w:eastAsia="Arial Unicode MS" w:cs="Arial"/>
                <w:szCs w:val="18"/>
                <w:lang w:eastAsia="ar-SA"/>
              </w:rPr>
            </w:pPr>
            <w:r w:rsidRPr="00677EB2">
              <w:rPr>
                <w:rFonts w:eastAsia="Arial Unicode MS" w:cs="Arial"/>
                <w:i/>
                <w:szCs w:val="18"/>
                <w:lang w:eastAsia="ar-SA"/>
              </w:rPr>
              <w:t>Revision of S1-231093.</w:t>
            </w:r>
          </w:p>
          <w:p w14:paraId="698F5351" w14:textId="77777777" w:rsidR="006A2B7E" w:rsidRDefault="006A2B7E" w:rsidP="006A2B7E">
            <w:pPr>
              <w:spacing w:after="0" w:line="240" w:lineRule="auto"/>
              <w:rPr>
                <w:rFonts w:eastAsia="Arial Unicode MS" w:cs="Arial"/>
                <w:szCs w:val="18"/>
                <w:lang w:eastAsia="ar-SA"/>
              </w:rPr>
            </w:pPr>
            <w:r w:rsidRPr="00677EB2">
              <w:rPr>
                <w:rFonts w:eastAsia="Arial Unicode MS" w:cs="Arial"/>
                <w:szCs w:val="18"/>
                <w:lang w:eastAsia="ar-SA"/>
              </w:rPr>
              <w:t>Revision of S1-231589.</w:t>
            </w:r>
          </w:p>
          <w:p w14:paraId="3A7C3C3E" w14:textId="77777777" w:rsidR="006A2B7E" w:rsidRPr="00677EB2" w:rsidRDefault="006A2B7E" w:rsidP="006A2B7E">
            <w:pPr>
              <w:spacing w:after="0" w:line="240" w:lineRule="auto"/>
              <w:rPr>
                <w:rFonts w:eastAsia="Arial Unicode MS" w:cs="Arial"/>
                <w:szCs w:val="18"/>
                <w:lang w:eastAsia="ar-SA"/>
              </w:rPr>
            </w:pPr>
            <w:r>
              <w:rPr>
                <w:rFonts w:eastAsia="Arial Unicode MS" w:cs="Arial" w:hint="cs"/>
                <w:szCs w:val="18"/>
                <w:lang w:eastAsia="ar-SA"/>
              </w:rPr>
              <w:t>R</w:t>
            </w:r>
            <w:r>
              <w:rPr>
                <w:rFonts w:eastAsia="Arial Unicode MS" w:cs="Arial"/>
                <w:szCs w:val="18"/>
                <w:lang w:eastAsia="ar-SA"/>
              </w:rPr>
              <w:t>emoval of NOTE</w:t>
            </w:r>
          </w:p>
        </w:tc>
      </w:tr>
      <w:tr w:rsidR="006A2B7E" w:rsidRPr="00B209E2" w14:paraId="407A327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D39747" w14:textId="77777777" w:rsidR="006A2B7E" w:rsidRPr="00D240D5" w:rsidRDefault="006A2B7E" w:rsidP="006A2B7E">
            <w:pPr>
              <w:snapToGrid w:val="0"/>
              <w:spacing w:after="0" w:line="240" w:lineRule="auto"/>
              <w:rPr>
                <w:rFonts w:eastAsia="Times New Roman" w:cs="Arial"/>
                <w:szCs w:val="18"/>
                <w:lang w:val="fr-FR" w:eastAsia="ar-SA"/>
              </w:rPr>
            </w:pPr>
            <w:r w:rsidRPr="00D240D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5F51D1" w14:textId="20BC8810" w:rsidR="006A2B7E" w:rsidRPr="00D240D5" w:rsidRDefault="00166AF7" w:rsidP="006A2B7E">
            <w:pPr>
              <w:snapToGrid w:val="0"/>
              <w:spacing w:after="0" w:line="240" w:lineRule="auto"/>
              <w:rPr>
                <w:rFonts w:eastAsia="Times New Roman"/>
                <w:szCs w:val="18"/>
                <w:lang w:val="fr-FR" w:eastAsia="ar-SA"/>
              </w:rPr>
            </w:pPr>
            <w:hyperlink r:id="rId493" w:history="1">
              <w:r w:rsidR="006A2B7E" w:rsidRPr="00D240D5">
                <w:rPr>
                  <w:rStyle w:val="Hyperlink"/>
                  <w:rFonts w:cs="Arial"/>
                  <w:color w:val="auto"/>
                </w:rPr>
                <w:t>S1-231014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27C4B" w14:textId="77777777" w:rsidR="006A2B7E" w:rsidRPr="00D240D5" w:rsidRDefault="006A2B7E" w:rsidP="006A2B7E">
            <w:pPr>
              <w:snapToGrid w:val="0"/>
              <w:spacing w:after="0" w:line="240" w:lineRule="auto"/>
              <w:rPr>
                <w:rFonts w:eastAsia="Times New Roman"/>
                <w:szCs w:val="18"/>
                <w:lang w:val="fr-FR" w:eastAsia="ar-SA"/>
              </w:rPr>
            </w:pPr>
            <w:r w:rsidRPr="00D240D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F71A06" w14:textId="77777777" w:rsidR="006A2B7E" w:rsidRPr="00D240D5" w:rsidRDefault="006A2B7E" w:rsidP="006A2B7E">
            <w:pPr>
              <w:snapToGrid w:val="0"/>
              <w:spacing w:after="0" w:line="240" w:lineRule="auto"/>
              <w:rPr>
                <w:rFonts w:eastAsia="Times New Roman"/>
                <w:szCs w:val="18"/>
                <w:lang w:eastAsia="ar-SA"/>
              </w:rPr>
            </w:pPr>
            <w:r w:rsidRPr="00D240D5">
              <w:t>PCR on Update of 5.28 User identities in a digital asset container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AE0451" w14:textId="77777777" w:rsidR="006A2B7E" w:rsidRPr="00D240D5" w:rsidRDefault="006A2B7E" w:rsidP="006A2B7E">
            <w:pPr>
              <w:snapToGrid w:val="0"/>
              <w:spacing w:after="0" w:line="240" w:lineRule="auto"/>
              <w:rPr>
                <w:rFonts w:eastAsia="Times New Roman" w:cs="Arial"/>
                <w:szCs w:val="18"/>
                <w:lang w:eastAsia="ar-SA"/>
              </w:rPr>
            </w:pPr>
            <w:r w:rsidRPr="00D240D5">
              <w:rPr>
                <w:rFonts w:eastAsia="Times New Roman" w:cs="Arial"/>
                <w:szCs w:val="18"/>
                <w:lang w:eastAsia="ar-SA"/>
              </w:rPr>
              <w:t>Revised to S1-2</w:t>
            </w:r>
            <w:r>
              <w:rPr>
                <w:rFonts w:eastAsia="Times New Roman" w:cs="Arial"/>
                <w:szCs w:val="18"/>
                <w:lang w:eastAsia="ar-SA"/>
              </w:rPr>
              <w:t>3</w:t>
            </w:r>
            <w:r w:rsidRPr="00D240D5">
              <w:rPr>
                <w:rFonts w:eastAsia="Times New Roman" w:cs="Arial"/>
                <w:szCs w:val="18"/>
                <w:lang w:eastAsia="ar-SA"/>
              </w:rPr>
              <w:t>159</w:t>
            </w:r>
            <w:r>
              <w:rPr>
                <w:rFonts w:eastAsia="Times New Roman" w:cs="Arial"/>
                <w:szCs w:val="18"/>
                <w:lang w:eastAsia="ar-SA"/>
              </w:rP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E84A60" w14:textId="77777777" w:rsidR="006A2B7E" w:rsidRPr="00D240D5" w:rsidRDefault="006A2B7E" w:rsidP="006A2B7E">
            <w:pPr>
              <w:spacing w:after="0" w:line="240" w:lineRule="auto"/>
              <w:rPr>
                <w:rFonts w:eastAsia="Arial Unicode MS" w:cs="Arial"/>
                <w:szCs w:val="18"/>
                <w:lang w:eastAsia="ar-SA"/>
              </w:rPr>
            </w:pPr>
          </w:p>
        </w:tc>
      </w:tr>
      <w:tr w:rsidR="006A2B7E" w:rsidRPr="00B209E2" w14:paraId="66197F1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00203" w14:textId="77777777" w:rsidR="006A2B7E" w:rsidRPr="00D240D5" w:rsidRDefault="006A2B7E" w:rsidP="006A2B7E">
            <w:pPr>
              <w:snapToGrid w:val="0"/>
              <w:spacing w:after="0" w:line="240" w:lineRule="auto"/>
              <w:rPr>
                <w:rFonts w:eastAsia="Times New Roman" w:cs="Arial"/>
                <w:szCs w:val="18"/>
                <w:lang w:val="fr-FR" w:eastAsia="ar-SA"/>
              </w:rPr>
            </w:pPr>
            <w:r w:rsidRPr="00D240D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9F8B1" w14:textId="14764CB0" w:rsidR="006A2B7E" w:rsidRPr="00D240D5" w:rsidRDefault="00166AF7" w:rsidP="006A2B7E">
            <w:pPr>
              <w:snapToGrid w:val="0"/>
              <w:spacing w:after="0" w:line="240" w:lineRule="auto"/>
            </w:pPr>
            <w:hyperlink r:id="rId494" w:history="1">
              <w:r w:rsidR="006A2B7E" w:rsidRPr="00D240D5">
                <w:rPr>
                  <w:rStyle w:val="Hyperlink"/>
                  <w:rFonts w:cs="Arial"/>
                  <w:color w:val="auto"/>
                </w:rPr>
                <w:t>S1-231590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1682B4" w14:textId="77777777" w:rsidR="006A2B7E" w:rsidRPr="00D240D5" w:rsidRDefault="006A2B7E" w:rsidP="006A2B7E">
            <w:pPr>
              <w:snapToGrid w:val="0"/>
              <w:spacing w:after="0" w:line="240" w:lineRule="auto"/>
            </w:pPr>
            <w:r w:rsidRPr="00D240D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A11C85" w14:textId="77777777" w:rsidR="006A2B7E" w:rsidRPr="00D240D5" w:rsidRDefault="006A2B7E" w:rsidP="006A2B7E">
            <w:pPr>
              <w:snapToGrid w:val="0"/>
              <w:spacing w:after="0" w:line="240" w:lineRule="auto"/>
            </w:pPr>
            <w:r w:rsidRPr="00D240D5">
              <w:t>PCR on Update of 5.28 User identities in a digital asset container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CFC7B9" w14:textId="77777777" w:rsidR="006A2B7E" w:rsidRPr="00D240D5" w:rsidRDefault="006A2B7E" w:rsidP="006A2B7E">
            <w:pPr>
              <w:snapToGrid w:val="0"/>
              <w:spacing w:after="0" w:line="240" w:lineRule="auto"/>
              <w:rPr>
                <w:rFonts w:eastAsia="Times New Roman" w:cs="Arial"/>
                <w:szCs w:val="18"/>
                <w:lang w:eastAsia="ar-SA"/>
              </w:rPr>
            </w:pPr>
            <w:r w:rsidRPr="00D240D5">
              <w:rPr>
                <w:rFonts w:eastAsia="Times New Roman" w:cs="Arial"/>
                <w:szCs w:val="18"/>
                <w:lang w:eastAsia="ar-SA"/>
              </w:rPr>
              <w:t>Revised to S1-2</w:t>
            </w:r>
            <w:r>
              <w:rPr>
                <w:rFonts w:eastAsia="Times New Roman" w:cs="Arial"/>
                <w:szCs w:val="18"/>
                <w:lang w:eastAsia="ar-SA"/>
              </w:rPr>
              <w:t>3</w:t>
            </w:r>
            <w:r w:rsidRPr="00D240D5">
              <w:rPr>
                <w:rFonts w:eastAsia="Times New Roman" w:cs="Arial"/>
                <w:szCs w:val="18"/>
                <w:lang w:eastAsia="ar-SA"/>
              </w:rPr>
              <w:t>159</w:t>
            </w:r>
            <w:r>
              <w:rPr>
                <w:rFonts w:eastAsia="Times New Roman" w:cs="Arial"/>
                <w:szCs w:val="18"/>
                <w:lang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DE0E4" w14:textId="77777777" w:rsidR="006A2B7E" w:rsidRPr="00D240D5" w:rsidRDefault="006A2B7E" w:rsidP="006A2B7E">
            <w:pPr>
              <w:spacing w:after="0" w:line="240" w:lineRule="auto"/>
              <w:rPr>
                <w:rFonts w:eastAsia="Arial Unicode MS" w:cs="Arial"/>
                <w:szCs w:val="18"/>
                <w:lang w:eastAsia="ar-SA"/>
              </w:rPr>
            </w:pPr>
            <w:r w:rsidRPr="00D240D5">
              <w:rPr>
                <w:rFonts w:eastAsia="Arial Unicode MS" w:cs="Arial"/>
                <w:szCs w:val="18"/>
                <w:lang w:eastAsia="ar-SA"/>
              </w:rPr>
              <w:t>Revision of S1-231014.</w:t>
            </w:r>
          </w:p>
        </w:tc>
      </w:tr>
      <w:tr w:rsidR="006A2B7E" w:rsidRPr="00B209E2" w14:paraId="6B21784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2E7823" w14:textId="77777777" w:rsidR="006A2B7E" w:rsidRPr="00D240D5" w:rsidRDefault="006A2B7E" w:rsidP="006A2B7E">
            <w:pPr>
              <w:snapToGrid w:val="0"/>
              <w:spacing w:after="0" w:line="240" w:lineRule="auto"/>
              <w:rPr>
                <w:rFonts w:eastAsia="Times New Roman" w:cs="Arial"/>
                <w:szCs w:val="18"/>
                <w:lang w:val="fr-FR" w:eastAsia="ar-SA"/>
              </w:rPr>
            </w:pPr>
            <w:r w:rsidRPr="00D240D5">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C3D98A" w14:textId="72049629" w:rsidR="006A2B7E" w:rsidRPr="00D240D5" w:rsidRDefault="00166AF7" w:rsidP="006A2B7E">
            <w:pPr>
              <w:snapToGrid w:val="0"/>
              <w:spacing w:after="0" w:line="240" w:lineRule="auto"/>
            </w:pPr>
            <w:hyperlink r:id="rId495" w:history="1">
              <w:r w:rsidR="006A2B7E">
                <w:rPr>
                  <w:rStyle w:val="Hyperlink"/>
                  <w:rFonts w:cs="Arial"/>
                  <w:color w:val="auto"/>
                </w:rPr>
                <w:t>S1-231599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7D62AB" w14:textId="77777777" w:rsidR="006A2B7E" w:rsidRPr="00D240D5" w:rsidRDefault="006A2B7E" w:rsidP="006A2B7E">
            <w:pPr>
              <w:snapToGrid w:val="0"/>
              <w:spacing w:after="0" w:line="240" w:lineRule="auto"/>
            </w:pPr>
            <w:r w:rsidRPr="00D240D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3F044D" w14:textId="77777777" w:rsidR="006A2B7E" w:rsidRPr="00D240D5" w:rsidRDefault="006A2B7E" w:rsidP="006A2B7E">
            <w:pPr>
              <w:snapToGrid w:val="0"/>
              <w:spacing w:after="0" w:line="240" w:lineRule="auto"/>
            </w:pPr>
            <w:r w:rsidRPr="00D240D5">
              <w:t>PCR on Update of 5.28 User identities in a digital asset container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194D112" w14:textId="77777777" w:rsidR="006A2B7E" w:rsidRPr="00D240D5" w:rsidRDefault="006A2B7E" w:rsidP="006A2B7E">
            <w:pPr>
              <w:snapToGrid w:val="0"/>
              <w:spacing w:after="0" w:line="240" w:lineRule="auto"/>
              <w:rPr>
                <w:rFonts w:eastAsia="Times New Roman" w:cs="Arial"/>
                <w:szCs w:val="18"/>
                <w:lang w:eastAsia="ar-SA"/>
              </w:rPr>
            </w:pPr>
            <w:r w:rsidRPr="00D240D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52563E0" w14:textId="77777777" w:rsidR="006A2B7E" w:rsidRPr="00D240D5" w:rsidRDefault="006A2B7E" w:rsidP="006A2B7E">
            <w:pPr>
              <w:spacing w:after="0" w:line="240" w:lineRule="auto"/>
              <w:rPr>
                <w:rFonts w:eastAsia="Arial Unicode MS" w:cs="Arial"/>
                <w:szCs w:val="18"/>
                <w:lang w:eastAsia="ar-SA"/>
              </w:rPr>
            </w:pPr>
            <w:r w:rsidRPr="00D240D5">
              <w:rPr>
                <w:rFonts w:eastAsia="Arial Unicode MS" w:cs="Arial"/>
                <w:i/>
                <w:szCs w:val="18"/>
                <w:lang w:eastAsia="ar-SA"/>
              </w:rPr>
              <w:t>Revision of S1-231014.</w:t>
            </w:r>
          </w:p>
          <w:p w14:paraId="56755507" w14:textId="77777777" w:rsidR="006A2B7E" w:rsidRDefault="006A2B7E" w:rsidP="006A2B7E">
            <w:pPr>
              <w:spacing w:after="0" w:line="240" w:lineRule="auto"/>
              <w:rPr>
                <w:rFonts w:eastAsia="Arial Unicode MS" w:cs="Arial"/>
                <w:szCs w:val="18"/>
                <w:lang w:eastAsia="ar-SA"/>
              </w:rPr>
            </w:pPr>
            <w:r w:rsidRPr="00D240D5">
              <w:rPr>
                <w:rFonts w:eastAsia="Arial Unicode MS" w:cs="Arial"/>
                <w:szCs w:val="18"/>
                <w:lang w:eastAsia="ar-SA"/>
              </w:rPr>
              <w:t>Revision of S1-231590.</w:t>
            </w:r>
          </w:p>
          <w:p w14:paraId="6E4BC069" w14:textId="77777777" w:rsidR="006A2B7E" w:rsidRPr="00D240D5" w:rsidRDefault="006A2B7E" w:rsidP="006A2B7E">
            <w:pPr>
              <w:spacing w:after="0" w:line="240" w:lineRule="auto"/>
              <w:rPr>
                <w:rFonts w:eastAsia="Arial Unicode MS" w:cs="Arial"/>
                <w:szCs w:val="18"/>
                <w:lang w:eastAsia="ar-SA"/>
              </w:rPr>
            </w:pPr>
            <w:r>
              <w:rPr>
                <w:rFonts w:eastAsia="Arial Unicode MS" w:cs="Arial"/>
                <w:szCs w:val="18"/>
                <w:lang w:eastAsia="ar-SA"/>
              </w:rPr>
              <w:t>With changes PR2</w:t>
            </w:r>
          </w:p>
        </w:tc>
      </w:tr>
      <w:tr w:rsidR="006A2B7E" w:rsidRPr="00B209E2" w14:paraId="4CEEF26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0FB0F" w14:textId="77777777" w:rsidR="006A2B7E" w:rsidRPr="003F7BBB" w:rsidRDefault="006A2B7E" w:rsidP="006A2B7E">
            <w:pPr>
              <w:snapToGrid w:val="0"/>
              <w:spacing w:after="0" w:line="240" w:lineRule="auto"/>
              <w:rPr>
                <w:rFonts w:eastAsia="Times New Roman" w:cs="Arial"/>
                <w:szCs w:val="18"/>
                <w:lang w:val="fr-FR" w:eastAsia="ar-SA"/>
              </w:rPr>
            </w:pPr>
            <w:r w:rsidRPr="003F7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7C6D9A" w14:textId="48D476D1" w:rsidR="006A2B7E" w:rsidRPr="003F7BBB" w:rsidRDefault="00166AF7" w:rsidP="006A2B7E">
            <w:pPr>
              <w:snapToGrid w:val="0"/>
              <w:spacing w:after="0" w:line="240" w:lineRule="auto"/>
              <w:rPr>
                <w:rFonts w:eastAsia="Times New Roman"/>
                <w:szCs w:val="18"/>
                <w:lang w:val="fr-FR" w:eastAsia="ar-SA"/>
              </w:rPr>
            </w:pPr>
            <w:hyperlink r:id="rId496" w:history="1">
              <w:r w:rsidR="006A2B7E" w:rsidRPr="003F7BBB">
                <w:rPr>
                  <w:rStyle w:val="Hyperlink"/>
                  <w:rFonts w:cs="Arial"/>
                  <w:color w:val="auto"/>
                </w:rPr>
                <w:t>S1-231164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859039" w14:textId="77777777" w:rsidR="006A2B7E" w:rsidRPr="003F7BBB" w:rsidRDefault="006A2B7E" w:rsidP="006A2B7E">
            <w:pPr>
              <w:snapToGrid w:val="0"/>
              <w:spacing w:after="0" w:line="240" w:lineRule="auto"/>
              <w:rPr>
                <w:rFonts w:eastAsia="Times New Roman"/>
                <w:szCs w:val="18"/>
                <w:lang w:val="fr-FR" w:eastAsia="ar-SA"/>
              </w:rPr>
            </w:pPr>
            <w:r w:rsidRPr="003F7BBB">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FACE79" w14:textId="77777777" w:rsidR="006A2B7E" w:rsidRPr="003F7BBB" w:rsidRDefault="006A2B7E" w:rsidP="006A2B7E">
            <w:pPr>
              <w:snapToGrid w:val="0"/>
              <w:spacing w:after="0" w:line="240" w:lineRule="auto"/>
              <w:rPr>
                <w:rFonts w:eastAsia="Times New Roman"/>
                <w:szCs w:val="18"/>
                <w:lang w:eastAsia="ar-SA"/>
              </w:rPr>
            </w:pPr>
            <w:r w:rsidRPr="003F7BBB">
              <w:t>pCR on update of Annex C Energy Efficiency of Content Delivery for Metaverse Media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CFC3DB" w14:textId="77777777" w:rsidR="006A2B7E" w:rsidRPr="003F7BBB" w:rsidRDefault="006A2B7E" w:rsidP="006A2B7E">
            <w:pPr>
              <w:snapToGrid w:val="0"/>
              <w:spacing w:after="0" w:line="240" w:lineRule="auto"/>
              <w:rPr>
                <w:rFonts w:eastAsia="Times New Roman" w:cs="Arial"/>
                <w:szCs w:val="18"/>
                <w:lang w:eastAsia="ar-SA"/>
              </w:rPr>
            </w:pPr>
            <w:r w:rsidRPr="003F7BBB">
              <w:rPr>
                <w:rFonts w:eastAsia="Times New Roman" w:cs="Arial"/>
                <w:szCs w:val="18"/>
                <w:lang w:eastAsia="ar-SA"/>
              </w:rPr>
              <w:t>Revised to S1-2</w:t>
            </w:r>
            <w:r>
              <w:rPr>
                <w:rFonts w:eastAsia="Times New Roman" w:cs="Arial"/>
                <w:szCs w:val="18"/>
                <w:lang w:eastAsia="ar-SA"/>
              </w:rPr>
              <w:t>3</w:t>
            </w:r>
            <w:r w:rsidRPr="003F7BBB">
              <w:rPr>
                <w:rFonts w:eastAsia="Times New Roman" w:cs="Arial"/>
                <w:szCs w:val="18"/>
                <w:lang w:eastAsia="ar-SA"/>
              </w:rPr>
              <w:t>1591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99A8D6" w14:textId="77777777" w:rsidR="006A2B7E" w:rsidRPr="003F7BBB" w:rsidRDefault="006A2B7E" w:rsidP="006A2B7E">
            <w:pPr>
              <w:spacing w:after="0" w:line="240" w:lineRule="auto"/>
              <w:rPr>
                <w:rFonts w:eastAsia="Arial Unicode MS" w:cs="Arial"/>
                <w:szCs w:val="18"/>
                <w:lang w:eastAsia="ar-SA"/>
              </w:rPr>
            </w:pPr>
          </w:p>
        </w:tc>
      </w:tr>
      <w:tr w:rsidR="006A2B7E" w:rsidRPr="00B209E2" w14:paraId="5D3A54E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56EE0" w14:textId="77777777" w:rsidR="006A2B7E" w:rsidRPr="004F100C" w:rsidRDefault="006A2B7E" w:rsidP="006A2B7E">
            <w:pPr>
              <w:snapToGrid w:val="0"/>
              <w:spacing w:after="0" w:line="240" w:lineRule="auto"/>
              <w:rPr>
                <w:rFonts w:eastAsia="Times New Roman" w:cs="Arial"/>
                <w:szCs w:val="18"/>
                <w:lang w:val="fr-FR" w:eastAsia="ar-SA"/>
              </w:rPr>
            </w:pPr>
            <w:r w:rsidRPr="004F100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B2F9C" w14:textId="7C91DAAC" w:rsidR="006A2B7E" w:rsidRPr="004F100C" w:rsidRDefault="00166AF7" w:rsidP="006A2B7E">
            <w:pPr>
              <w:snapToGrid w:val="0"/>
              <w:spacing w:after="0" w:line="240" w:lineRule="auto"/>
            </w:pPr>
            <w:hyperlink r:id="rId497" w:history="1">
              <w:r w:rsidR="006A2B7E" w:rsidRPr="004F100C">
                <w:rPr>
                  <w:rStyle w:val="Hyperlink"/>
                  <w:rFonts w:cs="Arial"/>
                  <w:color w:val="auto"/>
                </w:rPr>
                <w:t>S1-231591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2E6245" w14:textId="77777777" w:rsidR="006A2B7E" w:rsidRPr="004F100C" w:rsidRDefault="006A2B7E" w:rsidP="006A2B7E">
            <w:pPr>
              <w:snapToGrid w:val="0"/>
              <w:spacing w:after="0" w:line="240" w:lineRule="auto"/>
            </w:pPr>
            <w:r w:rsidRPr="004F100C">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7CA870" w14:textId="77777777" w:rsidR="006A2B7E" w:rsidRPr="004F100C" w:rsidRDefault="006A2B7E" w:rsidP="006A2B7E">
            <w:pPr>
              <w:snapToGrid w:val="0"/>
              <w:spacing w:after="0" w:line="240" w:lineRule="auto"/>
            </w:pPr>
            <w:r w:rsidRPr="004F100C">
              <w:t>pCR on update of Annex C Energy Efficiency of Content Delivery for Metaverse Media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56B371" w14:textId="77777777" w:rsidR="006A2B7E" w:rsidRPr="004F100C" w:rsidRDefault="006A2B7E" w:rsidP="006A2B7E">
            <w:pPr>
              <w:snapToGrid w:val="0"/>
              <w:spacing w:after="0" w:line="240" w:lineRule="auto"/>
              <w:rPr>
                <w:rFonts w:eastAsia="Times New Roman" w:cs="Arial"/>
                <w:szCs w:val="18"/>
                <w:lang w:eastAsia="ar-SA"/>
              </w:rPr>
            </w:pPr>
            <w:r w:rsidRPr="004F100C">
              <w:rPr>
                <w:rFonts w:eastAsia="Times New Roman" w:cs="Arial"/>
                <w:szCs w:val="18"/>
                <w:lang w:eastAsia="ar-SA"/>
              </w:rPr>
              <w:t>Revised to S1-2</w:t>
            </w:r>
            <w:r>
              <w:rPr>
                <w:rFonts w:eastAsia="Times New Roman" w:cs="Arial"/>
                <w:szCs w:val="18"/>
                <w:lang w:eastAsia="ar-SA"/>
              </w:rPr>
              <w:t>3</w:t>
            </w:r>
            <w:r w:rsidRPr="004F100C">
              <w:rPr>
                <w:rFonts w:eastAsia="Times New Roman" w:cs="Arial"/>
                <w:szCs w:val="18"/>
                <w:lang w:eastAsia="ar-SA"/>
              </w:rPr>
              <w:t>1692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EDF53" w14:textId="77777777" w:rsidR="006A2B7E" w:rsidRPr="004F100C" w:rsidRDefault="006A2B7E" w:rsidP="006A2B7E">
            <w:pPr>
              <w:spacing w:after="0" w:line="240" w:lineRule="auto"/>
              <w:rPr>
                <w:rFonts w:eastAsia="Arial Unicode MS" w:cs="Arial"/>
                <w:szCs w:val="18"/>
                <w:lang w:eastAsia="ar-SA"/>
              </w:rPr>
            </w:pPr>
            <w:r w:rsidRPr="004F100C">
              <w:rPr>
                <w:rFonts w:eastAsia="Arial Unicode MS" w:cs="Arial"/>
                <w:szCs w:val="18"/>
                <w:lang w:eastAsia="ar-SA"/>
              </w:rPr>
              <w:t>Revision of S1-231164.</w:t>
            </w:r>
          </w:p>
        </w:tc>
      </w:tr>
      <w:tr w:rsidR="006A2B7E" w:rsidRPr="00B209E2" w14:paraId="288053A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D93050" w14:textId="77777777" w:rsidR="006A2B7E" w:rsidRPr="004F100C" w:rsidRDefault="006A2B7E" w:rsidP="006A2B7E">
            <w:pPr>
              <w:snapToGrid w:val="0"/>
              <w:spacing w:after="0" w:line="240" w:lineRule="auto"/>
              <w:rPr>
                <w:rFonts w:eastAsia="Times New Roman" w:cs="Arial"/>
                <w:szCs w:val="18"/>
                <w:lang w:val="fr-FR" w:eastAsia="ar-SA"/>
              </w:rPr>
            </w:pPr>
            <w:r w:rsidRPr="004F100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1F3E96" w14:textId="01644B3F" w:rsidR="006A2B7E" w:rsidRPr="004F100C" w:rsidRDefault="00166AF7" w:rsidP="006A2B7E">
            <w:pPr>
              <w:snapToGrid w:val="0"/>
              <w:spacing w:after="0" w:line="240" w:lineRule="auto"/>
              <w:rPr>
                <w:rFonts w:cs="Arial"/>
              </w:rPr>
            </w:pPr>
            <w:hyperlink r:id="rId498" w:history="1">
              <w:r w:rsidR="006A2B7E">
                <w:rPr>
                  <w:rStyle w:val="Hyperlink"/>
                  <w:rFonts w:cs="Arial"/>
                  <w:color w:val="auto"/>
                </w:rPr>
                <w:t>S1-231692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B0CBF2" w14:textId="77777777" w:rsidR="006A2B7E" w:rsidRPr="004F100C" w:rsidRDefault="006A2B7E" w:rsidP="006A2B7E">
            <w:pPr>
              <w:snapToGrid w:val="0"/>
              <w:spacing w:after="0" w:line="240" w:lineRule="auto"/>
            </w:pPr>
            <w:r w:rsidRPr="004F100C">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8CD961" w14:textId="77777777" w:rsidR="006A2B7E" w:rsidRPr="004F100C" w:rsidRDefault="006A2B7E" w:rsidP="006A2B7E">
            <w:pPr>
              <w:snapToGrid w:val="0"/>
              <w:spacing w:after="0" w:line="240" w:lineRule="auto"/>
            </w:pPr>
            <w:r w:rsidRPr="004F100C">
              <w:t>pCR on update of Annex C Energy Efficiency of Content Delivery for Metaverse Media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7C4F9B" w14:textId="77777777" w:rsidR="006A2B7E" w:rsidRPr="004F100C" w:rsidRDefault="006A2B7E" w:rsidP="006A2B7E">
            <w:pPr>
              <w:snapToGrid w:val="0"/>
              <w:spacing w:after="0" w:line="240" w:lineRule="auto"/>
              <w:rPr>
                <w:rFonts w:eastAsia="Times New Roman" w:cs="Arial"/>
                <w:szCs w:val="18"/>
                <w:lang w:eastAsia="ar-SA"/>
              </w:rPr>
            </w:pPr>
            <w:r w:rsidRPr="004F100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06C054" w14:textId="77777777" w:rsidR="006A2B7E" w:rsidRPr="004F100C" w:rsidRDefault="006A2B7E" w:rsidP="006A2B7E">
            <w:pPr>
              <w:spacing w:after="0" w:line="240" w:lineRule="auto"/>
              <w:rPr>
                <w:rFonts w:eastAsia="Arial Unicode MS" w:cs="Arial"/>
                <w:szCs w:val="18"/>
                <w:lang w:eastAsia="ar-SA"/>
              </w:rPr>
            </w:pPr>
            <w:r w:rsidRPr="004F100C">
              <w:rPr>
                <w:rFonts w:eastAsia="Arial Unicode MS" w:cs="Arial"/>
                <w:i/>
                <w:szCs w:val="18"/>
                <w:lang w:eastAsia="ar-SA"/>
              </w:rPr>
              <w:t>Revision of S1-231164.</w:t>
            </w:r>
          </w:p>
          <w:p w14:paraId="3A0D3A3F" w14:textId="77777777" w:rsidR="006A2B7E" w:rsidRPr="004F100C" w:rsidRDefault="006A2B7E" w:rsidP="006A2B7E">
            <w:pPr>
              <w:spacing w:after="0" w:line="240" w:lineRule="auto"/>
              <w:rPr>
                <w:rFonts w:eastAsia="Arial Unicode MS" w:cs="Arial"/>
                <w:szCs w:val="18"/>
                <w:lang w:eastAsia="ar-SA"/>
              </w:rPr>
            </w:pPr>
            <w:r w:rsidRPr="004F100C">
              <w:rPr>
                <w:rFonts w:eastAsia="Arial Unicode MS" w:cs="Arial"/>
                <w:szCs w:val="18"/>
                <w:lang w:eastAsia="ar-SA"/>
              </w:rPr>
              <w:t>Revision of S1-231591.</w:t>
            </w:r>
          </w:p>
        </w:tc>
      </w:tr>
      <w:tr w:rsidR="006A2B7E" w:rsidRPr="00B04844" w14:paraId="1890A025" w14:textId="77777777" w:rsidTr="006A2B7E">
        <w:trPr>
          <w:trHeight w:val="250"/>
        </w:trPr>
        <w:tc>
          <w:tcPr>
            <w:tcW w:w="14426" w:type="dxa"/>
            <w:gridSpan w:val="7"/>
            <w:tcBorders>
              <w:bottom w:val="single" w:sz="4" w:space="0" w:color="auto"/>
            </w:tcBorders>
            <w:shd w:val="clear" w:color="auto" w:fill="F2F2F2"/>
          </w:tcPr>
          <w:p w14:paraId="5E164CE4" w14:textId="77777777" w:rsidR="006A2B7E" w:rsidRPr="006E6FF4" w:rsidRDefault="006A2B7E" w:rsidP="006A2B7E">
            <w:pPr>
              <w:pStyle w:val="Heading8"/>
              <w:jc w:val="left"/>
            </w:pPr>
            <w:r>
              <w:rPr>
                <w:color w:val="1F497D" w:themeColor="text2"/>
                <w:sz w:val="18"/>
                <w:szCs w:val="22"/>
              </w:rPr>
              <w:t>Consolidation &amp; Conclusions</w:t>
            </w:r>
          </w:p>
        </w:tc>
      </w:tr>
      <w:tr w:rsidR="006A2B7E" w:rsidRPr="00A75C05" w14:paraId="37B614B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5C72B2" w14:textId="77777777" w:rsidR="006A2B7E" w:rsidRPr="003F7BBB" w:rsidRDefault="006A2B7E" w:rsidP="006A2B7E">
            <w:pPr>
              <w:snapToGrid w:val="0"/>
              <w:spacing w:after="0" w:line="240" w:lineRule="auto"/>
              <w:rPr>
                <w:rFonts w:eastAsia="Times New Roman" w:cs="Arial"/>
                <w:szCs w:val="18"/>
                <w:lang w:eastAsia="ar-SA"/>
              </w:rPr>
            </w:pPr>
            <w:r w:rsidRPr="003F7BB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A90CE7" w14:textId="32BFD2FA" w:rsidR="006A2B7E" w:rsidRPr="003F7BBB" w:rsidRDefault="00166AF7" w:rsidP="006A2B7E">
            <w:pPr>
              <w:snapToGrid w:val="0"/>
              <w:spacing w:after="0" w:line="240" w:lineRule="auto"/>
              <w:rPr>
                <w:rFonts w:eastAsia="Times New Roman"/>
                <w:szCs w:val="18"/>
                <w:lang w:eastAsia="ar-SA"/>
              </w:rPr>
            </w:pPr>
            <w:hyperlink r:id="rId499" w:history="1">
              <w:r w:rsidR="006A2B7E" w:rsidRPr="003F7BBB">
                <w:rPr>
                  <w:rStyle w:val="Hyperlink"/>
                  <w:rFonts w:cs="Arial"/>
                  <w:color w:val="auto"/>
                </w:rPr>
                <w:t>S1-231222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60C5AC" w14:textId="77777777" w:rsidR="006A2B7E" w:rsidRPr="003F7BBB" w:rsidRDefault="006A2B7E" w:rsidP="006A2B7E">
            <w:pPr>
              <w:snapToGrid w:val="0"/>
              <w:spacing w:after="0" w:line="240" w:lineRule="auto"/>
              <w:rPr>
                <w:rFonts w:eastAsia="Times New Roman"/>
                <w:szCs w:val="18"/>
                <w:lang w:eastAsia="ar-SA"/>
              </w:rPr>
            </w:pPr>
            <w:r w:rsidRPr="003F7BBB">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8C2377" w14:textId="77777777" w:rsidR="006A2B7E" w:rsidRPr="003F7BBB" w:rsidRDefault="006A2B7E" w:rsidP="006A2B7E">
            <w:pPr>
              <w:snapToGrid w:val="0"/>
              <w:spacing w:after="0" w:line="240" w:lineRule="auto"/>
              <w:rPr>
                <w:rFonts w:eastAsia="Times New Roman"/>
                <w:szCs w:val="18"/>
                <w:lang w:eastAsia="ar-SA"/>
              </w:rPr>
            </w:pPr>
            <w:r w:rsidRPr="003F7BBB">
              <w:t>Discussion on FS_Metaverse Potential Requirements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3946C0" w14:textId="77777777" w:rsidR="006A2B7E" w:rsidRPr="003F7BBB" w:rsidRDefault="006A2B7E" w:rsidP="006A2B7E">
            <w:pPr>
              <w:snapToGrid w:val="0"/>
              <w:spacing w:after="0" w:line="240" w:lineRule="auto"/>
              <w:rPr>
                <w:rFonts w:eastAsia="Times New Roman" w:cs="Arial"/>
                <w:szCs w:val="18"/>
                <w:lang w:eastAsia="ar-SA"/>
              </w:rPr>
            </w:pPr>
            <w:r w:rsidRPr="003F7BB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5C0844" w14:textId="77777777" w:rsidR="006A2B7E" w:rsidRPr="003F7BBB" w:rsidRDefault="006A2B7E" w:rsidP="006A2B7E">
            <w:pPr>
              <w:spacing w:after="0" w:line="240" w:lineRule="auto"/>
              <w:rPr>
                <w:rFonts w:eastAsia="Arial Unicode MS" w:cs="Arial"/>
                <w:szCs w:val="18"/>
                <w:lang w:eastAsia="ar-SA"/>
              </w:rPr>
            </w:pPr>
          </w:p>
        </w:tc>
      </w:tr>
      <w:tr w:rsidR="006A2B7E" w:rsidRPr="00A75C05" w14:paraId="07A7B956"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455545" w14:textId="77777777" w:rsidR="006A2B7E" w:rsidRPr="00947348" w:rsidRDefault="006A2B7E" w:rsidP="006A2B7E">
            <w:pPr>
              <w:snapToGrid w:val="0"/>
              <w:spacing w:after="0" w:line="240" w:lineRule="auto"/>
              <w:rPr>
                <w:rFonts w:eastAsia="Times New Roman" w:cs="Arial"/>
                <w:szCs w:val="18"/>
                <w:lang w:eastAsia="ar-SA"/>
              </w:rPr>
            </w:pPr>
            <w:r w:rsidRPr="0094734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E51907" w14:textId="3B56879C" w:rsidR="006A2B7E" w:rsidRPr="00947348" w:rsidRDefault="00166AF7" w:rsidP="006A2B7E">
            <w:pPr>
              <w:snapToGrid w:val="0"/>
              <w:spacing w:after="0" w:line="240" w:lineRule="auto"/>
              <w:rPr>
                <w:rFonts w:eastAsia="Times New Roman"/>
                <w:szCs w:val="18"/>
                <w:lang w:eastAsia="ar-SA"/>
              </w:rPr>
            </w:pPr>
            <w:hyperlink r:id="rId500" w:history="1">
              <w:r w:rsidR="006A2B7E" w:rsidRPr="00947348">
                <w:rPr>
                  <w:rStyle w:val="Hyperlink"/>
                  <w:rFonts w:cs="Arial"/>
                  <w:color w:val="auto"/>
                </w:rPr>
                <w:t>S1-231103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FDD6AB" w14:textId="77777777" w:rsidR="006A2B7E" w:rsidRPr="00947348" w:rsidRDefault="006A2B7E" w:rsidP="006A2B7E">
            <w:pPr>
              <w:snapToGrid w:val="0"/>
              <w:spacing w:after="0" w:line="240" w:lineRule="auto"/>
              <w:rPr>
                <w:rFonts w:eastAsia="Times New Roman"/>
                <w:szCs w:val="18"/>
                <w:lang w:eastAsia="ar-SA"/>
              </w:rPr>
            </w:pPr>
            <w:r w:rsidRPr="00947348">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212FA5" w14:textId="77777777" w:rsidR="006A2B7E" w:rsidRPr="00947348" w:rsidRDefault="006A2B7E" w:rsidP="006A2B7E">
            <w:pPr>
              <w:snapToGrid w:val="0"/>
              <w:spacing w:after="0" w:line="240" w:lineRule="auto"/>
              <w:rPr>
                <w:rFonts w:eastAsia="Times New Roman"/>
                <w:szCs w:val="18"/>
                <w:lang w:eastAsia="ar-SA"/>
              </w:rPr>
            </w:pPr>
            <w:r w:rsidRPr="00947348">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2DAF66" w14:textId="77777777" w:rsidR="006A2B7E" w:rsidRPr="00947348" w:rsidRDefault="006A2B7E" w:rsidP="006A2B7E">
            <w:pPr>
              <w:snapToGrid w:val="0"/>
              <w:spacing w:after="0" w:line="240" w:lineRule="auto"/>
              <w:rPr>
                <w:rFonts w:eastAsia="Times New Roman" w:cs="Arial"/>
                <w:szCs w:val="18"/>
                <w:lang w:eastAsia="ar-SA"/>
              </w:rPr>
            </w:pPr>
            <w:r w:rsidRPr="00947348">
              <w:rPr>
                <w:rFonts w:eastAsia="Times New Roman" w:cs="Arial"/>
                <w:szCs w:val="18"/>
                <w:lang w:eastAsia="ar-SA"/>
              </w:rPr>
              <w:t>Revised to S1-231350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AEA975" w14:textId="77777777" w:rsidR="006A2B7E" w:rsidRPr="00947348" w:rsidRDefault="006A2B7E" w:rsidP="006A2B7E">
            <w:pPr>
              <w:spacing w:after="0" w:line="240" w:lineRule="auto"/>
              <w:rPr>
                <w:rFonts w:eastAsia="Arial Unicode MS" w:cs="Arial"/>
                <w:szCs w:val="18"/>
                <w:lang w:eastAsia="ar-SA"/>
              </w:rPr>
            </w:pPr>
          </w:p>
        </w:tc>
      </w:tr>
      <w:tr w:rsidR="006A2B7E" w:rsidRPr="00A75C05" w14:paraId="30C45F0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DC4D3" w14:textId="77777777" w:rsidR="006A2B7E" w:rsidRPr="00167851" w:rsidRDefault="006A2B7E" w:rsidP="006A2B7E">
            <w:pPr>
              <w:snapToGrid w:val="0"/>
              <w:spacing w:after="0" w:line="240" w:lineRule="auto"/>
              <w:rPr>
                <w:rFonts w:eastAsia="Times New Roman" w:cs="Arial"/>
                <w:szCs w:val="18"/>
                <w:lang w:val="fr-FR" w:eastAsia="ar-SA"/>
              </w:rPr>
            </w:pPr>
            <w:r w:rsidRPr="0016785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4AF6B" w14:textId="3EADF38D" w:rsidR="006A2B7E" w:rsidRPr="00167851" w:rsidRDefault="00166AF7" w:rsidP="006A2B7E">
            <w:pPr>
              <w:snapToGrid w:val="0"/>
              <w:spacing w:after="0" w:line="240" w:lineRule="auto"/>
            </w:pPr>
            <w:hyperlink r:id="rId501" w:history="1">
              <w:r w:rsidR="006A2B7E" w:rsidRPr="00167851">
                <w:rPr>
                  <w:rStyle w:val="Hyperlink"/>
                  <w:rFonts w:cs="Arial"/>
                  <w:color w:val="auto"/>
                </w:rPr>
                <w:t>S1-231350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A4A68" w14:textId="77777777" w:rsidR="006A2B7E" w:rsidRPr="00167851" w:rsidRDefault="006A2B7E" w:rsidP="006A2B7E">
            <w:pPr>
              <w:snapToGrid w:val="0"/>
              <w:spacing w:after="0" w:line="240" w:lineRule="auto"/>
            </w:pPr>
            <w:r w:rsidRPr="00167851">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05238A" w14:textId="77777777" w:rsidR="006A2B7E" w:rsidRPr="00167851" w:rsidRDefault="006A2B7E" w:rsidP="006A2B7E">
            <w:pPr>
              <w:snapToGrid w:val="0"/>
              <w:spacing w:after="0" w:line="240" w:lineRule="auto"/>
            </w:pPr>
            <w:r w:rsidRPr="00167851">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3141F9" w14:textId="77777777" w:rsidR="006A2B7E" w:rsidRPr="00167851" w:rsidRDefault="006A2B7E" w:rsidP="006A2B7E">
            <w:pPr>
              <w:snapToGrid w:val="0"/>
              <w:spacing w:after="0" w:line="240" w:lineRule="auto"/>
              <w:rPr>
                <w:rFonts w:eastAsia="Times New Roman" w:cs="Arial"/>
                <w:szCs w:val="18"/>
                <w:lang w:eastAsia="ar-SA"/>
              </w:rPr>
            </w:pPr>
            <w:r w:rsidRPr="00167851">
              <w:rPr>
                <w:rFonts w:eastAsia="Times New Roman" w:cs="Arial"/>
                <w:szCs w:val="18"/>
                <w:lang w:eastAsia="ar-SA"/>
              </w:rPr>
              <w:t>Revised to</w:t>
            </w:r>
            <w:r>
              <w:rPr>
                <w:rFonts w:eastAsia="Times New Roman" w:cs="Arial"/>
                <w:szCs w:val="18"/>
                <w:lang w:eastAsia="ar-SA"/>
              </w:rPr>
              <w:t xml:space="preserve"> </w:t>
            </w:r>
            <w:r w:rsidRPr="00167851">
              <w:rPr>
                <w:rFonts w:eastAsia="Times New Roman" w:cs="Arial"/>
                <w:szCs w:val="18"/>
                <w:lang w:eastAsia="ar-SA"/>
              </w:rPr>
              <w:t>S1-231369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BCA2F6" w14:textId="77777777" w:rsidR="006A2B7E" w:rsidRPr="00167851" w:rsidRDefault="006A2B7E" w:rsidP="006A2B7E">
            <w:pPr>
              <w:spacing w:after="0" w:line="240" w:lineRule="auto"/>
              <w:rPr>
                <w:rFonts w:eastAsia="Arial Unicode MS" w:cs="Arial"/>
                <w:szCs w:val="18"/>
                <w:lang w:eastAsia="ar-SA"/>
              </w:rPr>
            </w:pPr>
            <w:r w:rsidRPr="00167851">
              <w:rPr>
                <w:rFonts w:eastAsia="Arial Unicode MS" w:cs="Arial"/>
                <w:szCs w:val="18"/>
                <w:lang w:eastAsia="ar-SA"/>
              </w:rPr>
              <w:t>Revision of S1-231103.</w:t>
            </w:r>
          </w:p>
        </w:tc>
      </w:tr>
      <w:tr w:rsidR="006A2B7E" w:rsidRPr="00A75C05" w14:paraId="5467B33D"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7D8692" w14:textId="77777777" w:rsidR="006A2B7E" w:rsidRPr="003219A8" w:rsidRDefault="006A2B7E" w:rsidP="006A2B7E">
            <w:pPr>
              <w:snapToGrid w:val="0"/>
              <w:spacing w:after="0" w:line="240" w:lineRule="auto"/>
              <w:rPr>
                <w:rFonts w:eastAsia="Times New Roman" w:cs="Arial"/>
                <w:szCs w:val="18"/>
                <w:lang w:val="fr-FR" w:eastAsia="ar-SA"/>
              </w:rPr>
            </w:pPr>
            <w:r w:rsidRPr="003219A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A08DBF" w14:textId="41C147D5" w:rsidR="006A2B7E" w:rsidRPr="003219A8" w:rsidRDefault="00166AF7" w:rsidP="006A2B7E">
            <w:pPr>
              <w:snapToGrid w:val="0"/>
              <w:spacing w:after="0" w:line="240" w:lineRule="auto"/>
            </w:pPr>
            <w:hyperlink r:id="rId502" w:history="1">
              <w:r w:rsidR="006A2B7E" w:rsidRPr="003219A8">
                <w:rPr>
                  <w:rStyle w:val="Hyperlink"/>
                  <w:rFonts w:cs="Arial"/>
                  <w:color w:val="auto"/>
                </w:rPr>
                <w:t>S1-231369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A91DB" w14:textId="77777777" w:rsidR="006A2B7E" w:rsidRPr="003219A8" w:rsidRDefault="006A2B7E" w:rsidP="006A2B7E">
            <w:pPr>
              <w:snapToGrid w:val="0"/>
              <w:spacing w:after="0" w:line="240" w:lineRule="auto"/>
            </w:pPr>
            <w:r w:rsidRPr="003219A8">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6A649C" w14:textId="77777777" w:rsidR="006A2B7E" w:rsidRPr="003219A8" w:rsidRDefault="006A2B7E" w:rsidP="006A2B7E">
            <w:pPr>
              <w:snapToGrid w:val="0"/>
              <w:spacing w:after="0" w:line="240" w:lineRule="auto"/>
            </w:pPr>
            <w:r w:rsidRPr="003219A8">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A2B4A5" w14:textId="77777777" w:rsidR="006A2B7E" w:rsidRPr="003219A8" w:rsidRDefault="006A2B7E" w:rsidP="006A2B7E">
            <w:pPr>
              <w:snapToGrid w:val="0"/>
              <w:spacing w:after="0" w:line="240" w:lineRule="auto"/>
              <w:rPr>
                <w:rFonts w:eastAsia="Times New Roman" w:cs="Arial"/>
                <w:szCs w:val="18"/>
                <w:lang w:eastAsia="ar-SA"/>
              </w:rPr>
            </w:pPr>
            <w:r w:rsidRPr="003219A8">
              <w:rPr>
                <w:rFonts w:eastAsia="Times New Roman" w:cs="Arial"/>
                <w:szCs w:val="18"/>
                <w:lang w:eastAsia="ar-SA"/>
              </w:rPr>
              <w:t>Revised to S1-2</w:t>
            </w:r>
            <w:r>
              <w:rPr>
                <w:rFonts w:eastAsia="Times New Roman" w:cs="Arial"/>
                <w:szCs w:val="18"/>
                <w:lang w:eastAsia="ar-SA"/>
              </w:rPr>
              <w:t>3</w:t>
            </w:r>
            <w:r w:rsidRPr="003219A8">
              <w:rPr>
                <w:rFonts w:eastAsia="Times New Roman" w:cs="Arial"/>
                <w:szCs w:val="18"/>
                <w:lang w:eastAsia="ar-SA"/>
              </w:rPr>
              <w:t>1384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F92770" w14:textId="77777777" w:rsidR="006A2B7E" w:rsidRPr="003219A8" w:rsidRDefault="006A2B7E" w:rsidP="006A2B7E">
            <w:pPr>
              <w:spacing w:after="0" w:line="240" w:lineRule="auto"/>
              <w:rPr>
                <w:rFonts w:eastAsia="Arial Unicode MS" w:cs="Arial"/>
                <w:szCs w:val="18"/>
                <w:lang w:eastAsia="ar-SA"/>
              </w:rPr>
            </w:pPr>
            <w:r w:rsidRPr="003219A8">
              <w:rPr>
                <w:rFonts w:eastAsia="Arial Unicode MS" w:cs="Arial"/>
                <w:i/>
                <w:szCs w:val="18"/>
                <w:lang w:eastAsia="ar-SA"/>
              </w:rPr>
              <w:t>Revision of S1-231103.</w:t>
            </w:r>
          </w:p>
          <w:p w14:paraId="6C6AB326" w14:textId="77777777" w:rsidR="006A2B7E" w:rsidRPr="003219A8" w:rsidRDefault="006A2B7E" w:rsidP="006A2B7E">
            <w:pPr>
              <w:spacing w:after="0" w:line="240" w:lineRule="auto"/>
              <w:rPr>
                <w:rFonts w:eastAsia="Arial Unicode MS" w:cs="Arial"/>
                <w:szCs w:val="18"/>
                <w:lang w:eastAsia="ar-SA"/>
              </w:rPr>
            </w:pPr>
            <w:r w:rsidRPr="003219A8">
              <w:rPr>
                <w:rFonts w:eastAsia="Arial Unicode MS" w:cs="Arial"/>
                <w:szCs w:val="18"/>
                <w:lang w:eastAsia="ar-SA"/>
              </w:rPr>
              <w:t>Revision of S1-231350.</w:t>
            </w:r>
          </w:p>
        </w:tc>
      </w:tr>
      <w:tr w:rsidR="006A2B7E" w:rsidRPr="00A75C05" w14:paraId="08D30597"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3FD82" w14:textId="77777777" w:rsidR="006A2B7E" w:rsidRPr="001F2E2C" w:rsidRDefault="006A2B7E" w:rsidP="006A2B7E">
            <w:pPr>
              <w:snapToGrid w:val="0"/>
              <w:spacing w:after="0" w:line="240" w:lineRule="auto"/>
              <w:rPr>
                <w:rFonts w:eastAsia="Times New Roman" w:cs="Arial"/>
                <w:szCs w:val="18"/>
                <w:lang w:val="fr-FR" w:eastAsia="ar-SA"/>
              </w:rPr>
            </w:pPr>
            <w:r w:rsidRPr="001F2E2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312F9B" w14:textId="48B456AE" w:rsidR="006A2B7E" w:rsidRPr="001F2E2C" w:rsidRDefault="00166AF7" w:rsidP="006A2B7E">
            <w:pPr>
              <w:snapToGrid w:val="0"/>
              <w:spacing w:after="0" w:line="240" w:lineRule="auto"/>
              <w:rPr>
                <w:rFonts w:cs="Arial"/>
              </w:rPr>
            </w:pPr>
            <w:hyperlink r:id="rId503" w:history="1">
              <w:r w:rsidR="006A2B7E" w:rsidRPr="001F2E2C">
                <w:rPr>
                  <w:rStyle w:val="Hyperlink"/>
                  <w:rFonts w:cs="Arial"/>
                  <w:color w:val="auto"/>
                </w:rPr>
                <w:t>S1-231384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FC1CCE" w14:textId="77777777" w:rsidR="006A2B7E" w:rsidRPr="001F2E2C" w:rsidRDefault="006A2B7E" w:rsidP="006A2B7E">
            <w:pPr>
              <w:snapToGrid w:val="0"/>
              <w:spacing w:after="0" w:line="240" w:lineRule="auto"/>
            </w:pPr>
            <w:r w:rsidRPr="001F2E2C">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EA0053" w14:textId="77777777" w:rsidR="006A2B7E" w:rsidRPr="001F2E2C" w:rsidRDefault="006A2B7E" w:rsidP="006A2B7E">
            <w:pPr>
              <w:snapToGrid w:val="0"/>
              <w:spacing w:after="0" w:line="240" w:lineRule="auto"/>
            </w:pPr>
            <w:r w:rsidRPr="001F2E2C">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1B42CD" w14:textId="77777777" w:rsidR="006A2B7E" w:rsidRPr="001F2E2C" w:rsidRDefault="006A2B7E" w:rsidP="006A2B7E">
            <w:pPr>
              <w:snapToGrid w:val="0"/>
              <w:spacing w:after="0" w:line="240" w:lineRule="auto"/>
              <w:rPr>
                <w:rFonts w:eastAsia="Times New Roman" w:cs="Arial"/>
                <w:szCs w:val="18"/>
                <w:lang w:eastAsia="ar-SA"/>
              </w:rPr>
            </w:pPr>
            <w:r w:rsidRPr="001F2E2C">
              <w:rPr>
                <w:rFonts w:eastAsia="Times New Roman" w:cs="Arial"/>
                <w:szCs w:val="18"/>
                <w:lang w:eastAsia="ar-SA"/>
              </w:rPr>
              <w:t>Revised to S1-2</w:t>
            </w:r>
            <w:r>
              <w:rPr>
                <w:rFonts w:eastAsia="Times New Roman" w:cs="Arial"/>
                <w:szCs w:val="18"/>
                <w:lang w:eastAsia="ar-SA"/>
              </w:rPr>
              <w:t>3</w:t>
            </w:r>
            <w:r w:rsidRPr="001F2E2C">
              <w:rPr>
                <w:rFonts w:eastAsia="Times New Roman" w:cs="Arial"/>
                <w:szCs w:val="18"/>
                <w:lang w:eastAsia="ar-SA"/>
              </w:rPr>
              <w:t>1</w:t>
            </w:r>
            <w:r>
              <w:rPr>
                <w:rFonts w:eastAsia="Times New Roman" w:cs="Arial"/>
                <w:szCs w:val="18"/>
                <w:lang w:eastAsia="ar-SA"/>
              </w:rPr>
              <w:t>693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DE735C" w14:textId="77777777" w:rsidR="006A2B7E" w:rsidRPr="001F2E2C" w:rsidRDefault="006A2B7E" w:rsidP="006A2B7E">
            <w:pPr>
              <w:spacing w:after="0" w:line="240" w:lineRule="auto"/>
              <w:rPr>
                <w:rFonts w:eastAsia="Arial Unicode MS" w:cs="Arial"/>
                <w:i/>
                <w:szCs w:val="18"/>
                <w:lang w:eastAsia="ar-SA"/>
              </w:rPr>
            </w:pPr>
            <w:r w:rsidRPr="001F2E2C">
              <w:rPr>
                <w:rFonts w:eastAsia="Arial Unicode MS" w:cs="Arial"/>
                <w:i/>
                <w:szCs w:val="18"/>
                <w:lang w:eastAsia="ar-SA"/>
              </w:rPr>
              <w:t>Revision of S1-231103.</w:t>
            </w:r>
          </w:p>
          <w:p w14:paraId="7DFC75CC" w14:textId="77777777" w:rsidR="006A2B7E" w:rsidRPr="001F2E2C" w:rsidRDefault="006A2B7E" w:rsidP="006A2B7E">
            <w:pPr>
              <w:spacing w:after="0" w:line="240" w:lineRule="auto"/>
              <w:rPr>
                <w:rFonts w:eastAsia="Arial Unicode MS" w:cs="Arial"/>
                <w:szCs w:val="18"/>
                <w:lang w:eastAsia="ar-SA"/>
              </w:rPr>
            </w:pPr>
            <w:r w:rsidRPr="001F2E2C">
              <w:rPr>
                <w:rFonts w:eastAsia="Arial Unicode MS" w:cs="Arial"/>
                <w:i/>
                <w:szCs w:val="18"/>
                <w:lang w:eastAsia="ar-SA"/>
              </w:rPr>
              <w:lastRenderedPageBreak/>
              <w:t>Revision of S1-231350.</w:t>
            </w:r>
          </w:p>
          <w:p w14:paraId="59400A2B" w14:textId="77777777" w:rsidR="006A2B7E" w:rsidRPr="001F2E2C" w:rsidRDefault="006A2B7E" w:rsidP="006A2B7E">
            <w:pPr>
              <w:spacing w:after="0" w:line="240" w:lineRule="auto"/>
              <w:rPr>
                <w:rFonts w:eastAsia="Arial Unicode MS" w:cs="Arial"/>
                <w:szCs w:val="18"/>
                <w:lang w:eastAsia="ar-SA"/>
              </w:rPr>
            </w:pPr>
            <w:r w:rsidRPr="001F2E2C">
              <w:rPr>
                <w:rFonts w:eastAsia="Arial Unicode MS" w:cs="Arial"/>
                <w:szCs w:val="18"/>
                <w:lang w:eastAsia="ar-SA"/>
              </w:rPr>
              <w:t>Revision of S1-231369.</w:t>
            </w:r>
          </w:p>
        </w:tc>
      </w:tr>
      <w:tr w:rsidR="006A2B7E" w:rsidRPr="00A75C05" w14:paraId="4DB7D489"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A2FE6" w14:textId="77777777" w:rsidR="006A2B7E" w:rsidRPr="00F0322A" w:rsidRDefault="006A2B7E" w:rsidP="006A2B7E">
            <w:pPr>
              <w:snapToGrid w:val="0"/>
              <w:spacing w:after="0" w:line="240" w:lineRule="auto"/>
              <w:rPr>
                <w:rFonts w:eastAsia="Times New Roman" w:cs="Arial"/>
                <w:szCs w:val="18"/>
                <w:lang w:val="fr-FR" w:eastAsia="ar-SA"/>
              </w:rPr>
            </w:pPr>
            <w:r w:rsidRPr="00F0322A">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5C4D51" w14:textId="38D70F07" w:rsidR="006A2B7E" w:rsidRPr="00F0322A" w:rsidRDefault="00166AF7" w:rsidP="006A2B7E">
            <w:pPr>
              <w:snapToGrid w:val="0"/>
              <w:spacing w:after="0" w:line="240" w:lineRule="auto"/>
              <w:rPr>
                <w:rFonts w:cs="Arial"/>
              </w:rPr>
            </w:pPr>
            <w:hyperlink r:id="rId504" w:history="1">
              <w:r w:rsidR="006A2B7E" w:rsidRPr="00F0322A">
                <w:rPr>
                  <w:rStyle w:val="Hyperlink"/>
                  <w:rFonts w:cs="Arial"/>
                  <w:color w:val="auto"/>
                </w:rPr>
                <w:t>S1-231693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0EF032" w14:textId="77777777" w:rsidR="006A2B7E" w:rsidRPr="00F0322A" w:rsidRDefault="006A2B7E" w:rsidP="006A2B7E">
            <w:pPr>
              <w:snapToGrid w:val="0"/>
              <w:spacing w:after="0" w:line="240" w:lineRule="auto"/>
            </w:pPr>
            <w:r w:rsidRPr="00F0322A">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218ADB" w14:textId="77777777" w:rsidR="006A2B7E" w:rsidRPr="00F0322A" w:rsidRDefault="006A2B7E" w:rsidP="006A2B7E">
            <w:pPr>
              <w:snapToGrid w:val="0"/>
              <w:spacing w:after="0" w:line="240" w:lineRule="auto"/>
            </w:pPr>
            <w:r w:rsidRPr="00F0322A">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D89B1F" w14:textId="77777777" w:rsidR="006A2B7E" w:rsidRPr="00F0322A" w:rsidRDefault="006A2B7E" w:rsidP="006A2B7E">
            <w:pPr>
              <w:snapToGrid w:val="0"/>
              <w:spacing w:after="0" w:line="240" w:lineRule="auto"/>
              <w:rPr>
                <w:rFonts w:eastAsia="Times New Roman" w:cs="Arial"/>
                <w:szCs w:val="18"/>
                <w:lang w:eastAsia="ar-SA"/>
              </w:rPr>
            </w:pPr>
            <w:r w:rsidRPr="00F0322A">
              <w:rPr>
                <w:rFonts w:eastAsia="Times New Roman" w:cs="Arial"/>
                <w:szCs w:val="18"/>
                <w:lang w:eastAsia="ar-SA"/>
              </w:rPr>
              <w:t>Revised to S1-2</w:t>
            </w:r>
            <w:r>
              <w:rPr>
                <w:rFonts w:eastAsia="Times New Roman" w:cs="Arial"/>
                <w:szCs w:val="18"/>
                <w:lang w:eastAsia="ar-SA"/>
              </w:rPr>
              <w:t>3</w:t>
            </w:r>
            <w:r w:rsidRPr="00F0322A">
              <w:rPr>
                <w:rFonts w:eastAsia="Times New Roman" w:cs="Arial"/>
                <w:szCs w:val="18"/>
                <w:lang w:eastAsia="ar-SA"/>
              </w:rPr>
              <w:t>1695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C3CA82" w14:textId="77777777" w:rsidR="006A2B7E" w:rsidRPr="00F0322A" w:rsidRDefault="006A2B7E" w:rsidP="006A2B7E">
            <w:pPr>
              <w:spacing w:after="0" w:line="240" w:lineRule="auto"/>
              <w:rPr>
                <w:rFonts w:eastAsia="Arial Unicode MS" w:cs="Arial"/>
                <w:i/>
                <w:szCs w:val="18"/>
                <w:lang w:eastAsia="ar-SA"/>
              </w:rPr>
            </w:pPr>
            <w:r w:rsidRPr="00F0322A">
              <w:rPr>
                <w:rFonts w:eastAsia="Arial Unicode MS" w:cs="Arial"/>
                <w:i/>
                <w:szCs w:val="18"/>
                <w:lang w:eastAsia="ar-SA"/>
              </w:rPr>
              <w:t>Revision of S1-231103.</w:t>
            </w:r>
          </w:p>
          <w:p w14:paraId="353CAA54" w14:textId="77777777" w:rsidR="006A2B7E" w:rsidRPr="00F0322A" w:rsidRDefault="006A2B7E" w:rsidP="006A2B7E">
            <w:pPr>
              <w:spacing w:after="0" w:line="240" w:lineRule="auto"/>
              <w:rPr>
                <w:rFonts w:eastAsia="Arial Unicode MS" w:cs="Arial"/>
                <w:i/>
                <w:szCs w:val="18"/>
                <w:lang w:eastAsia="ar-SA"/>
              </w:rPr>
            </w:pPr>
            <w:r w:rsidRPr="00F0322A">
              <w:rPr>
                <w:rFonts w:eastAsia="Arial Unicode MS" w:cs="Arial"/>
                <w:i/>
                <w:szCs w:val="18"/>
                <w:lang w:eastAsia="ar-SA"/>
              </w:rPr>
              <w:t>Revision of S1-231350.</w:t>
            </w:r>
          </w:p>
          <w:p w14:paraId="735F2ED5" w14:textId="77777777" w:rsidR="006A2B7E" w:rsidRPr="00F0322A" w:rsidRDefault="006A2B7E" w:rsidP="006A2B7E">
            <w:pPr>
              <w:spacing w:after="0" w:line="240" w:lineRule="auto"/>
              <w:rPr>
                <w:rFonts w:eastAsia="Arial Unicode MS" w:cs="Arial"/>
                <w:szCs w:val="18"/>
                <w:lang w:eastAsia="ar-SA"/>
              </w:rPr>
            </w:pPr>
            <w:r w:rsidRPr="00F0322A">
              <w:rPr>
                <w:rFonts w:eastAsia="Arial Unicode MS" w:cs="Arial"/>
                <w:i/>
                <w:szCs w:val="18"/>
                <w:lang w:eastAsia="ar-SA"/>
              </w:rPr>
              <w:t>Revision of S1-231369.</w:t>
            </w:r>
          </w:p>
          <w:p w14:paraId="259484D0" w14:textId="77777777" w:rsidR="006A2B7E" w:rsidRPr="00F0322A" w:rsidRDefault="006A2B7E" w:rsidP="006A2B7E">
            <w:pPr>
              <w:spacing w:after="0" w:line="240" w:lineRule="auto"/>
              <w:rPr>
                <w:rFonts w:eastAsia="Arial Unicode MS" w:cs="Arial"/>
                <w:szCs w:val="18"/>
                <w:lang w:eastAsia="ar-SA"/>
              </w:rPr>
            </w:pPr>
            <w:r w:rsidRPr="00F0322A">
              <w:rPr>
                <w:rFonts w:eastAsia="Arial Unicode MS" w:cs="Arial"/>
                <w:szCs w:val="18"/>
                <w:lang w:eastAsia="ar-SA"/>
              </w:rPr>
              <w:t>Revision of S1-231384.</w:t>
            </w:r>
          </w:p>
        </w:tc>
      </w:tr>
      <w:tr w:rsidR="006A2B7E" w:rsidRPr="00A75C05" w14:paraId="6369A382" w14:textId="77777777" w:rsidTr="00AF2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175B8" w14:textId="77777777" w:rsidR="006A2B7E" w:rsidRPr="00AF2F3B" w:rsidRDefault="006A2B7E" w:rsidP="006A2B7E">
            <w:pPr>
              <w:snapToGrid w:val="0"/>
              <w:spacing w:after="0" w:line="240" w:lineRule="auto"/>
              <w:rPr>
                <w:rFonts w:eastAsia="Times New Roman" w:cs="Arial"/>
                <w:szCs w:val="18"/>
                <w:lang w:val="fr-FR" w:eastAsia="ar-SA"/>
              </w:rPr>
            </w:pPr>
            <w:r w:rsidRPr="00AF2F3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EDE78A" w14:textId="0F58F8C6" w:rsidR="006A2B7E" w:rsidRPr="00AF2F3B" w:rsidRDefault="00166AF7" w:rsidP="006A2B7E">
            <w:pPr>
              <w:snapToGrid w:val="0"/>
              <w:spacing w:after="0" w:line="240" w:lineRule="auto"/>
            </w:pPr>
            <w:hyperlink r:id="rId505" w:history="1">
              <w:r w:rsidR="006A2B7E" w:rsidRPr="00AF2F3B">
                <w:rPr>
                  <w:rStyle w:val="Hyperlink"/>
                  <w:rFonts w:cs="Arial"/>
                  <w:color w:val="auto"/>
                </w:rPr>
                <w:t>S1-231695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86EDA" w14:textId="77777777" w:rsidR="006A2B7E" w:rsidRPr="00AF2F3B" w:rsidRDefault="006A2B7E" w:rsidP="006A2B7E">
            <w:pPr>
              <w:snapToGrid w:val="0"/>
              <w:spacing w:after="0" w:line="240" w:lineRule="auto"/>
            </w:pPr>
            <w:r w:rsidRPr="00AF2F3B">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21733D" w14:textId="77777777" w:rsidR="006A2B7E" w:rsidRPr="00AF2F3B" w:rsidRDefault="006A2B7E" w:rsidP="006A2B7E">
            <w:pPr>
              <w:snapToGrid w:val="0"/>
              <w:spacing w:after="0" w:line="240" w:lineRule="auto"/>
            </w:pPr>
            <w:r w:rsidRPr="00AF2F3B">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24EE763" w14:textId="2BFA446E" w:rsidR="006A2B7E" w:rsidRPr="00AF2F3B" w:rsidRDefault="00AF2F3B" w:rsidP="006A2B7E">
            <w:pPr>
              <w:snapToGrid w:val="0"/>
              <w:spacing w:after="0" w:line="240" w:lineRule="auto"/>
              <w:rPr>
                <w:rFonts w:eastAsia="Times New Roman" w:cs="Arial"/>
                <w:szCs w:val="18"/>
                <w:lang w:eastAsia="ar-SA"/>
              </w:rPr>
            </w:pPr>
            <w:r w:rsidRPr="00AF2F3B">
              <w:rPr>
                <w:rFonts w:eastAsia="Times New Roman" w:cs="Arial"/>
                <w:szCs w:val="18"/>
                <w:lang w:eastAsia="ar-SA"/>
              </w:rPr>
              <w:t>Revised to S1-231721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FC74F" w14:textId="77777777" w:rsidR="006A2B7E" w:rsidRPr="00AF2F3B" w:rsidRDefault="006A2B7E" w:rsidP="006A2B7E">
            <w:pPr>
              <w:spacing w:after="0" w:line="240" w:lineRule="auto"/>
              <w:rPr>
                <w:rFonts w:eastAsia="Arial Unicode MS" w:cs="Arial"/>
                <w:i/>
                <w:szCs w:val="18"/>
                <w:lang w:eastAsia="ar-SA"/>
              </w:rPr>
            </w:pPr>
            <w:r w:rsidRPr="00AF2F3B">
              <w:rPr>
                <w:rFonts w:eastAsia="Arial Unicode MS" w:cs="Arial"/>
                <w:i/>
                <w:szCs w:val="18"/>
                <w:lang w:eastAsia="ar-SA"/>
              </w:rPr>
              <w:t>Revision of S1-231103.</w:t>
            </w:r>
          </w:p>
          <w:p w14:paraId="705E15C3" w14:textId="77777777" w:rsidR="006A2B7E" w:rsidRPr="00AF2F3B" w:rsidRDefault="006A2B7E" w:rsidP="006A2B7E">
            <w:pPr>
              <w:spacing w:after="0" w:line="240" w:lineRule="auto"/>
              <w:rPr>
                <w:rFonts w:eastAsia="Arial Unicode MS" w:cs="Arial"/>
                <w:i/>
                <w:szCs w:val="18"/>
                <w:lang w:eastAsia="ar-SA"/>
              </w:rPr>
            </w:pPr>
            <w:r w:rsidRPr="00AF2F3B">
              <w:rPr>
                <w:rFonts w:eastAsia="Arial Unicode MS" w:cs="Arial"/>
                <w:i/>
                <w:szCs w:val="18"/>
                <w:lang w:eastAsia="ar-SA"/>
              </w:rPr>
              <w:t>Revision of S1-231350.</w:t>
            </w:r>
          </w:p>
          <w:p w14:paraId="6475C18A" w14:textId="77777777" w:rsidR="006A2B7E" w:rsidRPr="00AF2F3B" w:rsidRDefault="006A2B7E" w:rsidP="006A2B7E">
            <w:pPr>
              <w:spacing w:after="0" w:line="240" w:lineRule="auto"/>
              <w:rPr>
                <w:rFonts w:eastAsia="Arial Unicode MS" w:cs="Arial"/>
                <w:i/>
                <w:szCs w:val="18"/>
                <w:lang w:eastAsia="ar-SA"/>
              </w:rPr>
            </w:pPr>
            <w:r w:rsidRPr="00AF2F3B">
              <w:rPr>
                <w:rFonts w:eastAsia="Arial Unicode MS" w:cs="Arial"/>
                <w:i/>
                <w:szCs w:val="18"/>
                <w:lang w:eastAsia="ar-SA"/>
              </w:rPr>
              <w:t>Revision of S1-231369.</w:t>
            </w:r>
          </w:p>
          <w:p w14:paraId="148EB3F6" w14:textId="77777777" w:rsidR="006A2B7E" w:rsidRPr="00AF2F3B" w:rsidRDefault="006A2B7E" w:rsidP="006A2B7E">
            <w:pPr>
              <w:spacing w:after="0" w:line="240" w:lineRule="auto"/>
              <w:rPr>
                <w:rFonts w:eastAsia="Arial Unicode MS" w:cs="Arial"/>
                <w:szCs w:val="18"/>
                <w:lang w:eastAsia="ar-SA"/>
              </w:rPr>
            </w:pPr>
            <w:r w:rsidRPr="00AF2F3B">
              <w:rPr>
                <w:rFonts w:eastAsia="Arial Unicode MS" w:cs="Arial"/>
                <w:i/>
                <w:szCs w:val="18"/>
                <w:lang w:eastAsia="ar-SA"/>
              </w:rPr>
              <w:t>Revision of S1-231384.</w:t>
            </w:r>
          </w:p>
          <w:p w14:paraId="419A9C44" w14:textId="77777777" w:rsidR="006A2B7E" w:rsidRPr="00AF2F3B" w:rsidRDefault="006A2B7E" w:rsidP="006A2B7E">
            <w:pPr>
              <w:spacing w:after="0" w:line="240" w:lineRule="auto"/>
              <w:rPr>
                <w:rFonts w:eastAsia="Arial Unicode MS" w:cs="Arial"/>
                <w:szCs w:val="18"/>
                <w:lang w:eastAsia="ar-SA"/>
              </w:rPr>
            </w:pPr>
            <w:r w:rsidRPr="00AF2F3B">
              <w:rPr>
                <w:rFonts w:eastAsia="Arial Unicode MS" w:cs="Arial"/>
                <w:szCs w:val="18"/>
                <w:lang w:eastAsia="ar-SA"/>
              </w:rPr>
              <w:t>Revision of S1-231693.</w:t>
            </w:r>
          </w:p>
        </w:tc>
      </w:tr>
      <w:tr w:rsidR="00AF2F3B" w:rsidRPr="00A75C05" w14:paraId="1D5EF66E"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EA1AC2" w14:textId="00D9F00E" w:rsidR="00AF2F3B" w:rsidRPr="00AF2F3B" w:rsidRDefault="00AF2F3B" w:rsidP="006A2B7E">
            <w:pPr>
              <w:snapToGrid w:val="0"/>
              <w:spacing w:after="0" w:line="240" w:lineRule="auto"/>
              <w:rPr>
                <w:rFonts w:eastAsia="Times New Roman" w:cs="Arial"/>
                <w:szCs w:val="18"/>
                <w:lang w:val="fr-FR" w:eastAsia="ar-SA"/>
              </w:rPr>
            </w:pPr>
            <w:r w:rsidRPr="00AF2F3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15C5D" w14:textId="4A6BE80A" w:rsidR="00AF2F3B" w:rsidRPr="00AF2F3B" w:rsidRDefault="00166AF7" w:rsidP="006A2B7E">
            <w:pPr>
              <w:snapToGrid w:val="0"/>
              <w:spacing w:after="0" w:line="240" w:lineRule="auto"/>
              <w:rPr>
                <w:rFonts w:cs="Arial"/>
              </w:rPr>
            </w:pPr>
            <w:hyperlink r:id="rId506" w:history="1">
              <w:r w:rsidR="00AF2F3B" w:rsidRPr="00AF2F3B">
                <w:rPr>
                  <w:rStyle w:val="Hyperlink"/>
                  <w:rFonts w:cs="Arial"/>
                  <w:color w:val="auto"/>
                </w:rPr>
                <w:t>S1-231721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15E76" w14:textId="7E60590C" w:rsidR="00AF2F3B" w:rsidRPr="00AF2F3B" w:rsidRDefault="00AF2F3B" w:rsidP="006A2B7E">
            <w:pPr>
              <w:snapToGrid w:val="0"/>
              <w:spacing w:after="0" w:line="240" w:lineRule="auto"/>
            </w:pPr>
            <w:r w:rsidRPr="00AF2F3B">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61A651" w14:textId="5145169F" w:rsidR="00AF2F3B" w:rsidRPr="00AF2F3B" w:rsidRDefault="00AF2F3B" w:rsidP="006A2B7E">
            <w:pPr>
              <w:snapToGrid w:val="0"/>
              <w:spacing w:after="0" w:line="240" w:lineRule="auto"/>
            </w:pPr>
            <w:r w:rsidRPr="00AF2F3B">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3635E9" w14:textId="150095B9" w:rsidR="00AF2F3B" w:rsidRPr="00AF2F3B" w:rsidRDefault="00AF2F3B" w:rsidP="006A2B7E">
            <w:pPr>
              <w:snapToGrid w:val="0"/>
              <w:spacing w:after="0" w:line="240" w:lineRule="auto"/>
              <w:rPr>
                <w:rFonts w:eastAsia="Times New Roman" w:cs="Arial"/>
                <w:szCs w:val="18"/>
                <w:lang w:eastAsia="ar-SA"/>
              </w:rPr>
            </w:pPr>
            <w:r w:rsidRPr="00AF2F3B">
              <w:rPr>
                <w:rFonts w:eastAsia="Times New Roman" w:cs="Arial"/>
                <w:szCs w:val="18"/>
                <w:lang w:eastAsia="ar-SA"/>
              </w:rPr>
              <w:t>Revised to S1-231726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B30AB" w14:textId="77777777" w:rsidR="00AF2F3B" w:rsidRPr="00AF2F3B" w:rsidRDefault="00AF2F3B" w:rsidP="00AF2F3B">
            <w:pPr>
              <w:spacing w:after="0" w:line="240" w:lineRule="auto"/>
              <w:rPr>
                <w:rFonts w:eastAsia="Arial Unicode MS" w:cs="Arial"/>
                <w:i/>
                <w:szCs w:val="18"/>
                <w:lang w:eastAsia="ar-SA"/>
              </w:rPr>
            </w:pPr>
            <w:r w:rsidRPr="00AF2F3B">
              <w:rPr>
                <w:rFonts w:eastAsia="Arial Unicode MS" w:cs="Arial"/>
                <w:i/>
                <w:szCs w:val="18"/>
                <w:lang w:eastAsia="ar-SA"/>
              </w:rPr>
              <w:t>Revision of S1-231103.</w:t>
            </w:r>
          </w:p>
          <w:p w14:paraId="6116F02D" w14:textId="77777777" w:rsidR="00AF2F3B" w:rsidRPr="00AF2F3B" w:rsidRDefault="00AF2F3B" w:rsidP="00AF2F3B">
            <w:pPr>
              <w:spacing w:after="0" w:line="240" w:lineRule="auto"/>
              <w:rPr>
                <w:rFonts w:eastAsia="Arial Unicode MS" w:cs="Arial"/>
                <w:i/>
                <w:szCs w:val="18"/>
                <w:lang w:eastAsia="ar-SA"/>
              </w:rPr>
            </w:pPr>
            <w:r w:rsidRPr="00AF2F3B">
              <w:rPr>
                <w:rFonts w:eastAsia="Arial Unicode MS" w:cs="Arial"/>
                <w:i/>
                <w:szCs w:val="18"/>
                <w:lang w:eastAsia="ar-SA"/>
              </w:rPr>
              <w:t>Revision of S1-231350.</w:t>
            </w:r>
          </w:p>
          <w:p w14:paraId="4808E974" w14:textId="77777777" w:rsidR="00AF2F3B" w:rsidRPr="00AF2F3B" w:rsidRDefault="00AF2F3B" w:rsidP="00AF2F3B">
            <w:pPr>
              <w:spacing w:after="0" w:line="240" w:lineRule="auto"/>
              <w:rPr>
                <w:rFonts w:eastAsia="Arial Unicode MS" w:cs="Arial"/>
                <w:i/>
                <w:szCs w:val="18"/>
                <w:lang w:eastAsia="ar-SA"/>
              </w:rPr>
            </w:pPr>
            <w:r w:rsidRPr="00AF2F3B">
              <w:rPr>
                <w:rFonts w:eastAsia="Arial Unicode MS" w:cs="Arial"/>
                <w:i/>
                <w:szCs w:val="18"/>
                <w:lang w:eastAsia="ar-SA"/>
              </w:rPr>
              <w:t>Revision of S1-231369.</w:t>
            </w:r>
          </w:p>
          <w:p w14:paraId="18F0F1B1" w14:textId="77777777" w:rsidR="00AF2F3B" w:rsidRPr="00AF2F3B" w:rsidRDefault="00AF2F3B" w:rsidP="00AF2F3B">
            <w:pPr>
              <w:spacing w:after="0" w:line="240" w:lineRule="auto"/>
              <w:rPr>
                <w:rFonts w:eastAsia="Arial Unicode MS" w:cs="Arial"/>
                <w:i/>
                <w:szCs w:val="18"/>
                <w:lang w:eastAsia="ar-SA"/>
              </w:rPr>
            </w:pPr>
            <w:r w:rsidRPr="00AF2F3B">
              <w:rPr>
                <w:rFonts w:eastAsia="Arial Unicode MS" w:cs="Arial"/>
                <w:i/>
                <w:szCs w:val="18"/>
                <w:lang w:eastAsia="ar-SA"/>
              </w:rPr>
              <w:t>Revision of S1-231384.</w:t>
            </w:r>
          </w:p>
          <w:p w14:paraId="413AC774" w14:textId="6E74D203" w:rsidR="00AF2F3B" w:rsidRPr="00AF2F3B" w:rsidRDefault="00AF2F3B" w:rsidP="00AF2F3B">
            <w:pPr>
              <w:spacing w:after="0" w:line="240" w:lineRule="auto"/>
              <w:rPr>
                <w:rFonts w:eastAsia="Arial Unicode MS" w:cs="Arial"/>
                <w:szCs w:val="18"/>
                <w:lang w:eastAsia="ar-SA"/>
              </w:rPr>
            </w:pPr>
            <w:r w:rsidRPr="00AF2F3B">
              <w:rPr>
                <w:rFonts w:eastAsia="Arial Unicode MS" w:cs="Arial"/>
                <w:i/>
                <w:szCs w:val="18"/>
                <w:lang w:eastAsia="ar-SA"/>
              </w:rPr>
              <w:t>Revision of S1-231693.</w:t>
            </w:r>
          </w:p>
          <w:p w14:paraId="4ABF063C" w14:textId="43DAF020" w:rsidR="00AF2F3B" w:rsidRPr="00AF2F3B" w:rsidRDefault="00AF2F3B" w:rsidP="006A2B7E">
            <w:pPr>
              <w:spacing w:after="0" w:line="240" w:lineRule="auto"/>
              <w:rPr>
                <w:rFonts w:eastAsia="Arial Unicode MS" w:cs="Arial"/>
                <w:szCs w:val="18"/>
                <w:lang w:eastAsia="ar-SA"/>
              </w:rPr>
            </w:pPr>
            <w:r w:rsidRPr="00AF2F3B">
              <w:rPr>
                <w:rFonts w:eastAsia="Arial Unicode MS" w:cs="Arial"/>
                <w:szCs w:val="18"/>
                <w:lang w:eastAsia="ar-SA"/>
              </w:rPr>
              <w:t>Revision of S1-231695.</w:t>
            </w:r>
          </w:p>
        </w:tc>
      </w:tr>
      <w:tr w:rsidR="00AF2F3B" w:rsidRPr="00C24983" w14:paraId="046C74FC"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6C50C" w14:textId="2CB80191" w:rsidR="00AF2F3B" w:rsidRPr="000D18D8" w:rsidRDefault="00AF2F3B" w:rsidP="006A2B7E">
            <w:pPr>
              <w:snapToGrid w:val="0"/>
              <w:spacing w:after="0" w:line="240" w:lineRule="auto"/>
              <w:rPr>
                <w:rFonts w:eastAsia="Times New Roman" w:cs="Arial"/>
                <w:szCs w:val="18"/>
                <w:lang w:val="fr-FR" w:eastAsia="ar-SA"/>
              </w:rPr>
            </w:pPr>
            <w:r w:rsidRPr="000D18D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22E95" w14:textId="5FB6074C" w:rsidR="00AF2F3B" w:rsidRPr="000D18D8" w:rsidRDefault="00166AF7" w:rsidP="006A2B7E">
            <w:pPr>
              <w:snapToGrid w:val="0"/>
              <w:spacing w:after="0" w:line="240" w:lineRule="auto"/>
              <w:rPr>
                <w:rFonts w:cs="Arial"/>
              </w:rPr>
            </w:pPr>
            <w:hyperlink r:id="rId507" w:history="1">
              <w:r w:rsidR="00AF2F3B" w:rsidRPr="000D18D8">
                <w:rPr>
                  <w:rStyle w:val="Hyperlink"/>
                  <w:rFonts w:cs="Arial"/>
                  <w:color w:val="auto"/>
                </w:rPr>
                <w:t>S1-231</w:t>
              </w:r>
              <w:r w:rsidR="00AF2F3B" w:rsidRPr="000D18D8">
                <w:rPr>
                  <w:rStyle w:val="Hyperlink"/>
                  <w:rFonts w:cs="Arial"/>
                  <w:color w:val="auto"/>
                </w:rPr>
                <w:t>7</w:t>
              </w:r>
              <w:r w:rsidR="00AF2F3B" w:rsidRPr="000D18D8">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81E012" w14:textId="0E5CC370" w:rsidR="00AF2F3B" w:rsidRPr="000D18D8" w:rsidRDefault="00AF2F3B" w:rsidP="006A2B7E">
            <w:pPr>
              <w:snapToGrid w:val="0"/>
              <w:spacing w:after="0" w:line="240" w:lineRule="auto"/>
            </w:pPr>
            <w:r w:rsidRPr="000D18D8">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7DF97E" w14:textId="17C248C0" w:rsidR="00AF2F3B" w:rsidRPr="000D18D8" w:rsidRDefault="00AF2F3B" w:rsidP="006A2B7E">
            <w:pPr>
              <w:snapToGrid w:val="0"/>
              <w:spacing w:after="0" w:line="240" w:lineRule="auto"/>
            </w:pPr>
            <w:r w:rsidRPr="000D18D8">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5D92047" w14:textId="50879533" w:rsidR="00AF2F3B" w:rsidRPr="000D18D8" w:rsidRDefault="000D18D8" w:rsidP="006A2B7E">
            <w:pPr>
              <w:snapToGrid w:val="0"/>
              <w:spacing w:after="0" w:line="240" w:lineRule="auto"/>
              <w:rPr>
                <w:rFonts w:eastAsia="Times New Roman" w:cs="Arial"/>
                <w:szCs w:val="18"/>
                <w:lang w:eastAsia="ar-SA"/>
              </w:rPr>
            </w:pPr>
            <w:r w:rsidRPr="000D18D8">
              <w:rPr>
                <w:rFonts w:eastAsia="Times New Roman" w:cs="Arial"/>
                <w:szCs w:val="18"/>
                <w:lang w:eastAsia="ar-SA"/>
              </w:rPr>
              <w:t>Revised to S1-231739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AC740D" w14:textId="77777777" w:rsidR="00AF2F3B" w:rsidRPr="000D18D8" w:rsidRDefault="00AF2F3B" w:rsidP="00AF2F3B">
            <w:pPr>
              <w:spacing w:after="0" w:line="240" w:lineRule="auto"/>
              <w:rPr>
                <w:rFonts w:eastAsia="Arial Unicode MS" w:cs="Arial"/>
                <w:i/>
                <w:szCs w:val="18"/>
                <w:lang w:eastAsia="ar-SA"/>
              </w:rPr>
            </w:pPr>
            <w:r w:rsidRPr="000D18D8">
              <w:rPr>
                <w:rFonts w:eastAsia="Arial Unicode MS" w:cs="Arial"/>
                <w:i/>
                <w:szCs w:val="18"/>
                <w:lang w:eastAsia="ar-SA"/>
              </w:rPr>
              <w:t>Revision of S1-231103.</w:t>
            </w:r>
          </w:p>
          <w:p w14:paraId="1BECEE77" w14:textId="77777777" w:rsidR="00AF2F3B" w:rsidRPr="000D18D8" w:rsidRDefault="00AF2F3B" w:rsidP="00AF2F3B">
            <w:pPr>
              <w:spacing w:after="0" w:line="240" w:lineRule="auto"/>
              <w:rPr>
                <w:rFonts w:eastAsia="Arial Unicode MS" w:cs="Arial"/>
                <w:i/>
                <w:szCs w:val="18"/>
                <w:lang w:eastAsia="ar-SA"/>
              </w:rPr>
            </w:pPr>
            <w:r w:rsidRPr="000D18D8">
              <w:rPr>
                <w:rFonts w:eastAsia="Arial Unicode MS" w:cs="Arial"/>
                <w:i/>
                <w:szCs w:val="18"/>
                <w:lang w:eastAsia="ar-SA"/>
              </w:rPr>
              <w:t>Revision of S1-231350.</w:t>
            </w:r>
          </w:p>
          <w:p w14:paraId="6B85199A" w14:textId="77777777" w:rsidR="00AF2F3B" w:rsidRPr="000D18D8" w:rsidRDefault="00AF2F3B" w:rsidP="00AF2F3B">
            <w:pPr>
              <w:spacing w:after="0" w:line="240" w:lineRule="auto"/>
              <w:rPr>
                <w:rFonts w:eastAsia="Arial Unicode MS" w:cs="Arial"/>
                <w:i/>
                <w:szCs w:val="18"/>
                <w:lang w:eastAsia="ar-SA"/>
              </w:rPr>
            </w:pPr>
            <w:r w:rsidRPr="000D18D8">
              <w:rPr>
                <w:rFonts w:eastAsia="Arial Unicode MS" w:cs="Arial"/>
                <w:i/>
                <w:szCs w:val="18"/>
                <w:lang w:eastAsia="ar-SA"/>
              </w:rPr>
              <w:t>Revision of S1-231369.</w:t>
            </w:r>
          </w:p>
          <w:p w14:paraId="6C3428FF" w14:textId="77777777" w:rsidR="00AF2F3B" w:rsidRPr="000D18D8" w:rsidRDefault="00AF2F3B" w:rsidP="00AF2F3B">
            <w:pPr>
              <w:spacing w:after="0" w:line="240" w:lineRule="auto"/>
              <w:rPr>
                <w:rFonts w:eastAsia="Arial Unicode MS" w:cs="Arial"/>
                <w:i/>
                <w:szCs w:val="18"/>
                <w:lang w:eastAsia="ar-SA"/>
              </w:rPr>
            </w:pPr>
            <w:r w:rsidRPr="000D18D8">
              <w:rPr>
                <w:rFonts w:eastAsia="Arial Unicode MS" w:cs="Arial"/>
                <w:i/>
                <w:szCs w:val="18"/>
                <w:lang w:eastAsia="ar-SA"/>
              </w:rPr>
              <w:t>Revision of S1-231384.</w:t>
            </w:r>
          </w:p>
          <w:p w14:paraId="2815A8D0" w14:textId="77777777" w:rsidR="00AF2F3B" w:rsidRPr="000D18D8" w:rsidRDefault="00AF2F3B" w:rsidP="00AF2F3B">
            <w:pPr>
              <w:spacing w:after="0" w:line="240" w:lineRule="auto"/>
              <w:rPr>
                <w:rFonts w:eastAsia="Arial Unicode MS" w:cs="Arial"/>
                <w:i/>
                <w:szCs w:val="18"/>
                <w:lang w:eastAsia="ar-SA"/>
              </w:rPr>
            </w:pPr>
            <w:r w:rsidRPr="000D18D8">
              <w:rPr>
                <w:rFonts w:eastAsia="Arial Unicode MS" w:cs="Arial"/>
                <w:i/>
                <w:szCs w:val="18"/>
                <w:lang w:eastAsia="ar-SA"/>
              </w:rPr>
              <w:t>Revision of S1-231693.</w:t>
            </w:r>
          </w:p>
          <w:p w14:paraId="4D2EA301" w14:textId="61F9F5DF" w:rsidR="00AF2F3B" w:rsidRPr="000D18D8" w:rsidRDefault="00AF2F3B" w:rsidP="00AF2F3B">
            <w:pPr>
              <w:spacing w:after="0" w:line="240" w:lineRule="auto"/>
              <w:rPr>
                <w:rFonts w:eastAsia="Arial Unicode MS" w:cs="Arial"/>
                <w:szCs w:val="18"/>
                <w:lang w:eastAsia="ar-SA"/>
              </w:rPr>
            </w:pPr>
            <w:r w:rsidRPr="000D18D8">
              <w:rPr>
                <w:rFonts w:eastAsia="Arial Unicode MS" w:cs="Arial"/>
                <w:i/>
                <w:szCs w:val="18"/>
                <w:lang w:eastAsia="ar-SA"/>
              </w:rPr>
              <w:t>Revision of S1-231695.</w:t>
            </w:r>
          </w:p>
          <w:p w14:paraId="6D90EE42" w14:textId="77777777" w:rsidR="00AF2F3B" w:rsidRPr="000D18D8" w:rsidRDefault="00AF2F3B" w:rsidP="00AF2F3B">
            <w:pPr>
              <w:spacing w:after="0" w:line="240" w:lineRule="auto"/>
              <w:rPr>
                <w:rFonts w:eastAsia="Arial Unicode MS" w:cs="Arial"/>
                <w:szCs w:val="18"/>
                <w:lang w:eastAsia="ar-SA"/>
              </w:rPr>
            </w:pPr>
            <w:r w:rsidRPr="000D18D8">
              <w:rPr>
                <w:rFonts w:eastAsia="Arial Unicode MS" w:cs="Arial"/>
                <w:szCs w:val="18"/>
                <w:lang w:eastAsia="ar-SA"/>
              </w:rPr>
              <w:t>Revision of S1-231721.</w:t>
            </w:r>
          </w:p>
          <w:p w14:paraId="61A5489F" w14:textId="77777777" w:rsidR="00C24983" w:rsidRPr="000D18D8" w:rsidRDefault="00C24983" w:rsidP="00AF2F3B">
            <w:pPr>
              <w:spacing w:after="0" w:line="240" w:lineRule="auto"/>
              <w:rPr>
                <w:lang w:val="en-US"/>
              </w:rPr>
            </w:pPr>
            <w:r w:rsidRPr="000D18D8">
              <w:rPr>
                <w:rFonts w:eastAsia="Arial Unicode MS" w:cs="Arial"/>
                <w:szCs w:val="18"/>
                <w:lang w:val="en-US" w:eastAsia="ar-SA"/>
              </w:rPr>
              <w:t xml:space="preserve">Delete </w:t>
            </w:r>
            <w:r w:rsidRPr="000D18D8">
              <w:rPr>
                <w:lang w:val="en-US"/>
              </w:rPr>
              <w:t>CPRs C8, D3, D5, D8, D4, E6</w:t>
            </w:r>
          </w:p>
          <w:p w14:paraId="05B824E7" w14:textId="19178090" w:rsidR="00C24983" w:rsidRPr="000D18D8" w:rsidRDefault="00C24983" w:rsidP="00AF2F3B">
            <w:pPr>
              <w:spacing w:after="0" w:line="240" w:lineRule="auto"/>
              <w:rPr>
                <w:rFonts w:eastAsia="Arial Unicode MS" w:cs="Arial"/>
                <w:szCs w:val="18"/>
                <w:lang w:val="en-US" w:eastAsia="ar-SA"/>
              </w:rPr>
            </w:pPr>
            <w:r w:rsidRPr="000D18D8">
              <w:rPr>
                <w:lang w:val="en-US"/>
              </w:rPr>
              <w:t xml:space="preserve">Clean tdoc and remove line of use cases at the beginning of the sections. </w:t>
            </w:r>
          </w:p>
        </w:tc>
      </w:tr>
      <w:tr w:rsidR="000D18D8" w:rsidRPr="00C24983" w14:paraId="03F3008C"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6CF091" w14:textId="5A16FE98" w:rsidR="000D18D8" w:rsidRPr="000D18D8" w:rsidRDefault="000D18D8" w:rsidP="006A2B7E">
            <w:pPr>
              <w:snapToGrid w:val="0"/>
              <w:spacing w:after="0" w:line="240" w:lineRule="auto"/>
              <w:rPr>
                <w:rFonts w:eastAsia="Times New Roman" w:cs="Arial"/>
                <w:szCs w:val="18"/>
                <w:lang w:val="fr-FR" w:eastAsia="ar-SA"/>
              </w:rPr>
            </w:pPr>
            <w:r w:rsidRPr="000D18D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5E6AF" w14:textId="00B00CF7" w:rsidR="000D18D8" w:rsidRPr="000D18D8" w:rsidRDefault="000D18D8" w:rsidP="006A2B7E">
            <w:pPr>
              <w:snapToGrid w:val="0"/>
              <w:spacing w:after="0" w:line="240" w:lineRule="auto"/>
            </w:pPr>
            <w:hyperlink r:id="rId508" w:history="1">
              <w:r w:rsidRPr="000D18D8">
                <w:rPr>
                  <w:rStyle w:val="Hyperlink"/>
                  <w:rFonts w:cs="Arial"/>
                  <w:color w:val="auto"/>
                </w:rPr>
                <w:t>S1-231739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F92A8" w14:textId="798A0D2A" w:rsidR="000D18D8" w:rsidRPr="000D18D8" w:rsidRDefault="000D18D8" w:rsidP="006A2B7E">
            <w:pPr>
              <w:snapToGrid w:val="0"/>
              <w:spacing w:after="0" w:line="240" w:lineRule="auto"/>
            </w:pPr>
            <w:r w:rsidRPr="000D18D8">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29EAA8" w14:textId="40280F40" w:rsidR="000D18D8" w:rsidRPr="000D18D8" w:rsidRDefault="000D18D8" w:rsidP="006A2B7E">
            <w:pPr>
              <w:snapToGrid w:val="0"/>
              <w:spacing w:after="0" w:line="240" w:lineRule="auto"/>
            </w:pPr>
            <w:r w:rsidRPr="000D18D8">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1C0EA4" w14:textId="2D2938B4" w:rsidR="000D18D8" w:rsidRPr="000D18D8" w:rsidRDefault="000D18D8" w:rsidP="006A2B7E">
            <w:pPr>
              <w:snapToGrid w:val="0"/>
              <w:spacing w:after="0" w:line="240" w:lineRule="auto"/>
              <w:rPr>
                <w:rFonts w:eastAsia="Times New Roman" w:cs="Arial"/>
                <w:szCs w:val="18"/>
                <w:lang w:eastAsia="ar-SA"/>
              </w:rPr>
            </w:pPr>
            <w:r w:rsidRPr="000D18D8">
              <w:rPr>
                <w:rFonts w:eastAsia="Times New Roman" w:cs="Arial"/>
                <w:szCs w:val="18"/>
                <w:lang w:eastAsia="ar-SA"/>
              </w:rPr>
              <w:t>Revised to S1-231748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57BC04"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S1-231103.</w:t>
            </w:r>
          </w:p>
          <w:p w14:paraId="34D48872"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S1-231350.</w:t>
            </w:r>
          </w:p>
          <w:p w14:paraId="58835095"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S1-231369.</w:t>
            </w:r>
          </w:p>
          <w:p w14:paraId="40B755CC"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S1-231384.</w:t>
            </w:r>
          </w:p>
          <w:p w14:paraId="54633BA4"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S1-231693.</w:t>
            </w:r>
          </w:p>
          <w:p w14:paraId="7DF3D5D2"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S1-231695.</w:t>
            </w:r>
          </w:p>
          <w:p w14:paraId="0E5ED1ED"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S1-231721.</w:t>
            </w:r>
          </w:p>
          <w:p w14:paraId="66A835A8" w14:textId="77777777" w:rsidR="000D18D8" w:rsidRPr="000D18D8" w:rsidRDefault="000D18D8" w:rsidP="000D18D8">
            <w:pPr>
              <w:spacing w:after="0" w:line="240" w:lineRule="auto"/>
              <w:rPr>
                <w:i/>
                <w:lang w:val="en-US"/>
              </w:rPr>
            </w:pPr>
            <w:r w:rsidRPr="000D18D8">
              <w:rPr>
                <w:rFonts w:eastAsia="Arial Unicode MS" w:cs="Arial"/>
                <w:i/>
                <w:szCs w:val="18"/>
                <w:lang w:val="en-US" w:eastAsia="ar-SA"/>
              </w:rPr>
              <w:t xml:space="preserve">Delete </w:t>
            </w:r>
            <w:r w:rsidRPr="000D18D8">
              <w:rPr>
                <w:i/>
                <w:lang w:val="en-US"/>
              </w:rPr>
              <w:t>CPRs C8, D3, D5, D8, D4, E6</w:t>
            </w:r>
          </w:p>
          <w:p w14:paraId="79FB2ACA" w14:textId="5E1F4F96" w:rsidR="000D18D8" w:rsidRPr="000D18D8" w:rsidRDefault="000D18D8" w:rsidP="000D18D8">
            <w:pPr>
              <w:spacing w:after="0" w:line="240" w:lineRule="auto"/>
              <w:rPr>
                <w:rFonts w:eastAsia="Arial Unicode MS" w:cs="Arial"/>
                <w:szCs w:val="18"/>
                <w:lang w:eastAsia="ar-SA"/>
              </w:rPr>
            </w:pPr>
            <w:r w:rsidRPr="000D18D8">
              <w:rPr>
                <w:i/>
                <w:lang w:val="en-US"/>
              </w:rPr>
              <w:t xml:space="preserve">Clean tdoc and remove line of use cases at the beginning of the sections. </w:t>
            </w:r>
          </w:p>
          <w:p w14:paraId="046A7ABB" w14:textId="3F31F119" w:rsidR="000D18D8" w:rsidRPr="000D18D8" w:rsidRDefault="000D18D8" w:rsidP="00AF2F3B">
            <w:pPr>
              <w:spacing w:after="0" w:line="240" w:lineRule="auto"/>
              <w:rPr>
                <w:rFonts w:eastAsia="Arial Unicode MS" w:cs="Arial"/>
                <w:szCs w:val="18"/>
                <w:lang w:eastAsia="ar-SA"/>
              </w:rPr>
            </w:pPr>
            <w:r w:rsidRPr="000D18D8">
              <w:rPr>
                <w:rFonts w:eastAsia="Arial Unicode MS" w:cs="Arial"/>
                <w:szCs w:val="18"/>
                <w:lang w:eastAsia="ar-SA"/>
              </w:rPr>
              <w:t>Revision of S1-231726.</w:t>
            </w:r>
          </w:p>
        </w:tc>
      </w:tr>
      <w:tr w:rsidR="000D18D8" w:rsidRPr="00C24983" w14:paraId="53C79833"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51988" w14:textId="6F80172B" w:rsidR="000D18D8" w:rsidRPr="000F43E1" w:rsidRDefault="000D18D8" w:rsidP="006A2B7E">
            <w:pPr>
              <w:snapToGrid w:val="0"/>
              <w:spacing w:after="0" w:line="240" w:lineRule="auto"/>
              <w:rPr>
                <w:rFonts w:eastAsia="Times New Roman" w:cs="Arial"/>
                <w:szCs w:val="18"/>
                <w:lang w:val="fr-FR" w:eastAsia="ar-SA"/>
              </w:rPr>
            </w:pPr>
            <w:r w:rsidRPr="000F43E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141F0" w14:textId="0FEC27E4" w:rsidR="000D18D8" w:rsidRPr="000F43E1" w:rsidRDefault="000D18D8" w:rsidP="006A2B7E">
            <w:pPr>
              <w:snapToGrid w:val="0"/>
              <w:spacing w:after="0" w:line="240" w:lineRule="auto"/>
              <w:rPr>
                <w:rFonts w:cs="Arial"/>
              </w:rPr>
            </w:pPr>
            <w:hyperlink r:id="rId509" w:history="1">
              <w:r w:rsidRPr="000F43E1">
                <w:rPr>
                  <w:rStyle w:val="Hyperlink"/>
                  <w:rFonts w:cs="Arial"/>
                  <w:color w:val="auto"/>
                </w:rPr>
                <w:t>S1-231</w:t>
              </w:r>
              <w:r w:rsidRPr="000F43E1">
                <w:rPr>
                  <w:rStyle w:val="Hyperlink"/>
                  <w:rFonts w:cs="Arial"/>
                  <w:color w:val="auto"/>
                </w:rPr>
                <w:t>7</w:t>
              </w:r>
              <w:r w:rsidRPr="000F43E1">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0B4B43" w14:textId="065D2F44" w:rsidR="000D18D8" w:rsidRPr="000F43E1" w:rsidRDefault="000D18D8" w:rsidP="006A2B7E">
            <w:pPr>
              <w:snapToGrid w:val="0"/>
              <w:spacing w:after="0" w:line="240" w:lineRule="auto"/>
            </w:pPr>
            <w:r w:rsidRPr="000F43E1">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531039" w14:textId="3FEAF0A9" w:rsidR="000D18D8" w:rsidRPr="000F43E1" w:rsidRDefault="000D18D8" w:rsidP="006A2B7E">
            <w:pPr>
              <w:snapToGrid w:val="0"/>
              <w:spacing w:after="0" w:line="240" w:lineRule="auto"/>
            </w:pPr>
            <w:r w:rsidRPr="000F43E1">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A22E1B" w14:textId="555546AD" w:rsidR="000D18D8" w:rsidRPr="000F43E1" w:rsidRDefault="000F43E1" w:rsidP="006A2B7E">
            <w:pPr>
              <w:snapToGrid w:val="0"/>
              <w:spacing w:after="0" w:line="240" w:lineRule="auto"/>
              <w:rPr>
                <w:rFonts w:eastAsia="Times New Roman" w:cs="Arial"/>
                <w:szCs w:val="18"/>
                <w:lang w:eastAsia="ar-SA"/>
              </w:rPr>
            </w:pPr>
            <w:r w:rsidRPr="000F43E1">
              <w:rPr>
                <w:rFonts w:eastAsia="Times New Roman" w:cs="Arial"/>
                <w:szCs w:val="18"/>
                <w:lang w:eastAsia="ar-SA"/>
              </w:rPr>
              <w:t>Revised to S1-231784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721A4A"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S1-231103.</w:t>
            </w:r>
          </w:p>
          <w:p w14:paraId="196762B9"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S1-231350.</w:t>
            </w:r>
          </w:p>
          <w:p w14:paraId="2E4324E1"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S1-231369.</w:t>
            </w:r>
          </w:p>
          <w:p w14:paraId="60EAA520"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S1-231384.</w:t>
            </w:r>
          </w:p>
          <w:p w14:paraId="24CDB137"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S1-231693.</w:t>
            </w:r>
          </w:p>
          <w:p w14:paraId="021456BD"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lastRenderedPageBreak/>
              <w:t>Revision of S1-231695.</w:t>
            </w:r>
          </w:p>
          <w:p w14:paraId="61503646" w14:textId="77777777" w:rsidR="000D18D8" w:rsidRPr="000F43E1" w:rsidRDefault="000D18D8" w:rsidP="000D18D8">
            <w:pPr>
              <w:spacing w:after="0" w:line="240" w:lineRule="auto"/>
              <w:rPr>
                <w:rFonts w:eastAsia="Arial Unicode MS" w:cs="Arial"/>
                <w:i/>
                <w:szCs w:val="18"/>
                <w:lang w:eastAsia="ar-SA"/>
              </w:rPr>
            </w:pPr>
            <w:r w:rsidRPr="000F43E1">
              <w:rPr>
                <w:rFonts w:eastAsia="Arial Unicode MS" w:cs="Arial"/>
                <w:i/>
                <w:szCs w:val="18"/>
                <w:lang w:eastAsia="ar-SA"/>
              </w:rPr>
              <w:t>Revision of S1-231721.</w:t>
            </w:r>
          </w:p>
          <w:p w14:paraId="5D3EFC50" w14:textId="77777777" w:rsidR="000D18D8" w:rsidRPr="000F43E1" w:rsidRDefault="000D18D8" w:rsidP="000D18D8">
            <w:pPr>
              <w:spacing w:after="0" w:line="240" w:lineRule="auto"/>
              <w:rPr>
                <w:i/>
                <w:lang w:val="en-US"/>
              </w:rPr>
            </w:pPr>
            <w:r w:rsidRPr="000F43E1">
              <w:rPr>
                <w:rFonts w:eastAsia="Arial Unicode MS" w:cs="Arial"/>
                <w:i/>
                <w:szCs w:val="18"/>
                <w:lang w:val="en-US" w:eastAsia="ar-SA"/>
              </w:rPr>
              <w:t xml:space="preserve">Delete </w:t>
            </w:r>
            <w:r w:rsidRPr="000F43E1">
              <w:rPr>
                <w:i/>
                <w:lang w:val="en-US"/>
              </w:rPr>
              <w:t>CPRs C8, D3, D5, D8, D4, E6</w:t>
            </w:r>
          </w:p>
          <w:p w14:paraId="54627495" w14:textId="77777777" w:rsidR="000D18D8" w:rsidRPr="000F43E1" w:rsidRDefault="000D18D8" w:rsidP="000D18D8">
            <w:pPr>
              <w:spacing w:after="0" w:line="240" w:lineRule="auto"/>
              <w:rPr>
                <w:rFonts w:eastAsia="Arial Unicode MS" w:cs="Arial"/>
                <w:i/>
                <w:szCs w:val="18"/>
                <w:lang w:eastAsia="ar-SA"/>
              </w:rPr>
            </w:pPr>
            <w:r w:rsidRPr="000F43E1">
              <w:rPr>
                <w:i/>
                <w:lang w:val="en-US"/>
              </w:rPr>
              <w:t xml:space="preserve">Clean tdoc and remove line of use cases at the beginning of the sections. </w:t>
            </w:r>
          </w:p>
          <w:p w14:paraId="15EC364E" w14:textId="601F6B11" w:rsidR="000D18D8" w:rsidRPr="000F43E1" w:rsidRDefault="000D18D8" w:rsidP="000D18D8">
            <w:pPr>
              <w:spacing w:after="0" w:line="240" w:lineRule="auto"/>
              <w:rPr>
                <w:rFonts w:eastAsia="Arial Unicode MS" w:cs="Arial"/>
                <w:szCs w:val="18"/>
                <w:lang w:eastAsia="ar-SA"/>
              </w:rPr>
            </w:pPr>
            <w:r w:rsidRPr="000F43E1">
              <w:rPr>
                <w:rFonts w:eastAsia="Arial Unicode MS" w:cs="Arial"/>
                <w:i/>
                <w:szCs w:val="18"/>
                <w:lang w:eastAsia="ar-SA"/>
              </w:rPr>
              <w:t>Revision of S1-231726.</w:t>
            </w:r>
          </w:p>
          <w:p w14:paraId="15CF7BA8" w14:textId="2005B48D" w:rsidR="000D18D8" w:rsidRPr="000F43E1" w:rsidRDefault="000D18D8" w:rsidP="000D18D8">
            <w:pPr>
              <w:spacing w:after="0" w:line="240" w:lineRule="auto"/>
              <w:rPr>
                <w:rFonts w:eastAsia="Arial Unicode MS" w:cs="Arial"/>
                <w:szCs w:val="18"/>
                <w:lang w:eastAsia="ar-SA"/>
              </w:rPr>
            </w:pPr>
            <w:r w:rsidRPr="000F43E1">
              <w:rPr>
                <w:rFonts w:eastAsia="Arial Unicode MS" w:cs="Arial"/>
                <w:szCs w:val="18"/>
                <w:lang w:eastAsia="ar-SA"/>
              </w:rPr>
              <w:t>Revision of S1-231739.</w:t>
            </w:r>
          </w:p>
        </w:tc>
      </w:tr>
      <w:tr w:rsidR="000F43E1" w:rsidRPr="00C24983" w14:paraId="12A76152"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6DB7A0" w14:textId="73126730" w:rsidR="000F43E1" w:rsidRPr="000F43E1" w:rsidRDefault="000F43E1" w:rsidP="006A2B7E">
            <w:pPr>
              <w:snapToGrid w:val="0"/>
              <w:spacing w:after="0" w:line="240" w:lineRule="auto"/>
              <w:rPr>
                <w:rFonts w:eastAsia="Times New Roman" w:cs="Arial"/>
                <w:szCs w:val="18"/>
                <w:lang w:val="fr-FR" w:eastAsia="ar-SA"/>
              </w:rPr>
            </w:pPr>
            <w:r w:rsidRPr="000F43E1">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2A64C4" w14:textId="6B495716" w:rsidR="000F43E1" w:rsidRPr="000F43E1" w:rsidRDefault="000F43E1" w:rsidP="006A2B7E">
            <w:pPr>
              <w:snapToGrid w:val="0"/>
              <w:spacing w:after="0" w:line="240" w:lineRule="auto"/>
              <w:rPr>
                <w:rFonts w:cs="Arial"/>
              </w:rPr>
            </w:pPr>
            <w:hyperlink r:id="rId510" w:history="1">
              <w:r w:rsidRPr="000F43E1">
                <w:rPr>
                  <w:rStyle w:val="Hyperlink"/>
                  <w:rFonts w:cs="Arial"/>
                  <w:color w:val="auto"/>
                </w:rPr>
                <w:t>S1-2</w:t>
              </w:r>
              <w:r w:rsidRPr="000F43E1">
                <w:rPr>
                  <w:rStyle w:val="Hyperlink"/>
                  <w:rFonts w:cs="Arial"/>
                  <w:color w:val="auto"/>
                </w:rPr>
                <w:t>3</w:t>
              </w:r>
              <w:r w:rsidRPr="000F43E1">
                <w:rPr>
                  <w:rStyle w:val="Hyperlink"/>
                  <w:rFonts w:cs="Arial"/>
                  <w:color w:val="auto"/>
                </w:rPr>
                <w:t>1784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8A5C5" w14:textId="4164C17E" w:rsidR="000F43E1" w:rsidRPr="000F43E1" w:rsidRDefault="000F43E1" w:rsidP="006A2B7E">
            <w:pPr>
              <w:snapToGrid w:val="0"/>
              <w:spacing w:after="0" w:line="240" w:lineRule="auto"/>
            </w:pPr>
            <w:r w:rsidRPr="000F43E1">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AC45FD" w14:textId="515FE44D" w:rsidR="000F43E1" w:rsidRPr="000F43E1" w:rsidRDefault="000F43E1" w:rsidP="006A2B7E">
            <w:pPr>
              <w:snapToGrid w:val="0"/>
              <w:spacing w:after="0" w:line="240" w:lineRule="auto"/>
            </w:pPr>
            <w:r w:rsidRPr="000F43E1">
              <w:t>FS_Metaverse Requirement Consolidation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305E96E" w14:textId="0EFEB244" w:rsidR="000F43E1" w:rsidRPr="000F43E1" w:rsidRDefault="000F43E1" w:rsidP="006A2B7E">
            <w:pPr>
              <w:snapToGrid w:val="0"/>
              <w:spacing w:after="0" w:line="240" w:lineRule="auto"/>
              <w:rPr>
                <w:rFonts w:eastAsia="Times New Roman" w:cs="Arial"/>
                <w:szCs w:val="18"/>
                <w:lang w:eastAsia="ar-SA"/>
              </w:rPr>
            </w:pPr>
            <w:r w:rsidRPr="000F43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FFF073"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S1-231103.</w:t>
            </w:r>
          </w:p>
          <w:p w14:paraId="22B82ED7"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S1-231350.</w:t>
            </w:r>
          </w:p>
          <w:p w14:paraId="0EE9B763"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S1-231369.</w:t>
            </w:r>
          </w:p>
          <w:p w14:paraId="372D1D2B"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S1-231384.</w:t>
            </w:r>
          </w:p>
          <w:p w14:paraId="58C4CA0B"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S1-231693.</w:t>
            </w:r>
          </w:p>
          <w:p w14:paraId="1087F685"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S1-231695.</w:t>
            </w:r>
          </w:p>
          <w:p w14:paraId="4B08FCB8"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S1-231721.</w:t>
            </w:r>
          </w:p>
          <w:p w14:paraId="32D405B9" w14:textId="77777777" w:rsidR="000F43E1" w:rsidRPr="000F43E1" w:rsidRDefault="000F43E1" w:rsidP="000F43E1">
            <w:pPr>
              <w:spacing w:after="0" w:line="240" w:lineRule="auto"/>
              <w:rPr>
                <w:i/>
                <w:lang w:val="en-US"/>
              </w:rPr>
            </w:pPr>
            <w:r w:rsidRPr="000F43E1">
              <w:rPr>
                <w:rFonts w:eastAsia="Arial Unicode MS" w:cs="Arial"/>
                <w:i/>
                <w:szCs w:val="18"/>
                <w:lang w:val="en-US" w:eastAsia="ar-SA"/>
              </w:rPr>
              <w:t xml:space="preserve">Delete </w:t>
            </w:r>
            <w:r w:rsidRPr="000F43E1">
              <w:rPr>
                <w:i/>
                <w:lang w:val="en-US"/>
              </w:rPr>
              <w:t>CPRs C8, D3, D5, D8, D4, E6</w:t>
            </w:r>
          </w:p>
          <w:p w14:paraId="0AEC4CBF" w14:textId="77777777" w:rsidR="000F43E1" w:rsidRPr="000F43E1" w:rsidRDefault="000F43E1" w:rsidP="000F43E1">
            <w:pPr>
              <w:spacing w:after="0" w:line="240" w:lineRule="auto"/>
              <w:rPr>
                <w:rFonts w:eastAsia="Arial Unicode MS" w:cs="Arial"/>
                <w:i/>
                <w:szCs w:val="18"/>
                <w:lang w:eastAsia="ar-SA"/>
              </w:rPr>
            </w:pPr>
            <w:r w:rsidRPr="000F43E1">
              <w:rPr>
                <w:i/>
                <w:lang w:val="en-US"/>
              </w:rPr>
              <w:t xml:space="preserve">Clean tdoc and remove line of use cases at the beginning of the sections. </w:t>
            </w:r>
          </w:p>
          <w:p w14:paraId="2648FA41" w14:textId="77777777" w:rsidR="000F43E1" w:rsidRPr="000F43E1" w:rsidRDefault="000F43E1" w:rsidP="000F43E1">
            <w:pPr>
              <w:spacing w:after="0" w:line="240" w:lineRule="auto"/>
              <w:rPr>
                <w:rFonts w:eastAsia="Arial Unicode MS" w:cs="Arial"/>
                <w:i/>
                <w:szCs w:val="18"/>
                <w:lang w:eastAsia="ar-SA"/>
              </w:rPr>
            </w:pPr>
            <w:r w:rsidRPr="000F43E1">
              <w:rPr>
                <w:rFonts w:eastAsia="Arial Unicode MS" w:cs="Arial"/>
                <w:i/>
                <w:szCs w:val="18"/>
                <w:lang w:eastAsia="ar-SA"/>
              </w:rPr>
              <w:t>Revision of S1-231726.</w:t>
            </w:r>
          </w:p>
          <w:p w14:paraId="35EF1767" w14:textId="58B5524C" w:rsidR="000F43E1" w:rsidRPr="000F43E1" w:rsidRDefault="000F43E1" w:rsidP="000F43E1">
            <w:pPr>
              <w:spacing w:after="0" w:line="240" w:lineRule="auto"/>
              <w:rPr>
                <w:rFonts w:eastAsia="Arial Unicode MS" w:cs="Arial"/>
                <w:szCs w:val="18"/>
                <w:lang w:eastAsia="ar-SA"/>
              </w:rPr>
            </w:pPr>
            <w:r w:rsidRPr="000F43E1">
              <w:rPr>
                <w:rFonts w:eastAsia="Arial Unicode MS" w:cs="Arial"/>
                <w:i/>
                <w:szCs w:val="18"/>
                <w:lang w:eastAsia="ar-SA"/>
              </w:rPr>
              <w:t>Revision of S1-231739.</w:t>
            </w:r>
          </w:p>
          <w:p w14:paraId="04D8F7CF" w14:textId="240D868A" w:rsidR="000F43E1" w:rsidRPr="000F43E1" w:rsidRDefault="000F43E1" w:rsidP="000D18D8">
            <w:pPr>
              <w:spacing w:after="0" w:line="240" w:lineRule="auto"/>
              <w:rPr>
                <w:rFonts w:eastAsia="Arial Unicode MS" w:cs="Arial"/>
                <w:szCs w:val="18"/>
                <w:lang w:eastAsia="ar-SA"/>
              </w:rPr>
            </w:pPr>
            <w:r w:rsidRPr="000F43E1">
              <w:rPr>
                <w:rFonts w:eastAsia="Arial Unicode MS" w:cs="Arial"/>
                <w:szCs w:val="18"/>
                <w:lang w:eastAsia="ar-SA"/>
              </w:rPr>
              <w:t>Revision of S1-231748.</w:t>
            </w:r>
          </w:p>
        </w:tc>
      </w:tr>
      <w:tr w:rsidR="00C82621" w:rsidRPr="00A75C05" w14:paraId="439A1333"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664C70" w14:textId="77777777" w:rsidR="00C82621" w:rsidRPr="000D18D8" w:rsidRDefault="00C82621" w:rsidP="00C82621">
            <w:pPr>
              <w:snapToGrid w:val="0"/>
              <w:spacing w:after="0" w:line="240" w:lineRule="auto"/>
              <w:rPr>
                <w:rFonts w:eastAsia="Times New Roman" w:cs="Arial"/>
                <w:szCs w:val="18"/>
                <w:lang w:val="fr-FR" w:eastAsia="ar-SA"/>
              </w:rPr>
            </w:pPr>
            <w:r w:rsidRPr="000D18D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8F3B27" w14:textId="6425418A" w:rsidR="00C82621" w:rsidRPr="000D18D8" w:rsidRDefault="00C82621" w:rsidP="00C82621">
            <w:pPr>
              <w:snapToGrid w:val="0"/>
              <w:spacing w:after="0" w:line="240" w:lineRule="auto"/>
            </w:pPr>
            <w:r w:rsidRPr="000D18D8">
              <w:t>S1-231710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DD3888" w14:textId="140E5A75" w:rsidR="00C82621" w:rsidRPr="000D18D8" w:rsidRDefault="00C82621" w:rsidP="00C82621">
            <w:pPr>
              <w:snapToGrid w:val="0"/>
              <w:spacing w:after="0" w:line="240" w:lineRule="auto"/>
            </w:pPr>
            <w:r w:rsidRPr="000D18D8">
              <w:t>Editor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CEB2CB" w14:textId="6FA687DA" w:rsidR="00C82621" w:rsidRPr="000D18D8" w:rsidRDefault="00C82621" w:rsidP="00C82621">
            <w:pPr>
              <w:snapToGrid w:val="0"/>
              <w:spacing w:after="0" w:line="240" w:lineRule="auto"/>
            </w:pPr>
            <w:r w:rsidRPr="000D18D8">
              <w:t>FS_Metaverse requirements not consolidated</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6ADD31C" w14:textId="3C1C91F7" w:rsidR="00C82621" w:rsidRPr="000D18D8" w:rsidRDefault="000D18D8" w:rsidP="00C82621">
            <w:pPr>
              <w:snapToGrid w:val="0"/>
              <w:spacing w:after="0" w:line="240" w:lineRule="auto"/>
              <w:rPr>
                <w:rFonts w:eastAsia="Times New Roman" w:cs="Arial"/>
                <w:szCs w:val="18"/>
                <w:lang w:eastAsia="ar-SA"/>
              </w:rPr>
            </w:pPr>
            <w:r w:rsidRPr="000D18D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7D9A6C" w14:textId="08DF6FEF" w:rsidR="00C82621" w:rsidRPr="000D18D8" w:rsidRDefault="00C82621" w:rsidP="00C82621">
            <w:pPr>
              <w:spacing w:after="0" w:line="240" w:lineRule="auto"/>
              <w:rPr>
                <w:rFonts w:eastAsia="Arial Unicode MS" w:cs="Arial"/>
                <w:szCs w:val="18"/>
                <w:lang w:eastAsia="ar-SA"/>
              </w:rPr>
            </w:pPr>
            <w:r w:rsidRPr="000D18D8">
              <w:rPr>
                <w:rFonts w:eastAsia="Arial Unicode MS" w:cs="Arial"/>
                <w:szCs w:val="18"/>
                <w:lang w:eastAsia="ar-SA"/>
              </w:rPr>
              <w:t>.</w:t>
            </w:r>
          </w:p>
        </w:tc>
      </w:tr>
      <w:tr w:rsidR="006A2B7E" w:rsidRPr="00A75C05" w14:paraId="367C19B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B2A504" w14:textId="77777777" w:rsidR="006A2B7E" w:rsidRPr="00B55DF1" w:rsidRDefault="006A2B7E" w:rsidP="006A2B7E">
            <w:pPr>
              <w:snapToGrid w:val="0"/>
              <w:spacing w:after="0" w:line="240" w:lineRule="auto"/>
              <w:rPr>
                <w:rFonts w:eastAsia="Times New Roman" w:cs="Arial"/>
                <w:szCs w:val="18"/>
                <w:lang w:eastAsia="ar-SA"/>
              </w:rPr>
            </w:pPr>
            <w:r w:rsidRPr="00B55DF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716EC8" w14:textId="5CD6CD22" w:rsidR="006A2B7E" w:rsidRPr="00B55DF1" w:rsidRDefault="00166AF7" w:rsidP="006A2B7E">
            <w:pPr>
              <w:snapToGrid w:val="0"/>
              <w:spacing w:after="0" w:line="240" w:lineRule="auto"/>
              <w:rPr>
                <w:rFonts w:eastAsia="Times New Roman"/>
                <w:szCs w:val="18"/>
                <w:lang w:eastAsia="ar-SA"/>
              </w:rPr>
            </w:pPr>
            <w:hyperlink r:id="rId511" w:history="1">
              <w:r w:rsidR="006A2B7E" w:rsidRPr="00B55DF1">
                <w:rPr>
                  <w:rStyle w:val="Hyperlink"/>
                  <w:rFonts w:cs="Arial"/>
                  <w:color w:val="auto"/>
                </w:rPr>
                <w:t>S1-231109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B3D0D1" w14:textId="77777777" w:rsidR="006A2B7E" w:rsidRPr="00B55DF1" w:rsidRDefault="006A2B7E" w:rsidP="006A2B7E">
            <w:pPr>
              <w:snapToGrid w:val="0"/>
              <w:spacing w:after="0" w:line="240" w:lineRule="auto"/>
              <w:rPr>
                <w:rFonts w:eastAsia="Times New Roman"/>
                <w:szCs w:val="18"/>
                <w:lang w:eastAsia="ar-SA"/>
              </w:rPr>
            </w:pPr>
            <w:r w:rsidRPr="00B55DF1">
              <w:t>Huawei, Samsung, Nokia, Nokia Shanghai Bell,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5E939A" w14:textId="77777777" w:rsidR="006A2B7E" w:rsidRPr="00B55DF1" w:rsidRDefault="006A2B7E" w:rsidP="006A2B7E">
            <w:pPr>
              <w:snapToGrid w:val="0"/>
              <w:spacing w:after="0" w:line="240" w:lineRule="auto"/>
              <w:rPr>
                <w:rFonts w:eastAsia="Times New Roman"/>
                <w:szCs w:val="18"/>
                <w:lang w:eastAsia="ar-SA"/>
              </w:rPr>
            </w:pPr>
            <w:r w:rsidRPr="00B55DF1">
              <w:t>pCR to TR 22.865: Requirement Consolidation for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516532" w14:textId="77777777" w:rsidR="006A2B7E" w:rsidRPr="00B55DF1" w:rsidRDefault="006A2B7E" w:rsidP="006A2B7E">
            <w:pPr>
              <w:snapToGrid w:val="0"/>
              <w:spacing w:after="0" w:line="240" w:lineRule="auto"/>
              <w:rPr>
                <w:rFonts w:eastAsia="Times New Roman" w:cs="Arial"/>
                <w:szCs w:val="18"/>
                <w:lang w:eastAsia="ar-SA"/>
              </w:rPr>
            </w:pPr>
            <w:r w:rsidRPr="00B55DF1">
              <w:rPr>
                <w:rFonts w:eastAsia="Times New Roman" w:cs="Arial"/>
                <w:szCs w:val="18"/>
                <w:lang w:eastAsia="ar-SA"/>
              </w:rPr>
              <w:t>Revised to S1-2</w:t>
            </w:r>
            <w:r>
              <w:rPr>
                <w:rFonts w:eastAsia="Times New Roman" w:cs="Arial"/>
                <w:szCs w:val="18"/>
                <w:lang w:eastAsia="ar-SA"/>
              </w:rPr>
              <w:t>3</w:t>
            </w:r>
            <w:r w:rsidRPr="00B55DF1">
              <w:rPr>
                <w:rFonts w:eastAsia="Times New Roman" w:cs="Arial"/>
                <w:szCs w:val="18"/>
                <w:lang w:eastAsia="ar-SA"/>
              </w:rPr>
              <w:t>1593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3F85F" w14:textId="77777777" w:rsidR="006A2B7E" w:rsidRPr="00B55DF1" w:rsidRDefault="006A2B7E" w:rsidP="006A2B7E">
            <w:pPr>
              <w:spacing w:after="0" w:line="240" w:lineRule="auto"/>
              <w:rPr>
                <w:rFonts w:eastAsia="Arial Unicode MS" w:cs="Arial"/>
                <w:szCs w:val="18"/>
                <w:lang w:eastAsia="ar-SA"/>
              </w:rPr>
            </w:pPr>
          </w:p>
        </w:tc>
      </w:tr>
      <w:tr w:rsidR="006A2B7E" w:rsidRPr="00A75C05" w14:paraId="1996FEF0" w14:textId="77777777" w:rsidTr="00227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487EE" w14:textId="77777777" w:rsidR="006A2B7E" w:rsidRPr="0076297C" w:rsidRDefault="006A2B7E" w:rsidP="006A2B7E">
            <w:pPr>
              <w:snapToGrid w:val="0"/>
              <w:spacing w:after="0" w:line="240" w:lineRule="auto"/>
              <w:rPr>
                <w:rFonts w:eastAsia="Times New Roman" w:cs="Arial"/>
                <w:szCs w:val="18"/>
                <w:lang w:val="fr-FR" w:eastAsia="ar-SA"/>
              </w:rPr>
            </w:pPr>
            <w:r w:rsidRPr="0076297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FA39B" w14:textId="4B9B6240" w:rsidR="006A2B7E" w:rsidRPr="0076297C" w:rsidRDefault="00166AF7" w:rsidP="006A2B7E">
            <w:pPr>
              <w:snapToGrid w:val="0"/>
              <w:spacing w:after="0" w:line="240" w:lineRule="auto"/>
            </w:pPr>
            <w:hyperlink r:id="rId512" w:history="1">
              <w:r w:rsidR="006A2B7E" w:rsidRPr="0076297C">
                <w:rPr>
                  <w:rStyle w:val="Hyperlink"/>
                  <w:rFonts w:cs="Arial"/>
                  <w:color w:val="auto"/>
                </w:rPr>
                <w:t>S1-231593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044B99" w14:textId="77777777" w:rsidR="006A2B7E" w:rsidRPr="0076297C" w:rsidRDefault="006A2B7E" w:rsidP="006A2B7E">
            <w:pPr>
              <w:snapToGrid w:val="0"/>
              <w:spacing w:after="0" w:line="240" w:lineRule="auto"/>
            </w:pPr>
            <w:r w:rsidRPr="0076297C">
              <w:t>Huawei, Samsung, Nokia, Nokia Shanghai Bell,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D501B3" w14:textId="77777777" w:rsidR="006A2B7E" w:rsidRPr="0076297C" w:rsidRDefault="006A2B7E" w:rsidP="006A2B7E">
            <w:pPr>
              <w:snapToGrid w:val="0"/>
              <w:spacing w:after="0" w:line="240" w:lineRule="auto"/>
            </w:pPr>
            <w:r w:rsidRPr="0076297C">
              <w:t>pCR to TR 22.865: Requirement Consolidation for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AF170F" w14:textId="77777777" w:rsidR="006A2B7E" w:rsidRPr="0076297C" w:rsidRDefault="006A2B7E" w:rsidP="006A2B7E">
            <w:pPr>
              <w:snapToGrid w:val="0"/>
              <w:spacing w:after="0" w:line="240" w:lineRule="auto"/>
              <w:rPr>
                <w:rFonts w:eastAsia="Times New Roman" w:cs="Arial"/>
                <w:szCs w:val="18"/>
                <w:lang w:eastAsia="ar-SA"/>
              </w:rPr>
            </w:pPr>
            <w:r w:rsidRPr="0076297C">
              <w:rPr>
                <w:rFonts w:eastAsia="Times New Roman" w:cs="Arial"/>
                <w:szCs w:val="18"/>
                <w:lang w:eastAsia="ar-SA"/>
              </w:rPr>
              <w:t>Revised to S1-2</w:t>
            </w:r>
            <w:r>
              <w:rPr>
                <w:rFonts w:eastAsia="Times New Roman" w:cs="Arial"/>
                <w:szCs w:val="18"/>
                <w:lang w:eastAsia="ar-SA"/>
              </w:rPr>
              <w:t>3</w:t>
            </w:r>
            <w:r w:rsidRPr="0076297C">
              <w:rPr>
                <w:rFonts w:eastAsia="Times New Roman" w:cs="Arial"/>
                <w:szCs w:val="18"/>
                <w:lang w:eastAsia="ar-SA"/>
              </w:rPr>
              <w:t>1696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14448E" w14:textId="77777777" w:rsidR="006A2B7E" w:rsidRPr="0076297C" w:rsidRDefault="006A2B7E" w:rsidP="006A2B7E">
            <w:pPr>
              <w:spacing w:after="0" w:line="240" w:lineRule="auto"/>
              <w:rPr>
                <w:rFonts w:eastAsia="Arial Unicode MS" w:cs="Arial"/>
                <w:szCs w:val="18"/>
                <w:lang w:eastAsia="ar-SA"/>
              </w:rPr>
            </w:pPr>
            <w:r w:rsidRPr="0076297C">
              <w:rPr>
                <w:rFonts w:eastAsia="Arial Unicode MS" w:cs="Arial"/>
                <w:szCs w:val="18"/>
                <w:lang w:eastAsia="ar-SA"/>
              </w:rPr>
              <w:t>Revision of S1-231109.</w:t>
            </w:r>
          </w:p>
        </w:tc>
      </w:tr>
      <w:tr w:rsidR="006A2B7E" w:rsidRPr="00A75C05" w14:paraId="33F8EEE5" w14:textId="77777777" w:rsidTr="002274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BF00B2" w14:textId="77777777" w:rsidR="006A2B7E" w:rsidRPr="002274F4" w:rsidRDefault="006A2B7E" w:rsidP="006A2B7E">
            <w:pPr>
              <w:snapToGrid w:val="0"/>
              <w:spacing w:after="0" w:line="240" w:lineRule="auto"/>
              <w:rPr>
                <w:rFonts w:eastAsia="Times New Roman" w:cs="Arial"/>
                <w:szCs w:val="18"/>
                <w:lang w:val="fr-FR" w:eastAsia="ar-SA"/>
              </w:rPr>
            </w:pPr>
            <w:r w:rsidRPr="002274F4">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8A9FC1" w14:textId="285E069C" w:rsidR="006A2B7E" w:rsidRPr="002274F4" w:rsidRDefault="00166AF7" w:rsidP="006A2B7E">
            <w:pPr>
              <w:snapToGrid w:val="0"/>
              <w:spacing w:after="0" w:line="240" w:lineRule="auto"/>
            </w:pPr>
            <w:hyperlink r:id="rId513" w:history="1">
              <w:r w:rsidR="006A2B7E" w:rsidRPr="002274F4">
                <w:rPr>
                  <w:rStyle w:val="Hyperlink"/>
                  <w:rFonts w:cs="Arial"/>
                  <w:color w:val="auto"/>
                </w:rPr>
                <w:t>S1-231696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1F88F4" w14:textId="77777777" w:rsidR="006A2B7E" w:rsidRPr="002274F4" w:rsidRDefault="006A2B7E" w:rsidP="006A2B7E">
            <w:pPr>
              <w:snapToGrid w:val="0"/>
              <w:spacing w:after="0" w:line="240" w:lineRule="auto"/>
            </w:pPr>
            <w:r w:rsidRPr="002274F4">
              <w:t>Huawei, Samsung, Nokia, Nokia Shanghai Bell, Tencent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D5CA50" w14:textId="77777777" w:rsidR="006A2B7E" w:rsidRPr="002274F4" w:rsidRDefault="006A2B7E" w:rsidP="006A2B7E">
            <w:pPr>
              <w:snapToGrid w:val="0"/>
              <w:spacing w:after="0" w:line="240" w:lineRule="auto"/>
            </w:pPr>
            <w:r w:rsidRPr="002274F4">
              <w:t>pCR to TR 22.865: Requirement Consolidation for KPIs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3BF3874" w14:textId="0168D5F6" w:rsidR="006A2B7E" w:rsidRPr="002274F4" w:rsidRDefault="002274F4" w:rsidP="006A2B7E">
            <w:pPr>
              <w:snapToGrid w:val="0"/>
              <w:spacing w:after="0" w:line="240" w:lineRule="auto"/>
              <w:rPr>
                <w:rFonts w:eastAsia="Times New Roman" w:cs="Arial"/>
                <w:szCs w:val="18"/>
                <w:lang w:eastAsia="ar-SA"/>
              </w:rPr>
            </w:pPr>
            <w:r w:rsidRPr="002274F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E5885E" w14:textId="77777777" w:rsidR="006A2B7E" w:rsidRPr="002274F4" w:rsidRDefault="006A2B7E" w:rsidP="006A2B7E">
            <w:pPr>
              <w:spacing w:after="0" w:line="240" w:lineRule="auto"/>
              <w:rPr>
                <w:rFonts w:eastAsia="Arial Unicode MS" w:cs="Arial"/>
                <w:szCs w:val="18"/>
                <w:lang w:eastAsia="ar-SA"/>
              </w:rPr>
            </w:pPr>
            <w:r w:rsidRPr="002274F4">
              <w:rPr>
                <w:rFonts w:eastAsia="Arial Unicode MS" w:cs="Arial"/>
                <w:i/>
                <w:szCs w:val="18"/>
                <w:lang w:eastAsia="ar-SA"/>
              </w:rPr>
              <w:t>Revision of S1-231109.</w:t>
            </w:r>
          </w:p>
          <w:p w14:paraId="15AD49E7" w14:textId="77777777" w:rsidR="006A2B7E" w:rsidRPr="002274F4" w:rsidRDefault="006A2B7E" w:rsidP="006A2B7E">
            <w:pPr>
              <w:spacing w:after="0" w:line="240" w:lineRule="auto"/>
              <w:rPr>
                <w:rFonts w:eastAsia="Arial Unicode MS" w:cs="Arial"/>
                <w:szCs w:val="18"/>
                <w:lang w:eastAsia="ar-SA"/>
              </w:rPr>
            </w:pPr>
            <w:r w:rsidRPr="002274F4">
              <w:rPr>
                <w:rFonts w:eastAsia="Arial Unicode MS" w:cs="Arial"/>
                <w:szCs w:val="18"/>
                <w:lang w:eastAsia="ar-SA"/>
              </w:rPr>
              <w:t>Revision of S1-231593.</w:t>
            </w:r>
          </w:p>
        </w:tc>
      </w:tr>
      <w:tr w:rsidR="006A2B7E" w:rsidRPr="00A75C05" w14:paraId="2808D08C"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F1A812" w14:textId="77777777" w:rsidR="006A2B7E" w:rsidRPr="007E1E2D" w:rsidRDefault="006A2B7E" w:rsidP="006A2B7E">
            <w:pPr>
              <w:snapToGrid w:val="0"/>
              <w:spacing w:after="0" w:line="240" w:lineRule="auto"/>
              <w:rPr>
                <w:rFonts w:eastAsia="Times New Roman" w:cs="Arial"/>
                <w:szCs w:val="18"/>
                <w:lang w:eastAsia="ar-SA"/>
              </w:rPr>
            </w:pPr>
            <w:r w:rsidRPr="007E1E2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9B56C" w14:textId="2CDF38E5" w:rsidR="006A2B7E" w:rsidRPr="007E1E2D" w:rsidRDefault="00166AF7" w:rsidP="006A2B7E">
            <w:pPr>
              <w:snapToGrid w:val="0"/>
              <w:spacing w:after="0" w:line="240" w:lineRule="auto"/>
              <w:rPr>
                <w:rFonts w:eastAsia="Times New Roman"/>
                <w:szCs w:val="18"/>
                <w:lang w:eastAsia="ar-SA"/>
              </w:rPr>
            </w:pPr>
            <w:hyperlink r:id="rId514" w:history="1">
              <w:r w:rsidR="006A2B7E" w:rsidRPr="007E1E2D">
                <w:rPr>
                  <w:rStyle w:val="Hyperlink"/>
                  <w:rFonts w:cs="Arial"/>
                  <w:color w:val="auto"/>
                </w:rPr>
                <w:t>S1-231100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41C5E0" w14:textId="77777777" w:rsidR="006A2B7E" w:rsidRPr="007E1E2D" w:rsidRDefault="006A2B7E" w:rsidP="006A2B7E">
            <w:pPr>
              <w:snapToGrid w:val="0"/>
              <w:spacing w:after="0" w:line="240" w:lineRule="auto"/>
              <w:rPr>
                <w:rFonts w:eastAsia="Times New Roman"/>
                <w:szCs w:val="18"/>
                <w:lang w:eastAsia="ar-SA"/>
              </w:rPr>
            </w:pPr>
            <w:r w:rsidRPr="007E1E2D">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5113D2" w14:textId="77777777" w:rsidR="006A2B7E" w:rsidRPr="007E1E2D" w:rsidRDefault="006A2B7E" w:rsidP="006A2B7E">
            <w:pPr>
              <w:snapToGrid w:val="0"/>
              <w:spacing w:after="0" w:line="240" w:lineRule="auto"/>
              <w:rPr>
                <w:rFonts w:eastAsia="Times New Roman"/>
                <w:szCs w:val="18"/>
                <w:lang w:eastAsia="ar-SA"/>
              </w:rPr>
            </w:pPr>
            <w:r w:rsidRPr="007E1E2D">
              <w:t>22.856 pCR Update 8 Conclusion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7212EB" w14:textId="77777777" w:rsidR="006A2B7E" w:rsidRPr="007E1E2D" w:rsidRDefault="006A2B7E" w:rsidP="006A2B7E">
            <w:pPr>
              <w:snapToGrid w:val="0"/>
              <w:spacing w:after="0" w:line="240" w:lineRule="auto"/>
              <w:rPr>
                <w:rFonts w:eastAsia="Times New Roman" w:cs="Arial"/>
                <w:szCs w:val="18"/>
                <w:lang w:eastAsia="ar-SA"/>
              </w:rPr>
            </w:pPr>
            <w:r w:rsidRPr="007E1E2D">
              <w:rPr>
                <w:rFonts w:eastAsia="Times New Roman" w:cs="Arial"/>
                <w:szCs w:val="18"/>
                <w:lang w:eastAsia="ar-SA"/>
              </w:rPr>
              <w:t>Revised to S1-2</w:t>
            </w:r>
            <w:r>
              <w:rPr>
                <w:rFonts w:eastAsia="Times New Roman" w:cs="Arial"/>
                <w:szCs w:val="18"/>
                <w:lang w:eastAsia="ar-SA"/>
              </w:rPr>
              <w:t>3</w:t>
            </w:r>
            <w:r w:rsidRPr="007E1E2D">
              <w:rPr>
                <w:rFonts w:eastAsia="Times New Roman" w:cs="Arial"/>
                <w:szCs w:val="18"/>
                <w:lang w:eastAsia="ar-SA"/>
              </w:rPr>
              <w:t>1594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4C7A9F" w14:textId="77777777" w:rsidR="006A2B7E" w:rsidRPr="007E1E2D" w:rsidRDefault="006A2B7E" w:rsidP="006A2B7E">
            <w:pPr>
              <w:spacing w:after="0" w:line="240" w:lineRule="auto"/>
              <w:rPr>
                <w:rFonts w:eastAsia="Arial Unicode MS" w:cs="Arial"/>
                <w:szCs w:val="18"/>
                <w:lang w:eastAsia="ar-SA"/>
              </w:rPr>
            </w:pPr>
          </w:p>
        </w:tc>
      </w:tr>
      <w:tr w:rsidR="006A2B7E" w:rsidRPr="00A75C05" w14:paraId="127ECB24" w14:textId="77777777" w:rsidTr="005B20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3559D5" w14:textId="77777777" w:rsidR="006A2B7E" w:rsidRPr="007E1E2D" w:rsidRDefault="006A2B7E" w:rsidP="006A2B7E">
            <w:pPr>
              <w:snapToGrid w:val="0"/>
              <w:spacing w:after="0" w:line="240" w:lineRule="auto"/>
              <w:rPr>
                <w:rFonts w:eastAsia="Times New Roman" w:cs="Arial"/>
                <w:szCs w:val="18"/>
                <w:lang w:val="fr-FR" w:eastAsia="ar-SA"/>
              </w:rPr>
            </w:pPr>
            <w:r w:rsidRPr="007E1E2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44275" w14:textId="51E40736" w:rsidR="006A2B7E" w:rsidRPr="007E1E2D" w:rsidRDefault="00166AF7" w:rsidP="006A2B7E">
            <w:pPr>
              <w:snapToGrid w:val="0"/>
              <w:spacing w:after="0" w:line="240" w:lineRule="auto"/>
            </w:pPr>
            <w:hyperlink r:id="rId515" w:history="1">
              <w:r w:rsidR="006A2B7E">
                <w:rPr>
                  <w:rStyle w:val="Hyperlink"/>
                  <w:rFonts w:cs="Arial"/>
                  <w:color w:val="auto"/>
                </w:rPr>
                <w:t>S1-231594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364291" w14:textId="77777777" w:rsidR="006A2B7E" w:rsidRPr="007E1E2D" w:rsidRDefault="006A2B7E" w:rsidP="006A2B7E">
            <w:pPr>
              <w:snapToGrid w:val="0"/>
              <w:spacing w:after="0" w:line="240" w:lineRule="auto"/>
            </w:pPr>
            <w:r w:rsidRPr="007E1E2D">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A49A22" w14:textId="77777777" w:rsidR="006A2B7E" w:rsidRPr="007E1E2D" w:rsidRDefault="006A2B7E" w:rsidP="006A2B7E">
            <w:pPr>
              <w:snapToGrid w:val="0"/>
              <w:spacing w:after="0" w:line="240" w:lineRule="auto"/>
            </w:pPr>
            <w:r w:rsidRPr="007E1E2D">
              <w:t>22.856 pCR Update 8 Conclusion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7B9BBBB" w14:textId="77777777" w:rsidR="006A2B7E" w:rsidRPr="007E1E2D" w:rsidRDefault="006A2B7E" w:rsidP="006A2B7E">
            <w:pPr>
              <w:snapToGrid w:val="0"/>
              <w:spacing w:after="0" w:line="240" w:lineRule="auto"/>
              <w:rPr>
                <w:rFonts w:eastAsia="Times New Roman" w:cs="Arial"/>
                <w:szCs w:val="18"/>
                <w:lang w:eastAsia="ar-SA"/>
              </w:rPr>
            </w:pPr>
            <w:r w:rsidRPr="007E1E2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63C34E" w14:textId="77777777" w:rsidR="006A2B7E" w:rsidRDefault="006A2B7E" w:rsidP="006A2B7E">
            <w:pPr>
              <w:spacing w:after="0" w:line="240" w:lineRule="auto"/>
              <w:rPr>
                <w:rFonts w:eastAsia="Arial Unicode MS" w:cs="Arial"/>
                <w:szCs w:val="18"/>
                <w:lang w:eastAsia="ar-SA"/>
              </w:rPr>
            </w:pPr>
            <w:r w:rsidRPr="007E1E2D">
              <w:rPr>
                <w:rFonts w:eastAsia="Arial Unicode MS" w:cs="Arial"/>
                <w:szCs w:val="18"/>
                <w:lang w:eastAsia="ar-SA"/>
              </w:rPr>
              <w:t>Revision of S1-231100.</w:t>
            </w:r>
          </w:p>
          <w:p w14:paraId="6D488763" w14:textId="77777777" w:rsidR="006A2B7E" w:rsidRPr="007E1E2D" w:rsidRDefault="006A2B7E" w:rsidP="006A2B7E">
            <w:pPr>
              <w:spacing w:after="0" w:line="240" w:lineRule="auto"/>
              <w:rPr>
                <w:rFonts w:eastAsia="Arial Unicode MS" w:cs="Arial"/>
                <w:szCs w:val="18"/>
                <w:lang w:eastAsia="ar-SA"/>
              </w:rPr>
            </w:pPr>
            <w:r>
              <w:rPr>
                <w:rFonts w:eastAsia="Arial Unicode MS" w:cs="Arial"/>
                <w:szCs w:val="18"/>
                <w:lang w:eastAsia="ar-SA"/>
              </w:rPr>
              <w:t>With removal of the second sentence of the proposal.</w:t>
            </w:r>
          </w:p>
        </w:tc>
      </w:tr>
      <w:tr w:rsidR="006A2B7E" w:rsidRPr="00A75C05" w14:paraId="456BF391"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43E664" w14:textId="77777777" w:rsidR="006A2B7E" w:rsidRPr="005B20FB" w:rsidRDefault="006A2B7E" w:rsidP="006A2B7E">
            <w:pPr>
              <w:snapToGrid w:val="0"/>
              <w:spacing w:after="0" w:line="240" w:lineRule="auto"/>
              <w:rPr>
                <w:rFonts w:eastAsia="Times New Roman" w:cs="Arial"/>
                <w:szCs w:val="18"/>
                <w:lang w:val="fr-FR" w:eastAsia="ar-SA"/>
              </w:rPr>
            </w:pPr>
            <w:r w:rsidRPr="005B20FB">
              <w:rPr>
                <w:rFonts w:eastAsia="Times New Roman" w:cs="Arial" w:hint="cs"/>
                <w:szCs w:val="18"/>
                <w:lang w:val="fr-FR" w:eastAsia="ar-SA"/>
              </w:rPr>
              <w:t>C</w:t>
            </w:r>
            <w:r w:rsidRPr="005B20FB">
              <w:rPr>
                <w:rFonts w:eastAsia="Times New Roman" w:cs="Arial"/>
                <w:szCs w:val="18"/>
                <w:lang w:val="fr-FR" w:eastAsia="ar-SA"/>
              </w:rPr>
              <w:t>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EA5AA7" w14:textId="61E3971D" w:rsidR="006A2B7E" w:rsidRPr="005B20FB" w:rsidRDefault="00166AF7" w:rsidP="006A2B7E">
            <w:pPr>
              <w:snapToGrid w:val="0"/>
              <w:spacing w:after="0" w:line="240" w:lineRule="auto"/>
              <w:rPr>
                <w:lang w:eastAsia="ja-JP"/>
              </w:rPr>
            </w:pPr>
            <w:hyperlink r:id="rId516" w:history="1">
              <w:r w:rsidR="006A2B7E" w:rsidRPr="005B20FB">
                <w:rPr>
                  <w:rStyle w:val="Hyperlink"/>
                  <w:rFonts w:cs="Arial" w:hint="eastAsia"/>
                  <w:color w:val="auto"/>
                  <w:lang w:eastAsia="ja-JP"/>
                </w:rPr>
                <w:t>S</w:t>
              </w:r>
              <w:r w:rsidR="006A2B7E" w:rsidRPr="005B20FB">
                <w:rPr>
                  <w:rStyle w:val="Hyperlink"/>
                  <w:rFonts w:cs="Arial"/>
                  <w:color w:val="auto"/>
                  <w:lang w:eastAsia="ja-JP"/>
                </w:rPr>
                <w:t>1-231698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A487B8" w14:textId="77777777" w:rsidR="006A2B7E" w:rsidRPr="005B20FB" w:rsidRDefault="006A2B7E" w:rsidP="006A2B7E">
            <w:pPr>
              <w:snapToGrid w:val="0"/>
              <w:spacing w:after="0" w:line="240" w:lineRule="auto"/>
              <w:rPr>
                <w:lang w:eastAsia="ja-JP"/>
              </w:rPr>
            </w:pPr>
            <w:r w:rsidRPr="005B20FB">
              <w:rPr>
                <w:rFonts w:hint="eastAsia"/>
                <w:lang w:eastAsia="ja-JP"/>
              </w:rPr>
              <w:t>S</w:t>
            </w:r>
            <w:r w:rsidRPr="005B20FB">
              <w:rPr>
                <w:lang w:eastAsia="ja-JP"/>
              </w:rPr>
              <w:t>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F76985" w14:textId="77777777" w:rsidR="006A2B7E" w:rsidRPr="005B20FB" w:rsidRDefault="006A2B7E" w:rsidP="006A2B7E">
            <w:pPr>
              <w:snapToGrid w:val="0"/>
              <w:spacing w:after="0" w:line="240" w:lineRule="auto"/>
              <w:rPr>
                <w:lang w:eastAsia="ja-JP"/>
              </w:rPr>
            </w:pPr>
            <w:r w:rsidRPr="005B20FB">
              <w:rPr>
                <w:lang w:eastAsia="ja-JP"/>
              </w:rPr>
              <w:t>FS_Metaverse</w:t>
            </w:r>
            <w:r w:rsidRPr="005B20FB">
              <w:rPr>
                <w:rFonts w:hint="eastAsia"/>
                <w:lang w:eastAsia="ja-JP"/>
              </w:rPr>
              <w:t xml:space="preserve"> </w:t>
            </w:r>
            <w:r w:rsidRPr="005B20FB">
              <w:rPr>
                <w:lang w:eastAsia="ja-JP"/>
              </w:rPr>
              <w:t xml:space="preserve">agreed, non-consolidated requirements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97FEB1" w14:textId="48570B47" w:rsidR="006A2B7E" w:rsidRPr="005B20FB" w:rsidRDefault="005B20FB" w:rsidP="006A2B7E">
            <w:pPr>
              <w:snapToGrid w:val="0"/>
              <w:spacing w:after="0" w:line="240" w:lineRule="auto"/>
              <w:rPr>
                <w:rFonts w:eastAsia="Times New Roman" w:cs="Arial"/>
                <w:szCs w:val="18"/>
                <w:lang w:eastAsia="ar-SA"/>
              </w:rPr>
            </w:pPr>
            <w:r w:rsidRPr="005B20FB">
              <w:rPr>
                <w:rFonts w:eastAsia="Times New Roman" w:cs="Arial"/>
                <w:szCs w:val="18"/>
                <w:lang w:eastAsia="ar-SA"/>
              </w:rPr>
              <w:t>Revised to S1-231728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128B04" w14:textId="77777777" w:rsidR="006A2B7E" w:rsidRPr="005B20FB" w:rsidRDefault="006A2B7E" w:rsidP="006A2B7E">
            <w:pPr>
              <w:spacing w:after="0" w:line="240" w:lineRule="auto"/>
              <w:rPr>
                <w:rFonts w:eastAsia="Arial Unicode MS" w:cs="Arial"/>
                <w:szCs w:val="18"/>
                <w:lang w:eastAsia="ar-SA"/>
              </w:rPr>
            </w:pPr>
          </w:p>
        </w:tc>
      </w:tr>
      <w:tr w:rsidR="005B20FB" w:rsidRPr="00A75C05" w14:paraId="02D368DA"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110D2" w14:textId="55CD52EE" w:rsidR="005B20FB" w:rsidRPr="000D18D8" w:rsidRDefault="005B20FB" w:rsidP="006A2B7E">
            <w:pPr>
              <w:snapToGrid w:val="0"/>
              <w:spacing w:after="0" w:line="240" w:lineRule="auto"/>
              <w:rPr>
                <w:rFonts w:eastAsia="Times New Roman" w:cs="Arial"/>
                <w:szCs w:val="18"/>
                <w:lang w:val="fr-FR" w:eastAsia="ar-SA"/>
              </w:rPr>
            </w:pPr>
            <w:r w:rsidRPr="000D18D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5F3550" w14:textId="23286E37" w:rsidR="005B20FB" w:rsidRPr="000D18D8" w:rsidRDefault="00166AF7" w:rsidP="006A2B7E">
            <w:pPr>
              <w:snapToGrid w:val="0"/>
              <w:spacing w:after="0" w:line="240" w:lineRule="auto"/>
            </w:pPr>
            <w:hyperlink r:id="rId517" w:history="1">
              <w:r w:rsidR="005B20FB" w:rsidRPr="000D18D8">
                <w:rPr>
                  <w:rStyle w:val="Hyperlink"/>
                  <w:rFonts w:cs="Arial"/>
                  <w:color w:val="auto"/>
                </w:rPr>
                <w:t>S1-231728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8CFCA1" w14:textId="18497DF5" w:rsidR="005B20FB" w:rsidRPr="000D18D8" w:rsidRDefault="005B20FB" w:rsidP="006A2B7E">
            <w:pPr>
              <w:snapToGrid w:val="0"/>
              <w:spacing w:after="0" w:line="240" w:lineRule="auto"/>
              <w:rPr>
                <w:lang w:eastAsia="ja-JP"/>
              </w:rPr>
            </w:pPr>
            <w:r w:rsidRPr="000D18D8">
              <w:rPr>
                <w:lang w:eastAsia="ja-JP"/>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C479A9" w14:textId="5671E108" w:rsidR="005B20FB" w:rsidRPr="000D18D8" w:rsidRDefault="005B20FB" w:rsidP="006A2B7E">
            <w:pPr>
              <w:snapToGrid w:val="0"/>
              <w:spacing w:after="0" w:line="240" w:lineRule="auto"/>
              <w:rPr>
                <w:lang w:eastAsia="ja-JP"/>
              </w:rPr>
            </w:pPr>
            <w:r w:rsidRPr="000D18D8">
              <w:rPr>
                <w:lang w:eastAsia="ja-JP"/>
              </w:rPr>
              <w:t xml:space="preserve">FS_Metaverse agreed, non-consolidated requirements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7C4C0C" w14:textId="2F18895F" w:rsidR="005B20FB" w:rsidRPr="000D18D8" w:rsidRDefault="000D18D8" w:rsidP="006A2B7E">
            <w:pPr>
              <w:snapToGrid w:val="0"/>
              <w:spacing w:after="0" w:line="240" w:lineRule="auto"/>
              <w:rPr>
                <w:rFonts w:eastAsia="Times New Roman" w:cs="Arial"/>
                <w:szCs w:val="18"/>
                <w:lang w:eastAsia="ar-SA"/>
              </w:rPr>
            </w:pPr>
            <w:r w:rsidRPr="000D18D8">
              <w:rPr>
                <w:rFonts w:eastAsia="Times New Roman" w:cs="Arial"/>
                <w:szCs w:val="18"/>
                <w:lang w:eastAsia="ar-SA"/>
              </w:rPr>
              <w:t>Revised to S1-231749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7E2160" w14:textId="036A18E3" w:rsidR="005B20FB" w:rsidRPr="000D18D8" w:rsidRDefault="005B20FB" w:rsidP="006A2B7E">
            <w:pPr>
              <w:spacing w:after="0" w:line="240" w:lineRule="auto"/>
              <w:rPr>
                <w:rFonts w:eastAsia="Arial Unicode MS" w:cs="Arial"/>
                <w:szCs w:val="18"/>
                <w:lang w:eastAsia="ar-SA"/>
              </w:rPr>
            </w:pPr>
            <w:r w:rsidRPr="000D18D8">
              <w:rPr>
                <w:rFonts w:eastAsia="Arial Unicode MS" w:cs="Arial"/>
                <w:szCs w:val="18"/>
                <w:lang w:eastAsia="ar-SA"/>
              </w:rPr>
              <w:t>Revision of S1-231698.</w:t>
            </w:r>
          </w:p>
        </w:tc>
      </w:tr>
      <w:tr w:rsidR="000D18D8" w:rsidRPr="00A75C05" w14:paraId="34220D1E"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BBCA9D" w14:textId="7F5E5B82" w:rsidR="000D18D8" w:rsidRPr="000F43E1" w:rsidRDefault="000D18D8" w:rsidP="006A2B7E">
            <w:pPr>
              <w:snapToGrid w:val="0"/>
              <w:spacing w:after="0" w:line="240" w:lineRule="auto"/>
              <w:rPr>
                <w:rFonts w:eastAsia="Times New Roman" w:cs="Arial"/>
                <w:szCs w:val="18"/>
                <w:lang w:val="fr-FR" w:eastAsia="ar-SA"/>
              </w:rPr>
            </w:pPr>
            <w:r w:rsidRPr="000F43E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58BD7B" w14:textId="69518634" w:rsidR="000D18D8" w:rsidRPr="000F43E1" w:rsidRDefault="000D18D8" w:rsidP="006A2B7E">
            <w:pPr>
              <w:snapToGrid w:val="0"/>
              <w:spacing w:after="0" w:line="240" w:lineRule="auto"/>
            </w:pPr>
            <w:hyperlink r:id="rId518" w:history="1">
              <w:r w:rsidRPr="000F43E1">
                <w:rPr>
                  <w:rStyle w:val="Hyperlink"/>
                  <w:rFonts w:cs="Arial"/>
                  <w:color w:val="auto"/>
                </w:rPr>
                <w:t>S1-231</w:t>
              </w:r>
              <w:r w:rsidRPr="000F43E1">
                <w:rPr>
                  <w:rStyle w:val="Hyperlink"/>
                  <w:rFonts w:cs="Arial"/>
                  <w:color w:val="auto"/>
                </w:rPr>
                <w:t>7</w:t>
              </w:r>
              <w:r w:rsidRPr="000F43E1">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69E65B" w14:textId="46F2A751" w:rsidR="000D18D8" w:rsidRPr="000F43E1" w:rsidRDefault="000D18D8" w:rsidP="006A2B7E">
            <w:pPr>
              <w:snapToGrid w:val="0"/>
              <w:spacing w:after="0" w:line="240" w:lineRule="auto"/>
              <w:rPr>
                <w:lang w:eastAsia="ja-JP"/>
              </w:rPr>
            </w:pPr>
            <w:r w:rsidRPr="000F43E1">
              <w:rPr>
                <w:lang w:eastAsia="ja-JP"/>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B7269F" w14:textId="6609B1DB" w:rsidR="000D18D8" w:rsidRPr="000F43E1" w:rsidRDefault="000D18D8" w:rsidP="006A2B7E">
            <w:pPr>
              <w:snapToGrid w:val="0"/>
              <w:spacing w:after="0" w:line="240" w:lineRule="auto"/>
              <w:rPr>
                <w:lang w:eastAsia="ja-JP"/>
              </w:rPr>
            </w:pPr>
            <w:r w:rsidRPr="000F43E1">
              <w:rPr>
                <w:lang w:eastAsia="ja-JP"/>
              </w:rPr>
              <w:t xml:space="preserve">FS_Metaverse agreed, non-consolidated requirements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517B60" w14:textId="5C0991A0" w:rsidR="000D18D8" w:rsidRPr="000F43E1" w:rsidRDefault="000F43E1" w:rsidP="006A2B7E">
            <w:pPr>
              <w:snapToGrid w:val="0"/>
              <w:spacing w:after="0" w:line="240" w:lineRule="auto"/>
              <w:rPr>
                <w:rFonts w:eastAsia="Times New Roman" w:cs="Arial"/>
                <w:szCs w:val="18"/>
                <w:lang w:eastAsia="ar-SA"/>
              </w:rPr>
            </w:pPr>
            <w:r w:rsidRPr="000F43E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BDB51F" w14:textId="18A91952" w:rsidR="000D18D8" w:rsidRPr="000F43E1" w:rsidRDefault="000D18D8" w:rsidP="006A2B7E">
            <w:pPr>
              <w:spacing w:after="0" w:line="240" w:lineRule="auto"/>
              <w:rPr>
                <w:rFonts w:eastAsia="Arial Unicode MS" w:cs="Arial"/>
                <w:szCs w:val="18"/>
                <w:lang w:eastAsia="ar-SA"/>
              </w:rPr>
            </w:pPr>
            <w:r w:rsidRPr="000F43E1">
              <w:rPr>
                <w:rFonts w:eastAsia="Arial Unicode MS" w:cs="Arial"/>
                <w:i/>
                <w:szCs w:val="18"/>
                <w:lang w:eastAsia="ar-SA"/>
              </w:rPr>
              <w:t>Revision of S1-231698.</w:t>
            </w:r>
          </w:p>
          <w:p w14:paraId="03F6F502" w14:textId="61E999CA" w:rsidR="000D18D8" w:rsidRPr="000F43E1" w:rsidRDefault="000D18D8" w:rsidP="006A2B7E">
            <w:pPr>
              <w:spacing w:after="0" w:line="240" w:lineRule="auto"/>
              <w:rPr>
                <w:rFonts w:eastAsia="Arial Unicode MS" w:cs="Arial"/>
                <w:szCs w:val="18"/>
                <w:lang w:eastAsia="ar-SA"/>
              </w:rPr>
            </w:pPr>
            <w:r w:rsidRPr="000F43E1">
              <w:rPr>
                <w:rFonts w:eastAsia="Arial Unicode MS" w:cs="Arial"/>
                <w:szCs w:val="18"/>
                <w:lang w:eastAsia="ar-SA"/>
              </w:rPr>
              <w:t>Revision of S1-231728.</w:t>
            </w:r>
          </w:p>
        </w:tc>
      </w:tr>
      <w:bookmarkEnd w:id="120"/>
      <w:tr w:rsidR="00541B68" w:rsidRPr="00A75C05" w14:paraId="5FCD0CE4" w14:textId="77777777" w:rsidTr="00541B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B471094" w14:textId="4F54A906"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53C4E0" w14:textId="35267D21" w:rsidR="00541B68" w:rsidRPr="00541B68" w:rsidRDefault="00541B68" w:rsidP="00541B68">
            <w:pPr>
              <w:snapToGrid w:val="0"/>
              <w:spacing w:after="0" w:line="240" w:lineRule="auto"/>
              <w:rPr>
                <w:rFonts w:eastAsia="Times New Roman"/>
                <w:szCs w:val="18"/>
                <w:lang w:eastAsia="ar-SA"/>
              </w:rPr>
            </w:pPr>
            <w:r w:rsidRPr="00541B68">
              <w:t>S1-231015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8B48751" w14:textId="209B1F8D" w:rsidR="00541B68" w:rsidRPr="00541B68" w:rsidRDefault="00541B68" w:rsidP="00541B68">
            <w:pPr>
              <w:snapToGrid w:val="0"/>
              <w:spacing w:after="0" w:line="240" w:lineRule="auto"/>
              <w:rPr>
                <w:rFonts w:eastAsia="Times New Roman"/>
                <w:szCs w:val="18"/>
                <w:lang w:eastAsia="ar-SA"/>
              </w:rPr>
            </w:pPr>
            <w:r w:rsidRPr="00541B68">
              <w:t>China Telecom, Orange, 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0B7DBE8" w14:textId="7A161F6A" w:rsidR="00541B68" w:rsidRPr="00541B68" w:rsidRDefault="00541B68" w:rsidP="00541B68">
            <w:pPr>
              <w:snapToGrid w:val="0"/>
              <w:spacing w:after="0" w:line="240" w:lineRule="auto"/>
              <w:rPr>
                <w:rFonts w:eastAsia="Times New Roman"/>
                <w:szCs w:val="18"/>
                <w:lang w:eastAsia="ar-SA"/>
              </w:rPr>
            </w:pPr>
            <w:r w:rsidRPr="00541B68">
              <w:t>Merged potential service requirements on digital asset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087C36F1" w14:textId="56EC8FB0"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545EFE" w14:textId="77777777" w:rsidR="00541B68" w:rsidRPr="00541B68" w:rsidRDefault="00541B68" w:rsidP="00541B68">
            <w:pPr>
              <w:spacing w:after="0" w:line="240" w:lineRule="auto"/>
              <w:rPr>
                <w:rFonts w:eastAsia="Arial Unicode MS" w:cs="Arial"/>
                <w:szCs w:val="18"/>
                <w:lang w:eastAsia="ar-SA"/>
              </w:rPr>
            </w:pPr>
          </w:p>
        </w:tc>
      </w:tr>
      <w:tr w:rsidR="00541B68" w:rsidRPr="00A75C05" w14:paraId="15996718" w14:textId="77777777" w:rsidTr="00541B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8745FC4" w14:textId="25FC9D8C"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38AD359" w14:textId="156CA812" w:rsidR="00541B68" w:rsidRPr="00541B68" w:rsidRDefault="00166AF7" w:rsidP="00541B68">
            <w:pPr>
              <w:snapToGrid w:val="0"/>
              <w:spacing w:after="0" w:line="240" w:lineRule="auto"/>
              <w:rPr>
                <w:rFonts w:eastAsia="Times New Roman"/>
                <w:szCs w:val="18"/>
                <w:lang w:eastAsia="ar-SA"/>
              </w:rPr>
            </w:pPr>
            <w:hyperlink r:id="rId519" w:history="1">
              <w:r w:rsidR="00541B68" w:rsidRPr="00541B68">
                <w:t>S1-231016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FDABB72" w14:textId="0C8DEA3C" w:rsidR="00541B68" w:rsidRPr="00541B68" w:rsidRDefault="00541B68" w:rsidP="00541B68">
            <w:pPr>
              <w:snapToGrid w:val="0"/>
              <w:spacing w:after="0" w:line="240" w:lineRule="auto"/>
              <w:rPr>
                <w:rFonts w:eastAsia="Times New Roman"/>
                <w:szCs w:val="18"/>
                <w:lang w:eastAsia="ar-SA"/>
              </w:rPr>
            </w:pPr>
            <w:r w:rsidRPr="00541B68">
              <w:t>China Mobile Com. Corporation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555F483" w14:textId="3B5FAEDA" w:rsidR="00541B68" w:rsidRPr="00541B68" w:rsidRDefault="00541B68" w:rsidP="00541B68">
            <w:pPr>
              <w:snapToGrid w:val="0"/>
              <w:spacing w:after="0" w:line="240" w:lineRule="auto"/>
              <w:rPr>
                <w:rFonts w:eastAsia="Times New Roman"/>
                <w:szCs w:val="18"/>
                <w:lang w:eastAsia="ar-SA"/>
              </w:rPr>
            </w:pPr>
            <w:r w:rsidRPr="00541B68">
              <w:t>S1-23xxxx-22856-pCR-Update of the Use Case on Authorization of Avatar Usage Rights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D91EEE0" w14:textId="675908D6"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285E46F" w14:textId="77777777" w:rsidR="00541B68" w:rsidRPr="00541B68" w:rsidRDefault="00541B68" w:rsidP="00541B68">
            <w:pPr>
              <w:spacing w:after="0" w:line="240" w:lineRule="auto"/>
              <w:rPr>
                <w:rFonts w:eastAsia="Arial Unicode MS" w:cs="Arial"/>
                <w:szCs w:val="18"/>
                <w:lang w:eastAsia="ar-SA"/>
              </w:rPr>
            </w:pPr>
          </w:p>
        </w:tc>
      </w:tr>
      <w:tr w:rsidR="00541B68" w:rsidRPr="00A75C05" w14:paraId="13F98A17" w14:textId="77777777" w:rsidTr="00541B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46A9D60" w14:textId="33942F6F"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9244DCE" w14:textId="40B6EC9B" w:rsidR="00541B68" w:rsidRPr="00541B68" w:rsidRDefault="00166AF7" w:rsidP="00541B68">
            <w:pPr>
              <w:snapToGrid w:val="0"/>
              <w:spacing w:after="0" w:line="240" w:lineRule="auto"/>
              <w:rPr>
                <w:rFonts w:eastAsia="Times New Roman"/>
                <w:szCs w:val="18"/>
                <w:lang w:eastAsia="ar-SA"/>
              </w:rPr>
            </w:pPr>
            <w:hyperlink r:id="rId520" w:history="1">
              <w:r w:rsidR="00541B68" w:rsidRPr="00541B68">
                <w:t>S1-231091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0C9C130" w14:textId="21D55298" w:rsidR="00541B68" w:rsidRPr="00541B68" w:rsidRDefault="00541B68" w:rsidP="00541B68">
            <w:pPr>
              <w:snapToGrid w:val="0"/>
              <w:spacing w:after="0" w:line="240" w:lineRule="auto"/>
              <w:rPr>
                <w:rFonts w:eastAsia="Times New Roman"/>
                <w:szCs w:val="18"/>
                <w:lang w:eastAsia="ar-SA"/>
              </w:rPr>
            </w:pPr>
            <w:r w:rsidRPr="00541B68">
              <w:t>SAMSUNG</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70510E6" w14:textId="0FCE4C6A" w:rsidR="00541B68" w:rsidRPr="00541B68" w:rsidRDefault="00541B68" w:rsidP="00541B68">
            <w:pPr>
              <w:snapToGrid w:val="0"/>
              <w:spacing w:after="0" w:line="240" w:lineRule="auto"/>
              <w:rPr>
                <w:rFonts w:eastAsia="Times New Roman"/>
                <w:szCs w:val="18"/>
                <w:lang w:eastAsia="ar-SA"/>
              </w:rPr>
            </w:pPr>
            <w:r w:rsidRPr="00541B68">
              <w:t>FS_Metaverse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786625D0" w14:textId="5DB4F992" w:rsidR="00541B68" w:rsidRPr="00541B68" w:rsidRDefault="00541B68" w:rsidP="00541B68">
            <w:pPr>
              <w:snapToGrid w:val="0"/>
              <w:spacing w:after="0" w:line="240" w:lineRule="auto"/>
              <w:rPr>
                <w:rFonts w:eastAsia="Times New Roman" w:cs="Arial"/>
                <w:szCs w:val="18"/>
                <w:lang w:eastAsia="ar-SA"/>
              </w:rPr>
            </w:pPr>
            <w:r w:rsidRPr="00541B68">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1C59534" w14:textId="77777777" w:rsidR="00541B68" w:rsidRPr="00541B68" w:rsidRDefault="00541B68" w:rsidP="00541B68">
            <w:pPr>
              <w:spacing w:after="0" w:line="240" w:lineRule="auto"/>
              <w:rPr>
                <w:rFonts w:eastAsia="Arial Unicode MS" w:cs="Arial"/>
                <w:szCs w:val="18"/>
                <w:lang w:eastAsia="ar-SA"/>
              </w:rPr>
            </w:pPr>
          </w:p>
        </w:tc>
      </w:tr>
      <w:tr w:rsidR="00401471" w:rsidRPr="00745D37" w14:paraId="688376F4" w14:textId="77777777" w:rsidTr="000F43E1">
        <w:trPr>
          <w:trHeight w:val="141"/>
        </w:trPr>
        <w:tc>
          <w:tcPr>
            <w:tcW w:w="14426" w:type="dxa"/>
            <w:gridSpan w:val="7"/>
            <w:tcBorders>
              <w:bottom w:val="single" w:sz="4" w:space="0" w:color="auto"/>
            </w:tcBorders>
            <w:shd w:val="clear" w:color="auto" w:fill="F2F2F2" w:themeFill="background1" w:themeFillShade="F2"/>
          </w:tcPr>
          <w:p w14:paraId="11BF0730" w14:textId="66B1E3E8" w:rsidR="00401471" w:rsidRPr="00745D37" w:rsidRDefault="00636756" w:rsidP="00636756">
            <w:pPr>
              <w:pStyle w:val="Heading3"/>
              <w:rPr>
                <w:lang w:val="en-US"/>
              </w:rPr>
            </w:pPr>
            <w:r w:rsidRPr="00E93093">
              <w:rPr>
                <w:lang w:val="en-US"/>
              </w:rPr>
              <w:t>FS_Metaverse</w:t>
            </w:r>
            <w:r>
              <w:rPr>
                <w:lang w:val="en-US"/>
              </w:rPr>
              <w:t xml:space="preserve"> Output</w:t>
            </w:r>
          </w:p>
        </w:tc>
      </w:tr>
      <w:tr w:rsidR="00636756" w:rsidRPr="00A75C05" w14:paraId="3117AF48"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1280A4" w14:textId="3FBE4EBA" w:rsidR="00636756" w:rsidRPr="000F43E1" w:rsidRDefault="00636756" w:rsidP="00636756">
            <w:pPr>
              <w:snapToGrid w:val="0"/>
              <w:spacing w:after="0" w:line="240" w:lineRule="auto"/>
              <w:rPr>
                <w:rFonts w:eastAsia="Times New Roman" w:cs="Arial"/>
                <w:szCs w:val="18"/>
                <w:lang w:eastAsia="ar-SA"/>
              </w:rPr>
            </w:pPr>
            <w:r w:rsidRPr="000F43E1">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DDF97C" w14:textId="2F39AE63" w:rsidR="00636756" w:rsidRPr="000F43E1" w:rsidRDefault="00166AF7" w:rsidP="00636756">
            <w:pPr>
              <w:snapToGrid w:val="0"/>
              <w:spacing w:after="0" w:line="240" w:lineRule="auto"/>
              <w:rPr>
                <w:rFonts w:eastAsia="Times New Roman"/>
                <w:szCs w:val="18"/>
                <w:lang w:eastAsia="ar-SA"/>
              </w:rPr>
            </w:pPr>
            <w:hyperlink r:id="rId521" w:history="1">
              <w:r w:rsidR="00636756" w:rsidRPr="000F43E1">
                <w:rPr>
                  <w:rStyle w:val="Hyperlink"/>
                  <w:rFonts w:cs="Arial"/>
                  <w:color w:val="auto"/>
                </w:rPr>
                <w:t>S1-23</w:t>
              </w:r>
              <w:r w:rsidR="00636756" w:rsidRPr="000F43E1">
                <w:rPr>
                  <w:rStyle w:val="Hyperlink"/>
                  <w:rFonts w:cs="Arial"/>
                  <w:color w:val="auto"/>
                </w:rPr>
                <w:t>1</w:t>
              </w:r>
              <w:r w:rsidR="00636756" w:rsidRPr="000F43E1">
                <w:rPr>
                  <w:rStyle w:val="Hyperlink"/>
                  <w:rFonts w:cs="Arial"/>
                  <w:color w:val="auto"/>
                </w:rPr>
                <w:t>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B8D5BA" w14:textId="19F0A51D" w:rsidR="00636756" w:rsidRPr="000F43E1" w:rsidRDefault="00636756" w:rsidP="00636756">
            <w:pPr>
              <w:snapToGrid w:val="0"/>
              <w:spacing w:after="0" w:line="240" w:lineRule="auto"/>
              <w:rPr>
                <w:rFonts w:eastAsia="Times New Roman"/>
                <w:szCs w:val="18"/>
                <w:lang w:eastAsia="ar-SA"/>
              </w:rPr>
            </w:pPr>
            <w:r w:rsidRPr="000F43E1">
              <w:t>Rapporteur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EC0595" w14:textId="58CB6A5B" w:rsidR="00636756" w:rsidRPr="000F43E1" w:rsidRDefault="00636756" w:rsidP="00636756">
            <w:pPr>
              <w:snapToGrid w:val="0"/>
              <w:spacing w:after="0" w:line="240" w:lineRule="auto"/>
              <w:rPr>
                <w:rFonts w:eastAsia="Times New Roman"/>
                <w:szCs w:val="18"/>
                <w:lang w:eastAsia="ar-SA"/>
              </w:rPr>
            </w:pPr>
            <w:r w:rsidRPr="000F43E1">
              <w:t>Presentation of Specification/Report to TSG: TR 22.856 1.1.0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9EE3C6" w14:textId="2003C56D" w:rsidR="00636756"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Revised to S1-231777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94D0B6" w14:textId="77777777" w:rsidR="00636756" w:rsidRPr="000F43E1" w:rsidRDefault="00636756" w:rsidP="00636756">
            <w:pPr>
              <w:spacing w:after="0" w:line="240" w:lineRule="auto"/>
              <w:rPr>
                <w:rFonts w:eastAsia="Arial Unicode MS" w:cs="Arial"/>
                <w:szCs w:val="18"/>
                <w:lang w:eastAsia="ar-SA"/>
              </w:rPr>
            </w:pPr>
          </w:p>
        </w:tc>
      </w:tr>
      <w:tr w:rsidR="000F43E1" w:rsidRPr="00A75C05" w14:paraId="1910FB13"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6D879A" w14:textId="4C31575C" w:rsidR="000F43E1"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F7DD5D" w14:textId="5A177051" w:rsidR="000F43E1" w:rsidRPr="000F43E1" w:rsidRDefault="000F43E1" w:rsidP="00636756">
            <w:pPr>
              <w:snapToGrid w:val="0"/>
              <w:spacing w:after="0" w:line="240" w:lineRule="auto"/>
            </w:pPr>
            <w:hyperlink r:id="rId522" w:history="1">
              <w:r w:rsidRPr="000F43E1">
                <w:rPr>
                  <w:rStyle w:val="Hyperlink"/>
                  <w:rFonts w:cs="Arial"/>
                  <w:color w:val="auto"/>
                </w:rPr>
                <w:t>S1-2317</w:t>
              </w:r>
              <w:r w:rsidRPr="000F43E1">
                <w:rPr>
                  <w:rStyle w:val="Hyperlink"/>
                  <w:rFonts w:cs="Arial"/>
                  <w:color w:val="auto"/>
                </w:rPr>
                <w:t>7</w:t>
              </w:r>
              <w:r w:rsidRPr="000F43E1">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3F807" w14:textId="3BBD0372" w:rsidR="000F43E1" w:rsidRPr="000F43E1" w:rsidRDefault="000F43E1" w:rsidP="00636756">
            <w:pPr>
              <w:snapToGrid w:val="0"/>
              <w:spacing w:after="0" w:line="240" w:lineRule="auto"/>
            </w:pPr>
            <w:r w:rsidRPr="000F43E1">
              <w:t>Rapporteur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7EE3B4" w14:textId="5D39F791" w:rsidR="000F43E1" w:rsidRPr="000F43E1" w:rsidRDefault="000F43E1" w:rsidP="00636756">
            <w:pPr>
              <w:snapToGrid w:val="0"/>
              <w:spacing w:after="0" w:line="240" w:lineRule="auto"/>
            </w:pPr>
            <w:r w:rsidRPr="000F43E1">
              <w:t>Presentation of Specification/Report to TSG: TR 22.856 1.1.0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F27551" w14:textId="13205A65" w:rsidR="000F43E1"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Revised to S1-231789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8B60E4" w14:textId="3B7CBF20" w:rsidR="000F43E1" w:rsidRPr="000F43E1" w:rsidRDefault="000F43E1" w:rsidP="00636756">
            <w:pPr>
              <w:spacing w:after="0" w:line="240" w:lineRule="auto"/>
              <w:rPr>
                <w:rFonts w:eastAsia="Arial Unicode MS" w:cs="Arial"/>
                <w:szCs w:val="18"/>
                <w:lang w:eastAsia="ar-SA"/>
              </w:rPr>
            </w:pPr>
            <w:r w:rsidRPr="000F43E1">
              <w:rPr>
                <w:rFonts w:eastAsia="Arial Unicode MS" w:cs="Arial"/>
                <w:szCs w:val="18"/>
                <w:lang w:eastAsia="ar-SA"/>
              </w:rPr>
              <w:t>Revision of S1-231090.</w:t>
            </w:r>
          </w:p>
        </w:tc>
      </w:tr>
      <w:tr w:rsidR="000F43E1" w:rsidRPr="00A75C05" w14:paraId="33E84F06"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9748C4" w14:textId="0CCD9D5E" w:rsidR="000F43E1"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CF87C7" w14:textId="02384BFB" w:rsidR="000F43E1" w:rsidRPr="000F43E1" w:rsidRDefault="000F43E1" w:rsidP="00636756">
            <w:pPr>
              <w:snapToGrid w:val="0"/>
              <w:spacing w:after="0" w:line="240" w:lineRule="auto"/>
              <w:rPr>
                <w:rFonts w:cs="Arial"/>
              </w:rPr>
            </w:pPr>
            <w:hyperlink r:id="rId523" w:history="1">
              <w:r w:rsidRPr="000F43E1">
                <w:rPr>
                  <w:rStyle w:val="Hyperlink"/>
                  <w:rFonts w:cs="Arial"/>
                  <w:color w:val="auto"/>
                </w:rPr>
                <w:t>S1-231789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98D1CF" w14:textId="2A740476" w:rsidR="000F43E1" w:rsidRPr="000F43E1" w:rsidRDefault="000F43E1" w:rsidP="00636756">
            <w:pPr>
              <w:snapToGrid w:val="0"/>
              <w:spacing w:after="0" w:line="240" w:lineRule="auto"/>
            </w:pPr>
            <w:r w:rsidRPr="000F43E1">
              <w:t>Rapporteur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B5B70F" w14:textId="3FDBEA20" w:rsidR="000F43E1" w:rsidRPr="000F43E1" w:rsidRDefault="000F43E1" w:rsidP="00636756">
            <w:pPr>
              <w:snapToGrid w:val="0"/>
              <w:spacing w:after="0" w:line="240" w:lineRule="auto"/>
            </w:pPr>
            <w:r w:rsidRPr="000F43E1">
              <w:t>Presentation of Specification/Report to TSG: TR 22.856 1.1.0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3C9184" w14:textId="36010B0C" w:rsidR="000F43E1"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3C9132" w14:textId="6D7D021B" w:rsidR="000F43E1" w:rsidRPr="000F43E1" w:rsidRDefault="000F43E1" w:rsidP="00636756">
            <w:pPr>
              <w:spacing w:after="0" w:line="240" w:lineRule="auto"/>
              <w:rPr>
                <w:rFonts w:eastAsia="Arial Unicode MS" w:cs="Arial"/>
                <w:szCs w:val="18"/>
                <w:lang w:eastAsia="ar-SA"/>
              </w:rPr>
            </w:pPr>
            <w:r w:rsidRPr="000F43E1">
              <w:rPr>
                <w:rFonts w:eastAsia="Arial Unicode MS" w:cs="Arial"/>
                <w:i/>
                <w:szCs w:val="18"/>
                <w:lang w:eastAsia="ar-SA"/>
              </w:rPr>
              <w:t>Revision of S1-231090.</w:t>
            </w:r>
          </w:p>
          <w:p w14:paraId="65A9C565" w14:textId="41E5A165" w:rsidR="000F43E1" w:rsidRPr="000F43E1" w:rsidRDefault="000F43E1" w:rsidP="00636756">
            <w:pPr>
              <w:spacing w:after="0" w:line="240" w:lineRule="auto"/>
              <w:rPr>
                <w:rFonts w:eastAsia="Arial Unicode MS" w:cs="Arial"/>
                <w:szCs w:val="18"/>
                <w:lang w:eastAsia="ar-SA"/>
              </w:rPr>
            </w:pPr>
            <w:r w:rsidRPr="000F43E1">
              <w:rPr>
                <w:rFonts w:eastAsia="Arial Unicode MS" w:cs="Arial"/>
                <w:szCs w:val="18"/>
                <w:lang w:eastAsia="ar-SA"/>
              </w:rPr>
              <w:t>Revision of S1-231777.</w:t>
            </w:r>
          </w:p>
          <w:p w14:paraId="216D6A2C" w14:textId="3D02F86C" w:rsidR="000F43E1" w:rsidRPr="000F43E1" w:rsidRDefault="000F43E1" w:rsidP="00636756">
            <w:pPr>
              <w:spacing w:after="0" w:line="240" w:lineRule="auto"/>
              <w:rPr>
                <w:rFonts w:eastAsia="Arial Unicode MS" w:cs="Arial"/>
                <w:szCs w:val="18"/>
                <w:lang w:eastAsia="ar-SA"/>
              </w:rPr>
            </w:pPr>
            <w:r w:rsidRPr="000F43E1">
              <w:rPr>
                <w:rFonts w:eastAsia="Arial Unicode MS" w:cs="Arial"/>
                <w:szCs w:val="18"/>
                <w:lang w:eastAsia="ar-SA"/>
              </w:rPr>
              <w:t>To change:</w:t>
            </w:r>
          </w:p>
          <w:p w14:paraId="6053C086" w14:textId="77777777" w:rsidR="000F43E1" w:rsidRPr="000F43E1" w:rsidRDefault="000F43E1" w:rsidP="000F43E1">
            <w:pPr>
              <w:spacing w:after="0" w:line="240" w:lineRule="auto"/>
              <w:rPr>
                <w:rFonts w:eastAsia="Arial Unicode MS" w:cs="Arial"/>
                <w:szCs w:val="18"/>
                <w:lang w:eastAsia="ar-SA"/>
              </w:rPr>
            </w:pPr>
            <w:r w:rsidRPr="000F43E1">
              <w:rPr>
                <w:rFonts w:eastAsia="Arial Unicode MS" w:cs="Arial"/>
                <w:szCs w:val="18"/>
                <w:lang w:eastAsia="ar-SA"/>
              </w:rPr>
              <w:t>- Most consolidation of potential requirements and KPIs have been completed.</w:t>
            </w:r>
          </w:p>
          <w:p w14:paraId="3EA75157" w14:textId="73BE11C7" w:rsidR="000F43E1" w:rsidRPr="000F43E1" w:rsidRDefault="000F43E1" w:rsidP="000F43E1">
            <w:pPr>
              <w:spacing w:after="0" w:line="240" w:lineRule="auto"/>
              <w:rPr>
                <w:rFonts w:eastAsia="Arial Unicode MS" w:cs="Arial"/>
                <w:szCs w:val="18"/>
                <w:lang w:eastAsia="ar-SA"/>
              </w:rPr>
            </w:pPr>
            <w:r w:rsidRPr="000F43E1">
              <w:rPr>
                <w:rFonts w:eastAsia="Arial Unicode MS" w:cs="Arial"/>
                <w:szCs w:val="18"/>
                <w:lang w:eastAsia="ar-SA"/>
              </w:rPr>
              <w:t>-  Requirements updated (that previously were under discussion but not yet agreed.)</w:t>
            </w:r>
          </w:p>
        </w:tc>
      </w:tr>
      <w:tr w:rsidR="00636756" w:rsidRPr="00A75C05" w14:paraId="44240324" w14:textId="77777777" w:rsidTr="000F4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AC3CD6" w14:textId="438433A0" w:rsidR="00636756" w:rsidRPr="000F43E1" w:rsidRDefault="00636756" w:rsidP="00636756">
            <w:pPr>
              <w:snapToGrid w:val="0"/>
              <w:spacing w:after="0" w:line="240" w:lineRule="auto"/>
              <w:rPr>
                <w:rFonts w:eastAsia="Times New Roman" w:cs="Arial"/>
                <w:szCs w:val="18"/>
                <w:lang w:eastAsia="ar-SA"/>
              </w:rPr>
            </w:pPr>
            <w:r w:rsidRPr="000F43E1">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A6DC39" w14:textId="2CD7EC31" w:rsidR="00636756" w:rsidRPr="000F43E1" w:rsidRDefault="00B966C3" w:rsidP="00636756">
            <w:pPr>
              <w:snapToGrid w:val="0"/>
              <w:spacing w:after="0" w:line="240" w:lineRule="auto"/>
              <w:rPr>
                <w:rFonts w:eastAsia="Times New Roman"/>
                <w:szCs w:val="18"/>
                <w:lang w:eastAsia="ar-SA"/>
              </w:rPr>
            </w:pPr>
            <w:r w:rsidRPr="000F43E1">
              <w:rPr>
                <w:rFonts w:cs="Arial"/>
              </w:rPr>
              <w:t>S1-231334</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5B4190" w14:textId="1D21F2BC" w:rsidR="00636756" w:rsidRPr="000F43E1" w:rsidRDefault="00636756" w:rsidP="00636756">
            <w:pPr>
              <w:snapToGrid w:val="0"/>
              <w:spacing w:after="0" w:line="240" w:lineRule="auto"/>
              <w:rPr>
                <w:rFonts w:eastAsia="Times New Roman"/>
                <w:szCs w:val="18"/>
                <w:lang w:eastAsia="ar-SA"/>
              </w:rPr>
            </w:pPr>
            <w:r w:rsidRPr="000F43E1">
              <w:t>Rapporteur (</w:t>
            </w:r>
            <w:r w:rsidRPr="000F43E1">
              <w:rPr>
                <w:rFonts w:eastAsia="Times New Roman"/>
                <w:szCs w:val="18"/>
                <w:lang w:eastAsia="ar-SA"/>
              </w:rPr>
              <w:t>Samsung</w:t>
            </w:r>
            <w:r w:rsidRPr="000F43E1">
              <w:rPr>
                <w:rFonts w:eastAsia="Times New Roman" w:cs="Arial"/>
                <w:szCs w:val="18"/>
                <w:lang w:eastAsia="ar-SA"/>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EEF665" w14:textId="30469BBD" w:rsidR="00636756" w:rsidRPr="000F43E1" w:rsidRDefault="00636756" w:rsidP="00636756">
            <w:pPr>
              <w:snapToGrid w:val="0"/>
              <w:spacing w:after="0" w:line="240" w:lineRule="auto"/>
              <w:rPr>
                <w:rFonts w:eastAsia="Times New Roman"/>
                <w:szCs w:val="18"/>
                <w:lang w:eastAsia="ar-SA"/>
              </w:rPr>
            </w:pPr>
            <w:r w:rsidRPr="000F43E1">
              <w:t xml:space="preserve">TR 22.856v1.1.0 </w:t>
            </w:r>
            <w:r w:rsidRPr="000F43E1">
              <w:rPr>
                <w:lang w:val="en-US"/>
              </w:rPr>
              <w:t>Study on Localized Mobile Metaverse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76F6CA9" w14:textId="14DC190E" w:rsidR="00636756" w:rsidRPr="000F43E1" w:rsidRDefault="000F43E1" w:rsidP="00636756">
            <w:pPr>
              <w:snapToGrid w:val="0"/>
              <w:spacing w:after="0" w:line="240" w:lineRule="auto"/>
              <w:rPr>
                <w:rFonts w:eastAsia="Times New Roman" w:cs="Arial"/>
                <w:szCs w:val="18"/>
                <w:lang w:eastAsia="ar-SA"/>
              </w:rPr>
            </w:pPr>
            <w:r w:rsidRPr="000F43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A2785A8" w14:textId="77777777" w:rsidR="000F43E1" w:rsidRPr="000F43E1" w:rsidRDefault="000F43E1" w:rsidP="000F43E1">
            <w:pPr>
              <w:spacing w:after="0" w:line="240" w:lineRule="auto"/>
              <w:rPr>
                <w:rFonts w:eastAsia="Times New Roman" w:cs="Arial"/>
                <w:szCs w:val="18"/>
                <w:lang w:eastAsia="ar-SA"/>
              </w:rPr>
            </w:pPr>
            <w:r w:rsidRPr="000F43E1">
              <w:rPr>
                <w:rFonts w:eastAsia="Times New Roman" w:cs="Arial"/>
                <w:szCs w:val="18"/>
                <w:lang w:eastAsia="ar-SA"/>
              </w:rPr>
              <w:t xml:space="preserve">First draft by Tuesday 30th  23:00 UTC </w:t>
            </w:r>
          </w:p>
          <w:p w14:paraId="493F4D88" w14:textId="77777777" w:rsidR="000F43E1" w:rsidRPr="000F43E1" w:rsidRDefault="000F43E1" w:rsidP="000F43E1">
            <w:pPr>
              <w:spacing w:after="0" w:line="240" w:lineRule="auto"/>
              <w:rPr>
                <w:rFonts w:eastAsia="Times New Roman" w:cs="Arial"/>
                <w:szCs w:val="18"/>
                <w:lang w:eastAsia="ar-SA"/>
              </w:rPr>
            </w:pPr>
            <w:r w:rsidRPr="000F43E1">
              <w:rPr>
                <w:rFonts w:eastAsia="Times New Roman" w:cs="Arial"/>
                <w:szCs w:val="18"/>
                <w:lang w:eastAsia="ar-SA"/>
              </w:rPr>
              <w:t xml:space="preserve">Comments till Thursday 1st 23:00 UTC </w:t>
            </w:r>
          </w:p>
          <w:p w14:paraId="08A885DC" w14:textId="65A08319" w:rsidR="00636756" w:rsidRPr="008A4E60" w:rsidRDefault="000F43E1" w:rsidP="000F43E1">
            <w:pPr>
              <w:spacing w:after="0" w:line="240" w:lineRule="auto"/>
              <w:rPr>
                <w:rFonts w:eastAsia="Times New Roman" w:cs="Arial"/>
                <w:szCs w:val="18"/>
                <w:lang w:eastAsia="ar-SA"/>
              </w:rPr>
            </w:pPr>
            <w:r w:rsidRPr="000F43E1">
              <w:rPr>
                <w:rFonts w:eastAsia="Times New Roman" w:cs="Arial"/>
                <w:szCs w:val="18"/>
                <w:lang w:eastAsia="ar-SA"/>
              </w:rPr>
              <w:t>Final version by Friday 2nd  23:00 UTC</w:t>
            </w:r>
          </w:p>
        </w:tc>
      </w:tr>
      <w:tr w:rsidR="00636756" w:rsidRPr="00745D37" w14:paraId="53FC87AF" w14:textId="77777777" w:rsidTr="001C31C5">
        <w:trPr>
          <w:trHeight w:val="141"/>
        </w:trPr>
        <w:tc>
          <w:tcPr>
            <w:tcW w:w="14426" w:type="dxa"/>
            <w:gridSpan w:val="7"/>
            <w:tcBorders>
              <w:bottom w:val="single" w:sz="4" w:space="0" w:color="auto"/>
            </w:tcBorders>
            <w:shd w:val="clear" w:color="auto" w:fill="F2F2F2" w:themeFill="background1" w:themeFillShade="F2"/>
          </w:tcPr>
          <w:p w14:paraId="0667B7A2" w14:textId="77777777" w:rsidR="00636756" w:rsidRPr="00745D37" w:rsidRDefault="00636756" w:rsidP="001C31C5">
            <w:pPr>
              <w:pStyle w:val="Heading2"/>
              <w:rPr>
                <w:lang w:val="en-US"/>
              </w:rPr>
            </w:pPr>
            <w:bookmarkStart w:id="121" w:name="_Hlk135570901"/>
            <w:r>
              <w:rPr>
                <w:rFonts w:hint="eastAsia"/>
              </w:rPr>
              <w:t>FS_NetShare</w:t>
            </w:r>
            <w:r w:rsidRPr="00745D37">
              <w:rPr>
                <w:lang w:val="en-US"/>
              </w:rPr>
              <w:t xml:space="preserve">: </w:t>
            </w:r>
            <w:r>
              <w:rPr>
                <w:rFonts w:hint="eastAsia"/>
              </w:rPr>
              <w:t>Study on Network Sharing Aspects</w:t>
            </w:r>
            <w:r w:rsidRPr="00745D37">
              <w:rPr>
                <w:lang w:val="en-US"/>
              </w:rPr>
              <w:t xml:space="preserve"> [</w:t>
            </w:r>
            <w:hyperlink r:id="rId524" w:history="1">
              <w:r w:rsidRPr="004F638F">
                <w:rPr>
                  <w:rStyle w:val="Hyperlink"/>
                  <w:lang w:val="en-US"/>
                </w:rPr>
                <w:t>SP-220087</w:t>
              </w:r>
            </w:hyperlink>
            <w:r w:rsidRPr="00745D37">
              <w:rPr>
                <w:lang w:val="en-US"/>
              </w:rPr>
              <w:t>]</w:t>
            </w:r>
          </w:p>
        </w:tc>
      </w:tr>
      <w:tr w:rsidR="00401471" w:rsidRPr="00AA7BD2" w14:paraId="5025F686" w14:textId="77777777" w:rsidTr="00DF3949">
        <w:trPr>
          <w:trHeight w:val="141"/>
        </w:trPr>
        <w:tc>
          <w:tcPr>
            <w:tcW w:w="14426" w:type="dxa"/>
            <w:gridSpan w:val="7"/>
            <w:tcBorders>
              <w:bottom w:val="single" w:sz="4" w:space="0" w:color="auto"/>
            </w:tcBorders>
            <w:shd w:val="clear" w:color="auto" w:fill="auto"/>
          </w:tcPr>
          <w:p w14:paraId="7C10AE3A" w14:textId="77777777" w:rsidR="00401471" w:rsidRPr="004067FF" w:rsidRDefault="00401471" w:rsidP="004014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Qun Wei (China Unicom)</w:t>
            </w:r>
          </w:p>
          <w:p w14:paraId="35D8B9A9" w14:textId="2FF362E1" w:rsidR="00401471" w:rsidRDefault="00401471" w:rsidP="00401471">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525" w:history="1">
              <w:r w:rsidRPr="00B209E2">
                <w:rPr>
                  <w:rStyle w:val="Hyperlink"/>
                  <w:lang w:val="fr-FR"/>
                </w:rPr>
                <w:t>TR 22.851v1.1.0</w:t>
              </w:r>
            </w:hyperlink>
          </w:p>
          <w:p w14:paraId="56575844" w14:textId="61487634"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FE21AAB" w14:textId="13316C78"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75</w:t>
            </w:r>
            <w:r w:rsidRPr="0059704C">
              <w:rPr>
                <w:rFonts w:eastAsia="Arial Unicode MS" w:cs="Arial"/>
                <w:szCs w:val="18"/>
                <w:lang w:val="fr-FR" w:eastAsia="ar-SA"/>
              </w:rPr>
              <w:t>%</w:t>
            </w:r>
          </w:p>
        </w:tc>
      </w:tr>
      <w:tr w:rsidR="00783276" w:rsidRPr="00B04844" w14:paraId="129915F8" w14:textId="77777777" w:rsidTr="001E33B5">
        <w:trPr>
          <w:trHeight w:val="250"/>
        </w:trPr>
        <w:tc>
          <w:tcPr>
            <w:tcW w:w="14426" w:type="dxa"/>
            <w:gridSpan w:val="7"/>
            <w:tcBorders>
              <w:bottom w:val="single" w:sz="4" w:space="0" w:color="auto"/>
            </w:tcBorders>
            <w:shd w:val="clear" w:color="auto" w:fill="F2F2F2"/>
          </w:tcPr>
          <w:p w14:paraId="77625663" w14:textId="77777777" w:rsidR="00783276" w:rsidRPr="006E6FF4" w:rsidRDefault="00783276" w:rsidP="001E33B5">
            <w:pPr>
              <w:pStyle w:val="Heading8"/>
              <w:jc w:val="left"/>
            </w:pPr>
            <w:r>
              <w:rPr>
                <w:color w:val="1F497D" w:themeColor="text2"/>
                <w:sz w:val="18"/>
                <w:szCs w:val="22"/>
              </w:rPr>
              <w:t>General</w:t>
            </w:r>
          </w:p>
        </w:tc>
      </w:tr>
      <w:tr w:rsidR="00783276" w:rsidRPr="00A75C05" w14:paraId="1AC51065" w14:textId="77777777" w:rsidTr="00CC2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C8444" w14:textId="77777777" w:rsidR="00783276" w:rsidRPr="00982B1C" w:rsidRDefault="00783276" w:rsidP="001E33B5">
            <w:pPr>
              <w:snapToGrid w:val="0"/>
              <w:spacing w:after="0" w:line="240" w:lineRule="auto"/>
              <w:rPr>
                <w:rFonts w:eastAsia="Times New Roman" w:cs="Arial"/>
                <w:szCs w:val="18"/>
                <w:lang w:eastAsia="ar-SA"/>
              </w:rPr>
            </w:pPr>
            <w:r w:rsidRPr="00982B1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AEEE2" w14:textId="27B83B5A" w:rsidR="00783276" w:rsidRPr="00982B1C" w:rsidRDefault="00166AF7" w:rsidP="001E33B5">
            <w:pPr>
              <w:snapToGrid w:val="0"/>
              <w:spacing w:after="0" w:line="240" w:lineRule="auto"/>
              <w:rPr>
                <w:rFonts w:eastAsia="Times New Roman"/>
                <w:szCs w:val="18"/>
                <w:lang w:eastAsia="ar-SA"/>
              </w:rPr>
            </w:pPr>
            <w:hyperlink r:id="rId526" w:history="1">
              <w:r w:rsidR="00783276" w:rsidRPr="00982B1C">
                <w:rPr>
                  <w:rStyle w:val="Hyperlink"/>
                  <w:rFonts w:cs="Arial"/>
                  <w:color w:val="auto"/>
                </w:rPr>
                <w:t>S1-231139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B2733" w14:textId="77777777" w:rsidR="00783276" w:rsidRPr="00982B1C" w:rsidRDefault="00783276" w:rsidP="001E33B5">
            <w:pPr>
              <w:snapToGrid w:val="0"/>
              <w:spacing w:after="0" w:line="240" w:lineRule="auto"/>
              <w:rPr>
                <w:rFonts w:eastAsia="Times New Roman"/>
                <w:szCs w:val="18"/>
                <w:lang w:eastAsia="ar-SA"/>
              </w:rPr>
            </w:pPr>
            <w:r w:rsidRPr="00982B1C">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AB93DD" w14:textId="77777777" w:rsidR="00783276" w:rsidRPr="00982B1C" w:rsidRDefault="00783276" w:rsidP="001E33B5">
            <w:pPr>
              <w:snapToGrid w:val="0"/>
              <w:spacing w:after="0" w:line="240" w:lineRule="auto"/>
              <w:rPr>
                <w:rFonts w:eastAsia="Times New Roman"/>
                <w:szCs w:val="18"/>
                <w:lang w:eastAsia="ar-SA"/>
              </w:rPr>
            </w:pPr>
            <w:r w:rsidRPr="00982B1C">
              <w:t>Term Adaption and Alignment in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5451EF" w14:textId="77777777" w:rsidR="00783276" w:rsidRPr="00982B1C" w:rsidRDefault="00783276" w:rsidP="001E33B5">
            <w:pPr>
              <w:snapToGrid w:val="0"/>
              <w:spacing w:after="0" w:line="240" w:lineRule="auto"/>
              <w:rPr>
                <w:rFonts w:eastAsia="Times New Roman" w:cs="Arial"/>
                <w:szCs w:val="18"/>
                <w:lang w:eastAsia="ar-SA"/>
              </w:rPr>
            </w:pPr>
            <w:r w:rsidRPr="00982B1C">
              <w:rPr>
                <w:rFonts w:eastAsia="Times New Roman" w:cs="Arial"/>
                <w:szCs w:val="18"/>
                <w:lang w:eastAsia="ar-SA"/>
              </w:rPr>
              <w:t>Revised to S1-</w:t>
            </w:r>
            <w:r>
              <w:rPr>
                <w:rFonts w:eastAsia="Times New Roman" w:cs="Arial"/>
                <w:szCs w:val="18"/>
                <w:lang w:eastAsia="ar-SA"/>
              </w:rPr>
              <w:t>23</w:t>
            </w:r>
            <w:r w:rsidRPr="00982B1C">
              <w:rPr>
                <w:rFonts w:eastAsia="Times New Roman" w:cs="Arial"/>
                <w:szCs w:val="18"/>
                <w:lang w:eastAsia="ar-SA"/>
              </w:rPr>
              <w:t>1523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D8370E" w14:textId="77777777" w:rsidR="00783276" w:rsidRPr="00982B1C" w:rsidRDefault="00783276" w:rsidP="001E33B5">
            <w:pPr>
              <w:spacing w:after="0" w:line="240" w:lineRule="auto"/>
              <w:rPr>
                <w:rFonts w:eastAsia="Arial Unicode MS" w:cs="Arial"/>
                <w:szCs w:val="18"/>
                <w:lang w:eastAsia="ar-SA"/>
              </w:rPr>
            </w:pPr>
          </w:p>
        </w:tc>
      </w:tr>
      <w:tr w:rsidR="00783276" w:rsidRPr="00A75C05" w14:paraId="18434DA2" w14:textId="77777777" w:rsidTr="00CC2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12B35C" w14:textId="77777777" w:rsidR="00783276" w:rsidRPr="00CC2FD2" w:rsidRDefault="00783276" w:rsidP="001E33B5">
            <w:pPr>
              <w:snapToGrid w:val="0"/>
              <w:spacing w:after="0" w:line="240" w:lineRule="auto"/>
              <w:rPr>
                <w:rFonts w:eastAsia="Times New Roman" w:cs="Arial"/>
                <w:szCs w:val="18"/>
                <w:lang w:eastAsia="ar-SA"/>
              </w:rPr>
            </w:pPr>
            <w:r w:rsidRPr="00CC2F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777A89" w14:textId="61431F11" w:rsidR="00783276" w:rsidRPr="00CC2FD2" w:rsidRDefault="00166AF7" w:rsidP="001E33B5">
            <w:pPr>
              <w:snapToGrid w:val="0"/>
              <w:spacing w:after="0" w:line="240" w:lineRule="auto"/>
            </w:pPr>
            <w:hyperlink r:id="rId527" w:history="1">
              <w:r w:rsidR="00783276" w:rsidRPr="00CC2FD2">
                <w:rPr>
                  <w:rStyle w:val="Hyperlink"/>
                  <w:rFonts w:cs="Arial"/>
                  <w:color w:val="auto"/>
                </w:rPr>
                <w:t>S1-231523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A49064" w14:textId="77777777" w:rsidR="00783276" w:rsidRPr="00CC2FD2" w:rsidRDefault="00783276" w:rsidP="001E33B5">
            <w:pPr>
              <w:snapToGrid w:val="0"/>
              <w:spacing w:after="0" w:line="240" w:lineRule="auto"/>
            </w:pPr>
            <w:r w:rsidRPr="00CC2FD2">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443621" w14:textId="77777777" w:rsidR="00783276" w:rsidRPr="00CC2FD2" w:rsidRDefault="00783276" w:rsidP="001E33B5">
            <w:pPr>
              <w:snapToGrid w:val="0"/>
              <w:spacing w:after="0" w:line="240" w:lineRule="auto"/>
            </w:pPr>
            <w:r w:rsidRPr="00CC2FD2">
              <w:t>Term Adaption and Alignment in PRs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6DD55BF" w14:textId="378DC3CC" w:rsidR="00783276" w:rsidRPr="00CC2FD2" w:rsidRDefault="00CC2FD2" w:rsidP="001E33B5">
            <w:pPr>
              <w:snapToGrid w:val="0"/>
              <w:spacing w:after="0" w:line="240" w:lineRule="auto"/>
              <w:rPr>
                <w:rFonts w:eastAsia="Times New Roman" w:cs="Arial"/>
                <w:szCs w:val="18"/>
                <w:lang w:eastAsia="ar-SA"/>
              </w:rPr>
            </w:pPr>
            <w:r w:rsidRPr="00CC2FD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2F5E59" w14:textId="77777777" w:rsidR="00783276" w:rsidRPr="00CC2FD2" w:rsidRDefault="00783276" w:rsidP="001E33B5">
            <w:pPr>
              <w:spacing w:after="0" w:line="240" w:lineRule="auto"/>
              <w:rPr>
                <w:rFonts w:eastAsia="Arial Unicode MS" w:cs="Arial"/>
                <w:szCs w:val="18"/>
                <w:lang w:eastAsia="ar-SA"/>
              </w:rPr>
            </w:pPr>
            <w:r w:rsidRPr="00CC2FD2">
              <w:rPr>
                <w:rFonts w:eastAsia="Arial Unicode MS" w:cs="Arial"/>
                <w:szCs w:val="18"/>
                <w:lang w:eastAsia="ar-SA"/>
              </w:rPr>
              <w:t>Revision of S1-231139.</w:t>
            </w:r>
          </w:p>
        </w:tc>
      </w:tr>
      <w:tr w:rsidR="00783276" w:rsidRPr="00A75C05" w14:paraId="7106C124"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5F666" w14:textId="77777777" w:rsidR="00783276" w:rsidRPr="00982B1C" w:rsidRDefault="00783276" w:rsidP="001E33B5">
            <w:pPr>
              <w:snapToGrid w:val="0"/>
              <w:spacing w:after="0" w:line="240" w:lineRule="auto"/>
              <w:rPr>
                <w:rFonts w:eastAsia="Times New Roman" w:cs="Arial"/>
                <w:szCs w:val="18"/>
                <w:lang w:eastAsia="ar-SA"/>
              </w:rPr>
            </w:pPr>
            <w:r w:rsidRPr="00982B1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CA89E3" w14:textId="2F71EE72" w:rsidR="00783276" w:rsidRPr="00982B1C" w:rsidRDefault="00166AF7" w:rsidP="001E33B5">
            <w:pPr>
              <w:snapToGrid w:val="0"/>
              <w:spacing w:after="0" w:line="240" w:lineRule="auto"/>
              <w:rPr>
                <w:rFonts w:eastAsia="Times New Roman"/>
                <w:szCs w:val="18"/>
                <w:lang w:eastAsia="ar-SA"/>
              </w:rPr>
            </w:pPr>
            <w:hyperlink r:id="rId528" w:history="1">
              <w:r w:rsidR="00783276" w:rsidRPr="00982B1C">
                <w:rPr>
                  <w:rStyle w:val="Hyperlink"/>
                  <w:rFonts w:cs="Arial"/>
                  <w:color w:val="auto"/>
                </w:rPr>
                <w:t>S1-231182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189359" w14:textId="77777777" w:rsidR="00783276" w:rsidRPr="00982B1C" w:rsidRDefault="00783276" w:rsidP="001E33B5">
            <w:pPr>
              <w:snapToGrid w:val="0"/>
              <w:spacing w:after="0" w:line="240" w:lineRule="auto"/>
              <w:rPr>
                <w:rFonts w:eastAsia="Times New Roman"/>
                <w:szCs w:val="18"/>
                <w:lang w:eastAsia="ar-SA"/>
              </w:rPr>
            </w:pPr>
            <w:r w:rsidRPr="00982B1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D9748F" w14:textId="77777777" w:rsidR="00783276" w:rsidRPr="00982B1C" w:rsidRDefault="00783276" w:rsidP="001E33B5">
            <w:pPr>
              <w:snapToGrid w:val="0"/>
              <w:spacing w:after="0" w:line="240" w:lineRule="auto"/>
              <w:rPr>
                <w:rFonts w:eastAsia="Times New Roman"/>
                <w:szCs w:val="18"/>
                <w:lang w:eastAsia="ar-SA"/>
              </w:rPr>
            </w:pPr>
            <w:r w:rsidRPr="00982B1C">
              <w:t>Definition alignment of TR 22.851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7594068" w14:textId="77777777" w:rsidR="00783276" w:rsidRPr="00982B1C" w:rsidRDefault="00783276" w:rsidP="001E33B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08A0EF" w14:textId="77777777" w:rsidR="00783276" w:rsidRDefault="00783276" w:rsidP="001E33B5">
            <w:pPr>
              <w:spacing w:after="0" w:line="240" w:lineRule="auto"/>
              <w:rPr>
                <w:rFonts w:eastAsia="Arial Unicode MS" w:cs="Arial"/>
                <w:szCs w:val="18"/>
                <w:lang w:eastAsia="ar-SA"/>
              </w:rPr>
            </w:pPr>
          </w:p>
          <w:p w14:paraId="5412D1C8" w14:textId="77777777" w:rsidR="00783276" w:rsidRPr="00982B1C" w:rsidRDefault="00783276" w:rsidP="001E33B5">
            <w:pPr>
              <w:spacing w:after="0" w:line="240" w:lineRule="auto"/>
              <w:rPr>
                <w:rFonts w:eastAsia="Arial Unicode MS" w:cs="Arial"/>
                <w:szCs w:val="18"/>
                <w:lang w:eastAsia="ar-SA"/>
              </w:rPr>
            </w:pPr>
            <w:r>
              <w:rPr>
                <w:rFonts w:eastAsia="Arial Unicode MS" w:cs="Arial"/>
                <w:szCs w:val="18"/>
                <w:lang w:eastAsia="ar-SA"/>
              </w:rPr>
              <w:t>N</w:t>
            </w:r>
            <w:r w:rsidRPr="00982B1C">
              <w:rPr>
                <w:rFonts w:eastAsia="Arial Unicode MS" w:cs="Arial"/>
                <w:szCs w:val="18"/>
                <w:lang w:eastAsia="ar-SA"/>
              </w:rPr>
              <w:t>o presentation</w:t>
            </w:r>
          </w:p>
        </w:tc>
      </w:tr>
      <w:tr w:rsidR="00783276" w:rsidRPr="00B04844" w14:paraId="644FC42E" w14:textId="77777777" w:rsidTr="001E33B5">
        <w:trPr>
          <w:trHeight w:val="250"/>
        </w:trPr>
        <w:tc>
          <w:tcPr>
            <w:tcW w:w="14426" w:type="dxa"/>
            <w:gridSpan w:val="7"/>
            <w:tcBorders>
              <w:bottom w:val="single" w:sz="4" w:space="0" w:color="auto"/>
            </w:tcBorders>
            <w:shd w:val="clear" w:color="auto" w:fill="F2F2F2"/>
          </w:tcPr>
          <w:p w14:paraId="2B2C79F7" w14:textId="77777777" w:rsidR="00783276" w:rsidRPr="006E6FF4" w:rsidRDefault="00783276" w:rsidP="001E33B5">
            <w:pPr>
              <w:pStyle w:val="Heading8"/>
              <w:jc w:val="left"/>
            </w:pPr>
            <w:r>
              <w:rPr>
                <w:color w:val="1F497D" w:themeColor="text2"/>
                <w:sz w:val="18"/>
                <w:szCs w:val="22"/>
              </w:rPr>
              <w:t>Use cases</w:t>
            </w:r>
          </w:p>
        </w:tc>
      </w:tr>
      <w:tr w:rsidR="00783276" w:rsidRPr="00A75C05" w14:paraId="578BDCD7"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26158A" w14:textId="77777777" w:rsidR="00783276" w:rsidRPr="005E6FCA" w:rsidRDefault="00783276" w:rsidP="001E33B5">
            <w:pPr>
              <w:snapToGrid w:val="0"/>
              <w:spacing w:after="0" w:line="240" w:lineRule="auto"/>
              <w:rPr>
                <w:rFonts w:eastAsia="Times New Roman" w:cs="Arial"/>
                <w:szCs w:val="18"/>
                <w:lang w:eastAsia="ar-SA"/>
              </w:rPr>
            </w:pPr>
            <w:r w:rsidRPr="005E6FC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154080" w14:textId="5AACBC51" w:rsidR="00783276" w:rsidRPr="005E6FCA" w:rsidRDefault="00166AF7" w:rsidP="001E33B5">
            <w:pPr>
              <w:snapToGrid w:val="0"/>
              <w:spacing w:after="0" w:line="240" w:lineRule="auto"/>
              <w:rPr>
                <w:rFonts w:eastAsia="Times New Roman"/>
                <w:szCs w:val="18"/>
                <w:lang w:eastAsia="ar-SA"/>
              </w:rPr>
            </w:pPr>
            <w:hyperlink r:id="rId529" w:history="1">
              <w:r w:rsidR="00783276" w:rsidRPr="005E6FCA">
                <w:rPr>
                  <w:rStyle w:val="Hyperlink"/>
                  <w:rFonts w:cs="Arial"/>
                  <w:color w:val="auto"/>
                </w:rPr>
                <w:t>S1-231138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584186" w14:textId="77777777" w:rsidR="00783276" w:rsidRPr="005E6FCA" w:rsidRDefault="00783276" w:rsidP="001E33B5">
            <w:pPr>
              <w:snapToGrid w:val="0"/>
              <w:spacing w:after="0" w:line="240" w:lineRule="auto"/>
              <w:rPr>
                <w:rFonts w:eastAsia="Times New Roman"/>
                <w:szCs w:val="18"/>
                <w:lang w:eastAsia="ar-SA"/>
              </w:rPr>
            </w:pPr>
            <w:r w:rsidRPr="005E6FCA">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D66F0B" w14:textId="77777777" w:rsidR="00783276" w:rsidRPr="005E6FCA" w:rsidRDefault="00783276" w:rsidP="001E33B5">
            <w:pPr>
              <w:snapToGrid w:val="0"/>
              <w:spacing w:after="0" w:line="240" w:lineRule="auto"/>
              <w:rPr>
                <w:rFonts w:eastAsia="Times New Roman"/>
                <w:szCs w:val="18"/>
                <w:lang w:eastAsia="ar-SA"/>
              </w:rPr>
            </w:pPr>
            <w:r w:rsidRPr="005E6FCA">
              <w:t>pCR on Updates of 5.7 Long Distance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E6EF022" w14:textId="77777777" w:rsidR="00783276" w:rsidRPr="005E6FCA" w:rsidRDefault="00783276" w:rsidP="001E33B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0FF1AFF" w14:textId="77777777" w:rsidR="00783276" w:rsidRDefault="00783276" w:rsidP="001E33B5">
            <w:pPr>
              <w:spacing w:after="0" w:line="240" w:lineRule="auto"/>
              <w:rPr>
                <w:rFonts w:eastAsia="Arial Unicode MS" w:cs="Arial"/>
                <w:szCs w:val="18"/>
                <w:lang w:eastAsia="ar-SA"/>
              </w:rPr>
            </w:pPr>
          </w:p>
          <w:p w14:paraId="15BB8FE4" w14:textId="77777777" w:rsidR="00783276" w:rsidRPr="005E6FCA" w:rsidRDefault="00783276" w:rsidP="001E33B5">
            <w:pPr>
              <w:spacing w:after="0" w:line="240" w:lineRule="auto"/>
              <w:rPr>
                <w:rFonts w:eastAsia="Arial Unicode MS" w:cs="Arial"/>
                <w:szCs w:val="18"/>
                <w:lang w:eastAsia="ar-SA"/>
              </w:rPr>
            </w:pPr>
            <w:r>
              <w:rPr>
                <w:rFonts w:eastAsia="Arial Unicode MS" w:cs="Arial"/>
                <w:szCs w:val="18"/>
                <w:lang w:eastAsia="ar-SA"/>
              </w:rPr>
              <w:t>N</w:t>
            </w:r>
            <w:r w:rsidRPr="005E6FCA">
              <w:rPr>
                <w:rFonts w:eastAsia="Arial Unicode MS" w:cs="Arial"/>
                <w:szCs w:val="18"/>
                <w:lang w:eastAsia="ar-SA"/>
              </w:rPr>
              <w:t>o presentation</w:t>
            </w:r>
          </w:p>
        </w:tc>
      </w:tr>
      <w:tr w:rsidR="00783276" w:rsidRPr="00A75C05" w14:paraId="68B6BAB9"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A41B18" w14:textId="77777777" w:rsidR="00783276" w:rsidRPr="008F4AA4" w:rsidRDefault="00783276" w:rsidP="001E33B5">
            <w:pPr>
              <w:snapToGrid w:val="0"/>
              <w:spacing w:after="0" w:line="240" w:lineRule="auto"/>
              <w:rPr>
                <w:rFonts w:eastAsia="Times New Roman" w:cs="Arial"/>
                <w:szCs w:val="18"/>
                <w:lang w:eastAsia="ar-SA"/>
              </w:rPr>
            </w:pPr>
            <w:r w:rsidRPr="008F4AA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B02C47" w14:textId="3B56D9A6" w:rsidR="00783276" w:rsidRPr="008F4AA4" w:rsidRDefault="00166AF7" w:rsidP="001E33B5">
            <w:pPr>
              <w:snapToGrid w:val="0"/>
              <w:spacing w:after="0" w:line="240" w:lineRule="auto"/>
              <w:rPr>
                <w:rFonts w:eastAsia="Times New Roman"/>
                <w:szCs w:val="18"/>
                <w:lang w:eastAsia="ar-SA"/>
              </w:rPr>
            </w:pPr>
            <w:hyperlink r:id="rId530" w:history="1">
              <w:r w:rsidR="00783276" w:rsidRPr="008F4AA4">
                <w:rPr>
                  <w:rStyle w:val="Hyperlink"/>
                  <w:rFonts w:cs="Arial"/>
                  <w:color w:val="auto"/>
                </w:rPr>
                <w:t>S1-231255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F8159" w14:textId="77777777" w:rsidR="00783276" w:rsidRPr="008F4AA4" w:rsidRDefault="00783276" w:rsidP="001E33B5">
            <w:pPr>
              <w:snapToGrid w:val="0"/>
              <w:spacing w:after="0" w:line="240" w:lineRule="auto"/>
              <w:rPr>
                <w:rFonts w:eastAsia="Times New Roman"/>
                <w:szCs w:val="18"/>
                <w:lang w:eastAsia="ar-SA"/>
              </w:rPr>
            </w:pPr>
            <w:r w:rsidRPr="008F4AA4">
              <w:t>CableLabs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322033" w14:textId="77777777" w:rsidR="00783276" w:rsidRPr="008F4AA4" w:rsidRDefault="00783276" w:rsidP="001E33B5">
            <w:pPr>
              <w:snapToGrid w:val="0"/>
              <w:spacing w:after="0" w:line="240" w:lineRule="auto"/>
              <w:rPr>
                <w:rFonts w:eastAsia="Times New Roman"/>
                <w:szCs w:val="18"/>
                <w:lang w:eastAsia="ar-SA"/>
              </w:rPr>
            </w:pPr>
            <w:r w:rsidRPr="008F4AA4">
              <w:t>Use case for prioritizing home RAN over partner operator's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0A41E2" w14:textId="77777777" w:rsidR="00783276" w:rsidRPr="008F4AA4" w:rsidRDefault="00783276" w:rsidP="001E33B5">
            <w:pPr>
              <w:snapToGrid w:val="0"/>
              <w:spacing w:after="0" w:line="240" w:lineRule="auto"/>
              <w:rPr>
                <w:rFonts w:eastAsia="Times New Roman" w:cs="Arial"/>
                <w:szCs w:val="18"/>
                <w:lang w:eastAsia="ar-SA"/>
              </w:rPr>
            </w:pPr>
            <w:r w:rsidRPr="008F4AA4">
              <w:rPr>
                <w:rFonts w:eastAsia="Times New Roman" w:cs="Arial"/>
                <w:szCs w:val="18"/>
                <w:lang w:eastAsia="ar-SA"/>
              </w:rPr>
              <w:t>Revised to S1-</w:t>
            </w:r>
            <w:r>
              <w:rPr>
                <w:rFonts w:eastAsia="Times New Roman" w:cs="Arial"/>
                <w:szCs w:val="18"/>
                <w:lang w:eastAsia="ar-SA"/>
              </w:rPr>
              <w:t>23</w:t>
            </w:r>
            <w:r w:rsidRPr="008F4AA4">
              <w:rPr>
                <w:rFonts w:eastAsia="Times New Roman" w:cs="Arial"/>
                <w:szCs w:val="18"/>
                <w:lang w:eastAsia="ar-SA"/>
              </w:rPr>
              <w:t>1505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E5098" w14:textId="77777777" w:rsidR="00783276" w:rsidRPr="008F4AA4" w:rsidRDefault="00783276" w:rsidP="001E33B5">
            <w:pPr>
              <w:spacing w:after="0" w:line="240" w:lineRule="auto"/>
              <w:rPr>
                <w:rFonts w:eastAsia="Arial Unicode MS" w:cs="Arial"/>
                <w:szCs w:val="18"/>
                <w:lang w:eastAsia="ar-SA"/>
              </w:rPr>
            </w:pPr>
          </w:p>
        </w:tc>
      </w:tr>
      <w:tr w:rsidR="00783276" w:rsidRPr="00A75C05" w14:paraId="145B92C8"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262D70" w14:textId="77777777" w:rsidR="00783276" w:rsidRPr="003F12DC" w:rsidRDefault="00783276" w:rsidP="001E33B5">
            <w:pPr>
              <w:snapToGrid w:val="0"/>
              <w:spacing w:after="0" w:line="240" w:lineRule="auto"/>
              <w:rPr>
                <w:rFonts w:eastAsia="Times New Roman" w:cs="Arial"/>
                <w:szCs w:val="18"/>
                <w:lang w:eastAsia="ar-SA"/>
              </w:rPr>
            </w:pPr>
            <w:r w:rsidRPr="003F12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AA008B" w14:textId="11F29B87" w:rsidR="00783276" w:rsidRPr="003F12DC" w:rsidRDefault="00166AF7" w:rsidP="001E33B5">
            <w:pPr>
              <w:snapToGrid w:val="0"/>
              <w:spacing w:after="0" w:line="240" w:lineRule="auto"/>
            </w:pPr>
            <w:hyperlink r:id="rId531" w:history="1">
              <w:r w:rsidR="00783276" w:rsidRPr="003F12DC">
                <w:rPr>
                  <w:rStyle w:val="Hyperlink"/>
                  <w:rFonts w:cs="Arial"/>
                  <w:color w:val="auto"/>
                </w:rPr>
                <w:t>S1-231505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3D30C" w14:textId="77777777" w:rsidR="00783276" w:rsidRPr="003F12DC" w:rsidRDefault="00783276" w:rsidP="001E33B5">
            <w:pPr>
              <w:snapToGrid w:val="0"/>
              <w:spacing w:after="0" w:line="240" w:lineRule="auto"/>
            </w:pPr>
            <w:r w:rsidRPr="003F12DC">
              <w:t>CableLabs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246B8C" w14:textId="77777777" w:rsidR="00783276" w:rsidRPr="003F12DC" w:rsidRDefault="00783276" w:rsidP="001E33B5">
            <w:pPr>
              <w:snapToGrid w:val="0"/>
              <w:spacing w:after="0" w:line="240" w:lineRule="auto"/>
            </w:pPr>
            <w:r w:rsidRPr="003F12DC">
              <w:t>Use case for prioritizing home RAN over partner operator's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3E9AD3" w14:textId="77777777" w:rsidR="00783276" w:rsidRPr="003F12DC" w:rsidRDefault="00783276" w:rsidP="001E33B5">
            <w:pPr>
              <w:snapToGrid w:val="0"/>
              <w:spacing w:after="0" w:line="240" w:lineRule="auto"/>
              <w:rPr>
                <w:rFonts w:eastAsia="Times New Roman" w:cs="Arial"/>
                <w:szCs w:val="18"/>
                <w:lang w:eastAsia="ar-SA"/>
              </w:rPr>
            </w:pPr>
            <w:r w:rsidRPr="003F12DC">
              <w:rPr>
                <w:rFonts w:eastAsia="Times New Roman" w:cs="Arial"/>
                <w:szCs w:val="18"/>
                <w:lang w:eastAsia="ar-SA"/>
              </w:rPr>
              <w:t>Revised to S1-</w:t>
            </w:r>
            <w:r>
              <w:rPr>
                <w:rFonts w:eastAsia="Times New Roman" w:cs="Arial"/>
                <w:szCs w:val="18"/>
                <w:lang w:eastAsia="ar-SA"/>
              </w:rPr>
              <w:t>23</w:t>
            </w:r>
            <w:r w:rsidRPr="003F12DC">
              <w:rPr>
                <w:rFonts w:eastAsia="Times New Roman" w:cs="Arial"/>
                <w:szCs w:val="18"/>
                <w:lang w:eastAsia="ar-SA"/>
              </w:rPr>
              <w:t>1524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C656A3" w14:textId="77777777" w:rsidR="00783276" w:rsidRPr="003F12DC" w:rsidRDefault="00783276" w:rsidP="001E33B5">
            <w:pPr>
              <w:spacing w:after="0" w:line="240" w:lineRule="auto"/>
              <w:rPr>
                <w:rFonts w:eastAsia="Arial Unicode MS" w:cs="Arial"/>
                <w:szCs w:val="18"/>
                <w:lang w:eastAsia="ar-SA"/>
              </w:rPr>
            </w:pPr>
            <w:r w:rsidRPr="003F12DC">
              <w:rPr>
                <w:rFonts w:eastAsia="Arial Unicode MS" w:cs="Arial"/>
                <w:szCs w:val="18"/>
                <w:lang w:eastAsia="ar-SA"/>
              </w:rPr>
              <w:t xml:space="preserve">Revision of S1-231255. </w:t>
            </w:r>
          </w:p>
          <w:p w14:paraId="12F677B8" w14:textId="77777777" w:rsidR="00783276" w:rsidRPr="003F12DC" w:rsidRDefault="00783276" w:rsidP="001E33B5">
            <w:pPr>
              <w:spacing w:after="0" w:line="240" w:lineRule="auto"/>
              <w:rPr>
                <w:rFonts w:eastAsia="Arial Unicode MS" w:cs="Arial"/>
                <w:szCs w:val="18"/>
                <w:lang w:eastAsia="ar-SA"/>
              </w:rPr>
            </w:pPr>
            <w:r w:rsidRPr="003F12DC">
              <w:rPr>
                <w:rFonts w:eastAsia="Arial Unicode MS" w:cs="Arial"/>
                <w:szCs w:val="18"/>
                <w:lang w:eastAsia="ar-SA"/>
              </w:rPr>
              <w:t>Clarification on NOTEs</w:t>
            </w:r>
          </w:p>
        </w:tc>
      </w:tr>
      <w:tr w:rsidR="00783276" w:rsidRPr="00A75C05" w14:paraId="64A8447C" w14:textId="77777777" w:rsidTr="00F90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1ABA55" w14:textId="77777777" w:rsidR="00783276" w:rsidRPr="00E4075E" w:rsidRDefault="00783276" w:rsidP="001E33B5">
            <w:pPr>
              <w:snapToGrid w:val="0"/>
              <w:spacing w:after="0" w:line="240" w:lineRule="auto"/>
              <w:rPr>
                <w:rFonts w:eastAsia="Times New Roman" w:cs="Arial"/>
                <w:szCs w:val="18"/>
                <w:lang w:eastAsia="ar-SA"/>
              </w:rPr>
            </w:pPr>
            <w:r w:rsidRPr="00E4075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6B00C8" w14:textId="0BB22046" w:rsidR="00783276" w:rsidRPr="00E4075E" w:rsidRDefault="00166AF7" w:rsidP="001E33B5">
            <w:pPr>
              <w:snapToGrid w:val="0"/>
              <w:spacing w:after="0" w:line="240" w:lineRule="auto"/>
            </w:pPr>
            <w:hyperlink r:id="rId532" w:history="1">
              <w:r w:rsidR="00783276" w:rsidRPr="00E4075E">
                <w:rPr>
                  <w:rStyle w:val="Hyperlink"/>
                  <w:rFonts w:cs="Arial"/>
                  <w:color w:val="auto"/>
                </w:rPr>
                <w:t>S1-231524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09D173" w14:textId="77777777" w:rsidR="00783276" w:rsidRPr="00E4075E" w:rsidRDefault="00783276" w:rsidP="001E33B5">
            <w:pPr>
              <w:snapToGrid w:val="0"/>
              <w:spacing w:after="0" w:line="240" w:lineRule="auto"/>
            </w:pPr>
            <w:r w:rsidRPr="00E4075E">
              <w:t>CableLabs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B4E59F" w14:textId="77777777" w:rsidR="00783276" w:rsidRPr="00E4075E" w:rsidRDefault="00783276" w:rsidP="001E33B5">
            <w:pPr>
              <w:snapToGrid w:val="0"/>
              <w:spacing w:after="0" w:line="240" w:lineRule="auto"/>
            </w:pPr>
            <w:r w:rsidRPr="00E4075E">
              <w:t>Use case for prioritizing home RAN over partner operator's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D9CB20" w14:textId="4825E006" w:rsidR="00783276" w:rsidRPr="00E4075E" w:rsidRDefault="00E4075E" w:rsidP="001E33B5">
            <w:pPr>
              <w:snapToGrid w:val="0"/>
              <w:spacing w:after="0" w:line="240" w:lineRule="auto"/>
              <w:rPr>
                <w:rFonts w:eastAsia="Times New Roman" w:cs="Arial"/>
                <w:szCs w:val="18"/>
                <w:lang w:eastAsia="ar-SA"/>
              </w:rPr>
            </w:pPr>
            <w:r w:rsidRPr="00E4075E">
              <w:rPr>
                <w:rFonts w:eastAsia="Times New Roman" w:cs="Arial"/>
                <w:szCs w:val="18"/>
                <w:lang w:eastAsia="ar-SA"/>
              </w:rPr>
              <w:t>Revised to S1-231525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522D3F" w14:textId="77777777" w:rsidR="00783276" w:rsidRPr="00E4075E" w:rsidRDefault="00783276" w:rsidP="001E33B5">
            <w:pPr>
              <w:spacing w:after="0" w:line="240" w:lineRule="auto"/>
              <w:rPr>
                <w:rFonts w:eastAsia="Arial Unicode MS" w:cs="Arial"/>
                <w:i/>
                <w:szCs w:val="18"/>
                <w:lang w:eastAsia="ar-SA"/>
              </w:rPr>
            </w:pPr>
            <w:r w:rsidRPr="00E4075E">
              <w:rPr>
                <w:rFonts w:eastAsia="Arial Unicode MS" w:cs="Arial"/>
                <w:i/>
                <w:szCs w:val="18"/>
                <w:lang w:eastAsia="ar-SA"/>
              </w:rPr>
              <w:t xml:space="preserve">Revision of S1-231255. </w:t>
            </w:r>
          </w:p>
          <w:p w14:paraId="5E9E7A37"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i/>
                <w:szCs w:val="18"/>
                <w:lang w:eastAsia="ar-SA"/>
              </w:rPr>
              <w:t>Clarification on NOTEs</w:t>
            </w:r>
          </w:p>
          <w:p w14:paraId="00C36FE5"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Revision of S1-231505.</w:t>
            </w:r>
          </w:p>
        </w:tc>
      </w:tr>
      <w:tr w:rsidR="00E4075E" w:rsidRPr="00A75C05" w14:paraId="4357EEBD" w14:textId="77777777" w:rsidTr="00F90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71BD5E" w14:textId="729673DD" w:rsidR="00E4075E" w:rsidRPr="00F9014E" w:rsidRDefault="00E4075E" w:rsidP="001E33B5">
            <w:pPr>
              <w:snapToGrid w:val="0"/>
              <w:spacing w:after="0" w:line="240" w:lineRule="auto"/>
              <w:rPr>
                <w:rFonts w:eastAsia="Times New Roman" w:cs="Arial"/>
                <w:szCs w:val="18"/>
                <w:lang w:eastAsia="ar-SA"/>
              </w:rPr>
            </w:pPr>
            <w:r w:rsidRPr="00F9014E">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7A9C96" w14:textId="5288DB6C" w:rsidR="00E4075E" w:rsidRPr="00F9014E" w:rsidRDefault="00166AF7" w:rsidP="001E33B5">
            <w:pPr>
              <w:snapToGrid w:val="0"/>
              <w:spacing w:after="0" w:line="240" w:lineRule="auto"/>
              <w:rPr>
                <w:rFonts w:cs="Arial"/>
              </w:rPr>
            </w:pPr>
            <w:hyperlink r:id="rId533" w:history="1">
              <w:r w:rsidR="00E4075E" w:rsidRPr="00F9014E">
                <w:rPr>
                  <w:rStyle w:val="Hyperlink"/>
                  <w:rFonts w:cs="Arial"/>
                  <w:color w:val="auto"/>
                </w:rPr>
                <w:t>S1-2315</w:t>
              </w:r>
              <w:r w:rsidR="00E4075E" w:rsidRPr="00F9014E">
                <w:rPr>
                  <w:rStyle w:val="Hyperlink"/>
                  <w:rFonts w:cs="Arial"/>
                  <w:color w:val="auto"/>
                </w:rPr>
                <w:t>2</w:t>
              </w:r>
              <w:r w:rsidR="00E4075E" w:rsidRPr="00F9014E">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D5ED60" w14:textId="6FA53977" w:rsidR="00E4075E" w:rsidRPr="00F9014E" w:rsidRDefault="00E4075E" w:rsidP="001E33B5">
            <w:pPr>
              <w:snapToGrid w:val="0"/>
              <w:spacing w:after="0" w:line="240" w:lineRule="auto"/>
            </w:pPr>
            <w:r w:rsidRPr="00F9014E">
              <w:t>CableLabs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004F46" w14:textId="309A89D6" w:rsidR="00E4075E" w:rsidRPr="00F9014E" w:rsidRDefault="00E4075E" w:rsidP="001E33B5">
            <w:pPr>
              <w:snapToGrid w:val="0"/>
              <w:spacing w:after="0" w:line="240" w:lineRule="auto"/>
            </w:pPr>
            <w:r w:rsidRPr="00F9014E">
              <w:t>Use case for prioritizing home RAN over partner operator's RAN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2EDEA46" w14:textId="3C32E8FA" w:rsidR="00E4075E" w:rsidRPr="00F9014E" w:rsidRDefault="00F9014E" w:rsidP="001E33B5">
            <w:pPr>
              <w:snapToGrid w:val="0"/>
              <w:spacing w:after="0" w:line="240" w:lineRule="auto"/>
              <w:rPr>
                <w:rFonts w:eastAsia="Times New Roman" w:cs="Arial"/>
                <w:szCs w:val="18"/>
                <w:lang w:eastAsia="ar-SA"/>
              </w:rPr>
            </w:pPr>
            <w:r w:rsidRPr="00F9014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247F62" w14:textId="77777777" w:rsidR="00E4075E" w:rsidRPr="00F9014E" w:rsidRDefault="00E4075E" w:rsidP="00E4075E">
            <w:pPr>
              <w:spacing w:after="0" w:line="240" w:lineRule="auto"/>
              <w:rPr>
                <w:rFonts w:eastAsia="Arial Unicode MS" w:cs="Arial"/>
                <w:i/>
                <w:szCs w:val="18"/>
                <w:lang w:eastAsia="ar-SA"/>
              </w:rPr>
            </w:pPr>
            <w:r w:rsidRPr="00F9014E">
              <w:rPr>
                <w:rFonts w:eastAsia="Arial Unicode MS" w:cs="Arial"/>
                <w:i/>
                <w:szCs w:val="18"/>
                <w:lang w:eastAsia="ar-SA"/>
              </w:rPr>
              <w:t xml:space="preserve">Revision of S1-231255. </w:t>
            </w:r>
          </w:p>
          <w:p w14:paraId="76379C7A" w14:textId="77777777" w:rsidR="00E4075E" w:rsidRPr="00F9014E" w:rsidRDefault="00E4075E" w:rsidP="00E4075E">
            <w:pPr>
              <w:spacing w:after="0" w:line="240" w:lineRule="auto"/>
              <w:rPr>
                <w:rFonts w:eastAsia="Arial Unicode MS" w:cs="Arial"/>
                <w:i/>
                <w:szCs w:val="18"/>
                <w:lang w:eastAsia="ar-SA"/>
              </w:rPr>
            </w:pPr>
            <w:r w:rsidRPr="00F9014E">
              <w:rPr>
                <w:rFonts w:eastAsia="Arial Unicode MS" w:cs="Arial"/>
                <w:i/>
                <w:szCs w:val="18"/>
                <w:lang w:eastAsia="ar-SA"/>
              </w:rPr>
              <w:t>Clarification on NOTEs</w:t>
            </w:r>
          </w:p>
          <w:p w14:paraId="283F820F" w14:textId="4E7AF845" w:rsidR="00E4075E" w:rsidRPr="00F9014E" w:rsidRDefault="00E4075E" w:rsidP="00E4075E">
            <w:pPr>
              <w:spacing w:after="0" w:line="240" w:lineRule="auto"/>
              <w:rPr>
                <w:rFonts w:eastAsia="Arial Unicode MS" w:cs="Arial"/>
                <w:szCs w:val="18"/>
                <w:lang w:eastAsia="ar-SA"/>
              </w:rPr>
            </w:pPr>
            <w:r w:rsidRPr="00F9014E">
              <w:rPr>
                <w:rFonts w:eastAsia="Arial Unicode MS" w:cs="Arial"/>
                <w:i/>
                <w:szCs w:val="18"/>
                <w:lang w:eastAsia="ar-SA"/>
              </w:rPr>
              <w:t>Revision of S1-231505.</w:t>
            </w:r>
          </w:p>
          <w:p w14:paraId="0C4161F7" w14:textId="10E7D0BC" w:rsidR="00E4075E" w:rsidRPr="00F9014E" w:rsidRDefault="00E4075E" w:rsidP="001E33B5">
            <w:pPr>
              <w:spacing w:after="0" w:line="240" w:lineRule="auto"/>
              <w:rPr>
                <w:rFonts w:eastAsia="Arial Unicode MS" w:cs="Arial"/>
                <w:szCs w:val="18"/>
                <w:lang w:eastAsia="ar-SA"/>
              </w:rPr>
            </w:pPr>
            <w:r w:rsidRPr="00F9014E">
              <w:rPr>
                <w:rFonts w:eastAsia="Arial Unicode MS" w:cs="Arial"/>
                <w:szCs w:val="18"/>
                <w:lang w:eastAsia="ar-SA"/>
              </w:rPr>
              <w:t>Revision of S1-231524.</w:t>
            </w:r>
          </w:p>
        </w:tc>
      </w:tr>
      <w:tr w:rsidR="00783276" w:rsidRPr="00B04844" w14:paraId="1FE5C898" w14:textId="77777777" w:rsidTr="001E33B5">
        <w:trPr>
          <w:trHeight w:val="250"/>
        </w:trPr>
        <w:tc>
          <w:tcPr>
            <w:tcW w:w="14426" w:type="dxa"/>
            <w:gridSpan w:val="7"/>
            <w:tcBorders>
              <w:bottom w:val="single" w:sz="4" w:space="0" w:color="auto"/>
            </w:tcBorders>
            <w:shd w:val="clear" w:color="auto" w:fill="F2F2F2"/>
          </w:tcPr>
          <w:p w14:paraId="26582DE7" w14:textId="77777777" w:rsidR="00783276" w:rsidRPr="006E6FF4" w:rsidRDefault="00783276" w:rsidP="001E33B5">
            <w:pPr>
              <w:pStyle w:val="Heading8"/>
              <w:jc w:val="left"/>
            </w:pPr>
            <w:r>
              <w:rPr>
                <w:color w:val="1F497D" w:themeColor="text2"/>
                <w:sz w:val="18"/>
                <w:szCs w:val="22"/>
              </w:rPr>
              <w:t>Consolidation &amp; Conclusions</w:t>
            </w:r>
          </w:p>
        </w:tc>
      </w:tr>
      <w:tr w:rsidR="00783276" w:rsidRPr="00A75C05" w14:paraId="608C6AA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D223F" w14:textId="77777777" w:rsidR="00783276" w:rsidRPr="0001090F" w:rsidRDefault="00783276" w:rsidP="001E33B5">
            <w:pPr>
              <w:snapToGrid w:val="0"/>
              <w:spacing w:after="0" w:line="240" w:lineRule="auto"/>
              <w:rPr>
                <w:rFonts w:eastAsia="Times New Roman" w:cs="Arial"/>
                <w:szCs w:val="18"/>
                <w:lang w:eastAsia="ar-SA"/>
              </w:rPr>
            </w:pPr>
            <w:r w:rsidRPr="0001090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27991D" w14:textId="6278D421" w:rsidR="00783276" w:rsidRPr="0001090F" w:rsidRDefault="00166AF7" w:rsidP="001E33B5">
            <w:pPr>
              <w:snapToGrid w:val="0"/>
              <w:spacing w:after="0" w:line="240" w:lineRule="auto"/>
              <w:rPr>
                <w:rFonts w:eastAsia="Times New Roman"/>
                <w:szCs w:val="18"/>
                <w:lang w:eastAsia="ar-SA"/>
              </w:rPr>
            </w:pPr>
            <w:hyperlink r:id="rId534" w:history="1">
              <w:r w:rsidR="00783276" w:rsidRPr="0001090F">
                <w:rPr>
                  <w:rStyle w:val="Hyperlink"/>
                  <w:rFonts w:cs="Arial"/>
                  <w:color w:val="auto"/>
                </w:rPr>
                <w:t>S1-231019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29B94A" w14:textId="77777777" w:rsidR="00783276" w:rsidRPr="0001090F" w:rsidRDefault="00783276" w:rsidP="001E33B5">
            <w:pPr>
              <w:snapToGrid w:val="0"/>
              <w:spacing w:after="0" w:line="240" w:lineRule="auto"/>
              <w:rPr>
                <w:rFonts w:eastAsia="Times New Roman"/>
                <w:szCs w:val="18"/>
                <w:lang w:eastAsia="ar-SA"/>
              </w:rPr>
            </w:pPr>
            <w:r w:rsidRPr="0001090F">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B617DB" w14:textId="77777777" w:rsidR="00783276" w:rsidRPr="0001090F" w:rsidRDefault="00783276" w:rsidP="001E33B5">
            <w:pPr>
              <w:snapToGrid w:val="0"/>
              <w:spacing w:after="0" w:line="240" w:lineRule="auto"/>
              <w:rPr>
                <w:rFonts w:eastAsia="Times New Roman"/>
                <w:szCs w:val="18"/>
                <w:lang w:eastAsia="ar-SA"/>
              </w:rPr>
            </w:pPr>
            <w:r w:rsidRPr="0001090F">
              <w:t>Requirements Consolidation- Further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BE33CD" w14:textId="77777777" w:rsidR="00783276" w:rsidRPr="0001090F" w:rsidRDefault="00783276" w:rsidP="001E33B5">
            <w:pPr>
              <w:snapToGrid w:val="0"/>
              <w:spacing w:after="0" w:line="240" w:lineRule="auto"/>
              <w:rPr>
                <w:rFonts w:eastAsia="Times New Roman" w:cs="Arial"/>
                <w:szCs w:val="18"/>
                <w:lang w:eastAsia="ar-SA"/>
              </w:rPr>
            </w:pPr>
            <w:r w:rsidRPr="0001090F">
              <w:rPr>
                <w:rFonts w:eastAsia="Times New Roman" w:cs="Arial"/>
                <w:szCs w:val="18"/>
                <w:lang w:eastAsia="ar-SA"/>
              </w:rPr>
              <w:t>Revised to S1-231344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D63A6F" w14:textId="77777777" w:rsidR="00783276" w:rsidRPr="0001090F" w:rsidRDefault="00783276" w:rsidP="001E33B5">
            <w:pPr>
              <w:spacing w:after="0" w:line="240" w:lineRule="auto"/>
              <w:rPr>
                <w:rFonts w:eastAsia="Arial Unicode MS" w:cs="Arial"/>
                <w:szCs w:val="18"/>
                <w:lang w:eastAsia="ar-SA"/>
              </w:rPr>
            </w:pPr>
          </w:p>
        </w:tc>
      </w:tr>
      <w:tr w:rsidR="00783276" w:rsidRPr="00A75C05" w14:paraId="24FC20AB"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4303C" w14:textId="77777777" w:rsidR="00783276" w:rsidRPr="00A00CB1" w:rsidRDefault="00783276" w:rsidP="001E33B5">
            <w:pPr>
              <w:snapToGrid w:val="0"/>
              <w:spacing w:after="0" w:line="240" w:lineRule="auto"/>
              <w:rPr>
                <w:rFonts w:eastAsia="Times New Roman" w:cs="Arial"/>
                <w:szCs w:val="18"/>
                <w:lang w:eastAsia="ar-SA"/>
              </w:rPr>
            </w:pPr>
            <w:r w:rsidRPr="00A00CB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1B1DAE" w14:textId="527E9BFA" w:rsidR="00783276" w:rsidRPr="00A00CB1" w:rsidRDefault="00166AF7" w:rsidP="001E33B5">
            <w:pPr>
              <w:snapToGrid w:val="0"/>
              <w:spacing w:after="0" w:line="240" w:lineRule="auto"/>
              <w:rPr>
                <w:rStyle w:val="Hyperlink"/>
                <w:rFonts w:cs="Arial"/>
                <w:color w:val="auto"/>
              </w:rPr>
            </w:pPr>
            <w:hyperlink r:id="rId535" w:history="1">
              <w:r w:rsidR="00783276" w:rsidRPr="00A00CB1">
                <w:rPr>
                  <w:rStyle w:val="Hyperlink"/>
                  <w:rFonts w:cs="Arial"/>
                  <w:color w:val="auto"/>
                </w:rPr>
                <w:t>S1-231344</w:t>
              </w:r>
            </w:hyperlink>
          </w:p>
          <w:p w14:paraId="114E5250" w14:textId="77777777" w:rsidR="00783276" w:rsidRPr="00A00CB1" w:rsidRDefault="00783276" w:rsidP="001E33B5">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88016" w14:textId="77777777" w:rsidR="00783276" w:rsidRPr="00A00CB1" w:rsidRDefault="00783276" w:rsidP="001E33B5">
            <w:pPr>
              <w:snapToGrid w:val="0"/>
              <w:spacing w:after="0" w:line="240" w:lineRule="auto"/>
            </w:pPr>
            <w:r w:rsidRPr="00A00CB1">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16883C" w14:textId="77777777" w:rsidR="00783276" w:rsidRPr="00A00CB1" w:rsidRDefault="00783276" w:rsidP="001E33B5">
            <w:pPr>
              <w:snapToGrid w:val="0"/>
              <w:spacing w:after="0" w:line="240" w:lineRule="auto"/>
            </w:pPr>
            <w:r w:rsidRPr="00A00CB1">
              <w:t>Requirements Consolidation- Further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754123" w14:textId="77777777" w:rsidR="00783276" w:rsidRPr="00A00CB1" w:rsidRDefault="00783276" w:rsidP="001E33B5">
            <w:pPr>
              <w:snapToGrid w:val="0"/>
              <w:spacing w:after="0" w:line="240" w:lineRule="auto"/>
              <w:rPr>
                <w:rFonts w:eastAsia="Times New Roman" w:cs="Arial"/>
                <w:szCs w:val="18"/>
                <w:lang w:eastAsia="ar-SA"/>
              </w:rPr>
            </w:pPr>
            <w:r w:rsidRPr="00A00CB1">
              <w:rPr>
                <w:rFonts w:eastAsia="Times New Roman" w:cs="Arial"/>
                <w:szCs w:val="18"/>
                <w:lang w:eastAsia="ar-SA"/>
              </w:rPr>
              <w:t>Revised to S1-</w:t>
            </w:r>
            <w:r>
              <w:rPr>
                <w:rFonts w:eastAsia="Times New Roman" w:cs="Arial"/>
                <w:szCs w:val="18"/>
                <w:lang w:eastAsia="ar-SA"/>
              </w:rPr>
              <w:t>23</w:t>
            </w:r>
            <w:r w:rsidRPr="00A00CB1">
              <w:rPr>
                <w:rFonts w:eastAsia="Times New Roman" w:cs="Arial"/>
                <w:szCs w:val="18"/>
                <w:lang w:eastAsia="ar-SA"/>
              </w:rPr>
              <w:t>1506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509F4C" w14:textId="77777777" w:rsidR="00783276" w:rsidRPr="00A00CB1" w:rsidRDefault="00783276" w:rsidP="001E33B5">
            <w:pPr>
              <w:spacing w:after="0" w:line="240" w:lineRule="auto"/>
              <w:rPr>
                <w:rFonts w:eastAsia="Arial Unicode MS" w:cs="Arial"/>
                <w:szCs w:val="18"/>
                <w:lang w:eastAsia="ar-SA"/>
              </w:rPr>
            </w:pPr>
            <w:r w:rsidRPr="00A00CB1">
              <w:rPr>
                <w:rFonts w:eastAsia="Arial Unicode MS" w:cs="Arial"/>
                <w:szCs w:val="18"/>
                <w:lang w:eastAsia="ar-SA"/>
              </w:rPr>
              <w:t>Revision of S1-231019.</w:t>
            </w:r>
          </w:p>
        </w:tc>
      </w:tr>
      <w:tr w:rsidR="00783276" w:rsidRPr="00A75C05" w14:paraId="59A1EF4F"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7E15E9" w14:textId="77777777" w:rsidR="00783276" w:rsidRPr="00E4075E" w:rsidRDefault="00783276" w:rsidP="001E33B5">
            <w:pPr>
              <w:snapToGrid w:val="0"/>
              <w:spacing w:after="0" w:line="240" w:lineRule="auto"/>
              <w:rPr>
                <w:rFonts w:eastAsia="Times New Roman" w:cs="Arial"/>
                <w:szCs w:val="18"/>
                <w:lang w:eastAsia="ar-SA"/>
              </w:rPr>
            </w:pPr>
            <w:r w:rsidRPr="00E4075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1B8B06" w14:textId="7B946308" w:rsidR="00783276" w:rsidRPr="00E4075E" w:rsidRDefault="00166AF7" w:rsidP="001E33B5">
            <w:pPr>
              <w:snapToGrid w:val="0"/>
              <w:spacing w:after="0" w:line="240" w:lineRule="auto"/>
            </w:pPr>
            <w:hyperlink r:id="rId536" w:history="1">
              <w:r w:rsidR="00783276" w:rsidRPr="00E4075E">
                <w:rPr>
                  <w:rStyle w:val="Hyperlink"/>
                  <w:rFonts w:cs="Arial"/>
                  <w:color w:val="auto"/>
                </w:rPr>
                <w:t>S1-231506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B136EE" w14:textId="77777777" w:rsidR="00783276" w:rsidRPr="00E4075E" w:rsidRDefault="00783276" w:rsidP="001E33B5">
            <w:pPr>
              <w:snapToGrid w:val="0"/>
              <w:spacing w:after="0" w:line="240" w:lineRule="auto"/>
            </w:pPr>
            <w:r w:rsidRPr="00E4075E">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950274" w14:textId="77777777" w:rsidR="00783276" w:rsidRPr="00E4075E" w:rsidRDefault="00783276" w:rsidP="001E33B5">
            <w:pPr>
              <w:snapToGrid w:val="0"/>
              <w:spacing w:after="0" w:line="240" w:lineRule="auto"/>
            </w:pPr>
            <w:r w:rsidRPr="00E4075E">
              <w:t>Requirements Consolidation- Further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E8C0C9C" w14:textId="0DC6CAFC" w:rsidR="00783276" w:rsidRPr="00E4075E" w:rsidRDefault="00E4075E" w:rsidP="001E33B5">
            <w:pPr>
              <w:snapToGrid w:val="0"/>
              <w:spacing w:after="0" w:line="240" w:lineRule="auto"/>
              <w:rPr>
                <w:rFonts w:eastAsia="Times New Roman" w:cs="Arial"/>
                <w:szCs w:val="18"/>
                <w:lang w:eastAsia="ar-SA"/>
              </w:rPr>
            </w:pPr>
            <w:r w:rsidRPr="00E4075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CC88DF"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i/>
                <w:szCs w:val="18"/>
                <w:lang w:eastAsia="ar-SA"/>
              </w:rPr>
              <w:t>Revision of S1-231019.</w:t>
            </w:r>
          </w:p>
          <w:p w14:paraId="5AABC8CC"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Revision of S1-231344</w:t>
            </w:r>
          </w:p>
          <w:p w14:paraId="0B4328A2"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7.2.X.1 removed from “</w:t>
            </w:r>
            <w:r w:rsidRPr="00E4075E">
              <w:rPr>
                <w:rFonts w:ascii="Times New Roman" w:hAnsi="Times New Roman"/>
                <w:lang w:eastAsia="en-GB"/>
              </w:rPr>
              <w:t>considering</w:t>
            </w:r>
            <w:r w:rsidRPr="00E4075E">
              <w:rPr>
                <w:rFonts w:eastAsia="Arial Unicode MS" w:cs="Arial"/>
                <w:szCs w:val="18"/>
                <w:lang w:eastAsia="ar-SA"/>
              </w:rPr>
              <w:t>”</w:t>
            </w:r>
          </w:p>
          <w:p w14:paraId="2A7A7F42"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7.2.Y.3 removed the NOTE</w:t>
            </w:r>
          </w:p>
          <w:p w14:paraId="3870C77E"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Move the 7.2.Z to 7.2.X</w:t>
            </w:r>
          </w:p>
        </w:tc>
      </w:tr>
      <w:tr w:rsidR="00783276" w:rsidRPr="00A75C05" w14:paraId="77BA1832"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68EEE" w14:textId="77777777" w:rsidR="00783276" w:rsidRPr="008A5082" w:rsidRDefault="00783276" w:rsidP="001E33B5">
            <w:pPr>
              <w:snapToGrid w:val="0"/>
              <w:spacing w:after="0" w:line="240" w:lineRule="auto"/>
              <w:rPr>
                <w:rFonts w:eastAsia="Times New Roman" w:cs="Arial"/>
                <w:szCs w:val="18"/>
                <w:lang w:eastAsia="ar-SA"/>
              </w:rPr>
            </w:pPr>
            <w:r w:rsidRPr="008A508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60325" w14:textId="06DB9884" w:rsidR="00783276" w:rsidRPr="008A5082" w:rsidRDefault="00166AF7" w:rsidP="001E33B5">
            <w:pPr>
              <w:snapToGrid w:val="0"/>
              <w:spacing w:after="0" w:line="240" w:lineRule="auto"/>
              <w:rPr>
                <w:rFonts w:eastAsia="Times New Roman"/>
                <w:szCs w:val="18"/>
                <w:lang w:eastAsia="ar-SA"/>
              </w:rPr>
            </w:pPr>
            <w:hyperlink r:id="rId537" w:history="1">
              <w:r w:rsidR="00783276" w:rsidRPr="008A5082">
                <w:rPr>
                  <w:rStyle w:val="Hyperlink"/>
                  <w:rFonts w:cs="Arial"/>
                  <w:color w:val="auto"/>
                </w:rPr>
                <w:t>S1-231048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33959A" w14:textId="77777777" w:rsidR="00783276" w:rsidRPr="008A5082" w:rsidRDefault="00783276" w:rsidP="001E33B5">
            <w:pPr>
              <w:snapToGrid w:val="0"/>
              <w:spacing w:after="0" w:line="240" w:lineRule="auto"/>
              <w:rPr>
                <w:rFonts w:eastAsia="Times New Roman"/>
                <w:szCs w:val="18"/>
                <w:lang w:eastAsia="ar-SA"/>
              </w:rPr>
            </w:pPr>
            <w:r w:rsidRPr="008A5082">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FF3C1E" w14:textId="77777777" w:rsidR="00783276" w:rsidRPr="008A5082" w:rsidRDefault="00783276" w:rsidP="001E33B5">
            <w:pPr>
              <w:snapToGrid w:val="0"/>
              <w:spacing w:after="0" w:line="240" w:lineRule="auto"/>
              <w:rPr>
                <w:rFonts w:eastAsia="Times New Roman"/>
                <w:szCs w:val="18"/>
                <w:lang w:eastAsia="ar-SA"/>
              </w:rPr>
            </w:pPr>
            <w:r w:rsidRPr="008A5082">
              <w:t>Updated Consolidation on general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B21873" w14:textId="77777777" w:rsidR="00783276" w:rsidRPr="008A5082" w:rsidRDefault="00783276" w:rsidP="001E33B5">
            <w:pPr>
              <w:snapToGrid w:val="0"/>
              <w:spacing w:after="0" w:line="240" w:lineRule="auto"/>
              <w:rPr>
                <w:rFonts w:eastAsia="Times New Roman" w:cs="Arial"/>
                <w:szCs w:val="18"/>
                <w:lang w:eastAsia="ar-SA"/>
              </w:rPr>
            </w:pPr>
            <w:r w:rsidRPr="008A5082">
              <w:rPr>
                <w:rFonts w:eastAsia="Times New Roman" w:cs="Arial"/>
                <w:szCs w:val="18"/>
                <w:lang w:eastAsia="ar-SA"/>
              </w:rPr>
              <w:t>Revised to S1-</w:t>
            </w:r>
            <w:r>
              <w:rPr>
                <w:rFonts w:eastAsia="Times New Roman" w:cs="Arial"/>
                <w:szCs w:val="18"/>
                <w:lang w:eastAsia="ar-SA"/>
              </w:rPr>
              <w:t>23</w:t>
            </w:r>
            <w:r w:rsidRPr="008A5082">
              <w:rPr>
                <w:rFonts w:eastAsia="Times New Roman" w:cs="Arial"/>
                <w:szCs w:val="18"/>
                <w:lang w:eastAsia="ar-SA"/>
              </w:rPr>
              <w:t>1507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0CD8B" w14:textId="77777777" w:rsidR="00783276" w:rsidRPr="008A5082" w:rsidRDefault="00783276" w:rsidP="001E33B5">
            <w:pPr>
              <w:spacing w:after="0" w:line="240" w:lineRule="auto"/>
              <w:rPr>
                <w:rFonts w:eastAsia="Arial Unicode MS" w:cs="Arial"/>
                <w:szCs w:val="18"/>
                <w:lang w:eastAsia="ar-SA"/>
              </w:rPr>
            </w:pPr>
          </w:p>
        </w:tc>
      </w:tr>
      <w:tr w:rsidR="00783276" w:rsidRPr="00A75C05" w14:paraId="4340E8E2"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F3A0A" w14:textId="77777777" w:rsidR="00783276" w:rsidRPr="00E4075E" w:rsidRDefault="00783276" w:rsidP="001E33B5">
            <w:pPr>
              <w:snapToGrid w:val="0"/>
              <w:spacing w:after="0" w:line="240" w:lineRule="auto"/>
              <w:rPr>
                <w:rFonts w:eastAsia="Times New Roman" w:cs="Arial"/>
                <w:szCs w:val="18"/>
                <w:lang w:eastAsia="ar-SA"/>
              </w:rPr>
            </w:pPr>
            <w:r w:rsidRPr="00E4075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A25F7C" w14:textId="281D5711" w:rsidR="00783276" w:rsidRPr="00E4075E" w:rsidRDefault="00166AF7" w:rsidP="001E33B5">
            <w:pPr>
              <w:snapToGrid w:val="0"/>
              <w:spacing w:after="0" w:line="240" w:lineRule="auto"/>
            </w:pPr>
            <w:hyperlink r:id="rId538" w:history="1">
              <w:r w:rsidR="00783276" w:rsidRPr="00E4075E">
                <w:rPr>
                  <w:rStyle w:val="Hyperlink"/>
                  <w:rFonts w:cs="Arial"/>
                  <w:color w:val="auto"/>
                </w:rPr>
                <w:t>S1-231507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5E751" w14:textId="77777777" w:rsidR="00783276" w:rsidRPr="00E4075E" w:rsidRDefault="00783276" w:rsidP="001E33B5">
            <w:pPr>
              <w:snapToGrid w:val="0"/>
              <w:spacing w:after="0" w:line="240" w:lineRule="auto"/>
            </w:pPr>
            <w:r w:rsidRPr="00E4075E">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F8155F" w14:textId="77777777" w:rsidR="00783276" w:rsidRPr="00E4075E" w:rsidRDefault="00783276" w:rsidP="001E33B5">
            <w:pPr>
              <w:snapToGrid w:val="0"/>
              <w:spacing w:after="0" w:line="240" w:lineRule="auto"/>
            </w:pPr>
            <w:r w:rsidRPr="00E4075E">
              <w:t>Updated Consolidation on general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58BC98" w14:textId="28F4D16C" w:rsidR="00783276" w:rsidRPr="00E4075E" w:rsidRDefault="00E4075E" w:rsidP="001E33B5">
            <w:pPr>
              <w:snapToGrid w:val="0"/>
              <w:spacing w:after="0" w:line="240" w:lineRule="auto"/>
              <w:rPr>
                <w:rFonts w:eastAsia="Times New Roman" w:cs="Arial"/>
                <w:szCs w:val="18"/>
                <w:lang w:eastAsia="ar-SA"/>
              </w:rPr>
            </w:pPr>
            <w:r w:rsidRPr="00E4075E">
              <w:rPr>
                <w:rFonts w:eastAsia="Times New Roman" w:cs="Arial"/>
                <w:szCs w:val="18"/>
                <w:lang w:eastAsia="ar-SA"/>
              </w:rPr>
              <w:t>Revised to S1-231526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480050" w14:textId="77777777" w:rsidR="00783276" w:rsidRPr="00E4075E" w:rsidRDefault="00783276" w:rsidP="001E33B5">
            <w:pPr>
              <w:spacing w:after="0" w:line="240" w:lineRule="auto"/>
              <w:rPr>
                <w:rFonts w:eastAsia="Arial Unicode MS" w:cs="Arial"/>
                <w:szCs w:val="18"/>
                <w:lang w:eastAsia="ar-SA"/>
              </w:rPr>
            </w:pPr>
            <w:r w:rsidRPr="00E4075E">
              <w:rPr>
                <w:rFonts w:eastAsia="Arial Unicode MS" w:cs="Arial"/>
                <w:szCs w:val="18"/>
                <w:lang w:eastAsia="ar-SA"/>
              </w:rPr>
              <w:t>Revision of S1-231048.</w:t>
            </w:r>
          </w:p>
        </w:tc>
      </w:tr>
      <w:tr w:rsidR="00E4075E" w:rsidRPr="00A75C05" w14:paraId="175E8355" w14:textId="77777777" w:rsidTr="00E407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52E8F0" w14:textId="4B0D4977" w:rsidR="00E4075E" w:rsidRPr="00E4075E" w:rsidRDefault="00E4075E" w:rsidP="001E33B5">
            <w:pPr>
              <w:snapToGrid w:val="0"/>
              <w:spacing w:after="0" w:line="240" w:lineRule="auto"/>
              <w:rPr>
                <w:rFonts w:eastAsia="Times New Roman" w:cs="Arial"/>
                <w:szCs w:val="18"/>
                <w:lang w:eastAsia="ar-SA"/>
              </w:rPr>
            </w:pPr>
            <w:r w:rsidRPr="00E4075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BEE780" w14:textId="6EE1CE77" w:rsidR="00E4075E" w:rsidRPr="00E4075E" w:rsidRDefault="00166AF7" w:rsidP="001E33B5">
            <w:pPr>
              <w:snapToGrid w:val="0"/>
              <w:spacing w:after="0" w:line="240" w:lineRule="auto"/>
              <w:rPr>
                <w:rFonts w:cs="Arial"/>
              </w:rPr>
            </w:pPr>
            <w:hyperlink r:id="rId539" w:history="1">
              <w:r w:rsidR="00E4075E" w:rsidRPr="00E4075E">
                <w:rPr>
                  <w:rStyle w:val="Hyperlink"/>
                  <w:rFonts w:cs="Arial"/>
                  <w:color w:val="auto"/>
                </w:rPr>
                <w:t>S1-231526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C3E8B3" w14:textId="165FC5AF" w:rsidR="00E4075E" w:rsidRPr="00E4075E" w:rsidRDefault="00E4075E" w:rsidP="001E33B5">
            <w:pPr>
              <w:snapToGrid w:val="0"/>
              <w:spacing w:after="0" w:line="240" w:lineRule="auto"/>
            </w:pPr>
            <w:r w:rsidRPr="00E4075E">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C2F4A4" w14:textId="732F7B5A" w:rsidR="00E4075E" w:rsidRPr="00E4075E" w:rsidRDefault="00E4075E" w:rsidP="001E33B5">
            <w:pPr>
              <w:snapToGrid w:val="0"/>
              <w:spacing w:after="0" w:line="240" w:lineRule="auto"/>
            </w:pPr>
            <w:r w:rsidRPr="00E4075E">
              <w:t>Updated Consolidation on general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7301AB6" w14:textId="51125707" w:rsidR="00E4075E" w:rsidRPr="00E4075E" w:rsidRDefault="00E4075E" w:rsidP="001E33B5">
            <w:pPr>
              <w:snapToGrid w:val="0"/>
              <w:spacing w:after="0" w:line="240" w:lineRule="auto"/>
              <w:rPr>
                <w:rFonts w:eastAsia="Times New Roman" w:cs="Arial"/>
                <w:szCs w:val="18"/>
                <w:lang w:eastAsia="ar-SA"/>
              </w:rPr>
            </w:pPr>
            <w:r w:rsidRPr="00E4075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887D0EF" w14:textId="0A42B474" w:rsidR="00E4075E" w:rsidRPr="00E4075E" w:rsidRDefault="00E4075E" w:rsidP="001E33B5">
            <w:pPr>
              <w:spacing w:after="0" w:line="240" w:lineRule="auto"/>
              <w:rPr>
                <w:rFonts w:eastAsia="Arial Unicode MS" w:cs="Arial"/>
                <w:szCs w:val="18"/>
                <w:lang w:eastAsia="ar-SA"/>
              </w:rPr>
            </w:pPr>
            <w:r w:rsidRPr="00E4075E">
              <w:rPr>
                <w:rFonts w:eastAsia="Arial Unicode MS" w:cs="Arial"/>
                <w:i/>
                <w:szCs w:val="18"/>
                <w:lang w:eastAsia="ar-SA"/>
              </w:rPr>
              <w:t>Revision of S1-231048.</w:t>
            </w:r>
          </w:p>
          <w:p w14:paraId="589FD9CE" w14:textId="77777777" w:rsidR="00E4075E" w:rsidRPr="00E4075E" w:rsidRDefault="00E4075E" w:rsidP="001E33B5">
            <w:pPr>
              <w:spacing w:after="0" w:line="240" w:lineRule="auto"/>
              <w:rPr>
                <w:rFonts w:eastAsia="Arial Unicode MS" w:cs="Arial"/>
                <w:szCs w:val="18"/>
                <w:lang w:eastAsia="ar-SA"/>
              </w:rPr>
            </w:pPr>
            <w:r w:rsidRPr="00E4075E">
              <w:rPr>
                <w:rFonts w:eastAsia="Arial Unicode MS" w:cs="Arial"/>
                <w:szCs w:val="18"/>
                <w:lang w:eastAsia="ar-SA"/>
              </w:rPr>
              <w:t>Revision of S1-231507.</w:t>
            </w:r>
          </w:p>
          <w:p w14:paraId="7B7D7781" w14:textId="370B3BB4" w:rsidR="00E4075E" w:rsidRPr="00E4075E" w:rsidRDefault="00E4075E" w:rsidP="001E33B5">
            <w:pPr>
              <w:spacing w:after="0" w:line="240" w:lineRule="auto"/>
              <w:rPr>
                <w:rFonts w:eastAsia="Arial Unicode MS" w:cs="Arial"/>
                <w:szCs w:val="18"/>
                <w:lang w:eastAsia="ar-SA"/>
              </w:rPr>
            </w:pPr>
            <w:r w:rsidRPr="00E4075E">
              <w:rPr>
                <w:rFonts w:eastAsia="Arial Unicode MS" w:cs="Arial"/>
                <w:szCs w:val="18"/>
                <w:lang w:eastAsia="ar-SA"/>
              </w:rPr>
              <w:t>Remove requirements from third column and only have the number of the PRs</w:t>
            </w:r>
          </w:p>
        </w:tc>
      </w:tr>
      <w:tr w:rsidR="00783276" w:rsidRPr="00A75C05" w14:paraId="2CD9F50E" w14:textId="77777777" w:rsidTr="00A51B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330EA1" w14:textId="77777777" w:rsidR="00783276" w:rsidRPr="009C7856" w:rsidRDefault="00783276" w:rsidP="001E33B5">
            <w:pPr>
              <w:snapToGrid w:val="0"/>
              <w:spacing w:after="0" w:line="240" w:lineRule="auto"/>
              <w:rPr>
                <w:rFonts w:eastAsia="Times New Roman" w:cs="Arial"/>
                <w:szCs w:val="18"/>
                <w:lang w:eastAsia="ar-SA"/>
              </w:rPr>
            </w:pPr>
            <w:r w:rsidRPr="009C785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4F8E0" w14:textId="75F91087" w:rsidR="00783276" w:rsidRPr="009C7856" w:rsidRDefault="00166AF7" w:rsidP="001E33B5">
            <w:pPr>
              <w:snapToGrid w:val="0"/>
              <w:spacing w:after="0" w:line="240" w:lineRule="auto"/>
              <w:rPr>
                <w:rFonts w:eastAsia="Times New Roman"/>
                <w:szCs w:val="18"/>
                <w:lang w:eastAsia="ar-SA"/>
              </w:rPr>
            </w:pPr>
            <w:hyperlink r:id="rId540" w:history="1">
              <w:r w:rsidR="00783276" w:rsidRPr="009C7856">
                <w:rPr>
                  <w:rStyle w:val="Hyperlink"/>
                  <w:rFonts w:cs="Arial"/>
                  <w:color w:val="auto"/>
                </w:rPr>
                <w:t>S1-231137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8C80AB" w14:textId="77777777" w:rsidR="00783276" w:rsidRPr="009C7856" w:rsidRDefault="00783276" w:rsidP="001E33B5">
            <w:pPr>
              <w:snapToGrid w:val="0"/>
              <w:spacing w:after="0" w:line="240" w:lineRule="auto"/>
              <w:rPr>
                <w:rFonts w:eastAsia="Times New Roman"/>
                <w:szCs w:val="18"/>
                <w:lang w:eastAsia="ar-SA"/>
              </w:rPr>
            </w:pPr>
            <w:r w:rsidRPr="009C7856">
              <w:t>CATT,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30EB0C" w14:textId="77777777" w:rsidR="00783276" w:rsidRPr="009C7856" w:rsidRDefault="00783276" w:rsidP="001E33B5">
            <w:pPr>
              <w:snapToGrid w:val="0"/>
              <w:spacing w:after="0" w:line="240" w:lineRule="auto"/>
              <w:rPr>
                <w:rFonts w:eastAsia="Times New Roman"/>
                <w:szCs w:val="18"/>
                <w:lang w:eastAsia="ar-SA"/>
              </w:rPr>
            </w:pPr>
            <w:r w:rsidRPr="009C7856">
              <w:t>pCR on Security Consideration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B61DC6" w14:textId="77777777" w:rsidR="00783276" w:rsidRPr="009C7856" w:rsidRDefault="00783276" w:rsidP="001E33B5">
            <w:pPr>
              <w:snapToGrid w:val="0"/>
              <w:spacing w:after="0" w:line="240" w:lineRule="auto"/>
              <w:rPr>
                <w:rFonts w:eastAsia="Times New Roman" w:cs="Arial"/>
                <w:szCs w:val="18"/>
                <w:lang w:eastAsia="ar-SA"/>
              </w:rPr>
            </w:pPr>
            <w:r w:rsidRPr="009C7856">
              <w:rPr>
                <w:rFonts w:eastAsia="Times New Roman" w:cs="Arial"/>
                <w:szCs w:val="18"/>
                <w:lang w:eastAsia="ar-SA"/>
              </w:rPr>
              <w:t>Revised to S1-</w:t>
            </w:r>
            <w:r>
              <w:rPr>
                <w:rFonts w:eastAsia="Times New Roman" w:cs="Arial"/>
                <w:szCs w:val="18"/>
                <w:lang w:eastAsia="ar-SA"/>
              </w:rPr>
              <w:t>23</w:t>
            </w:r>
            <w:r w:rsidRPr="009C7856">
              <w:rPr>
                <w:rFonts w:eastAsia="Times New Roman" w:cs="Arial"/>
                <w:szCs w:val="18"/>
                <w:lang w:eastAsia="ar-SA"/>
              </w:rPr>
              <w:t>1508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A11CC8" w14:textId="77777777" w:rsidR="00783276" w:rsidRPr="009C7856" w:rsidRDefault="00783276" w:rsidP="001E33B5">
            <w:pPr>
              <w:spacing w:after="0" w:line="240" w:lineRule="auto"/>
              <w:rPr>
                <w:rFonts w:eastAsia="Arial Unicode MS" w:cs="Arial"/>
                <w:szCs w:val="18"/>
                <w:lang w:eastAsia="ar-SA"/>
              </w:rPr>
            </w:pPr>
          </w:p>
        </w:tc>
      </w:tr>
      <w:tr w:rsidR="00783276" w:rsidRPr="00A75C05" w14:paraId="6F4CDFC4" w14:textId="77777777" w:rsidTr="009C1D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AF01B" w14:textId="77777777" w:rsidR="00783276" w:rsidRPr="00A51BD2" w:rsidRDefault="00783276" w:rsidP="001E33B5">
            <w:pPr>
              <w:snapToGrid w:val="0"/>
              <w:spacing w:after="0" w:line="240" w:lineRule="auto"/>
              <w:rPr>
                <w:rFonts w:eastAsia="Times New Roman" w:cs="Arial"/>
                <w:szCs w:val="18"/>
                <w:lang w:eastAsia="ar-SA"/>
              </w:rPr>
            </w:pPr>
            <w:r w:rsidRPr="00A51B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A035E" w14:textId="6AB7A94F" w:rsidR="00783276" w:rsidRPr="00A51BD2" w:rsidRDefault="00166AF7" w:rsidP="001E33B5">
            <w:pPr>
              <w:snapToGrid w:val="0"/>
              <w:spacing w:after="0" w:line="240" w:lineRule="auto"/>
            </w:pPr>
            <w:hyperlink r:id="rId541" w:history="1">
              <w:r w:rsidR="00783276" w:rsidRPr="00A51BD2">
                <w:rPr>
                  <w:rStyle w:val="Hyperlink"/>
                  <w:rFonts w:cs="Arial"/>
                  <w:color w:val="auto"/>
                </w:rPr>
                <w:t>S1-231508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FF289" w14:textId="77777777" w:rsidR="00783276" w:rsidRPr="00A51BD2" w:rsidRDefault="00783276" w:rsidP="001E33B5">
            <w:pPr>
              <w:snapToGrid w:val="0"/>
              <w:spacing w:after="0" w:line="240" w:lineRule="auto"/>
            </w:pPr>
            <w:r w:rsidRPr="00A51BD2">
              <w:t>CATT,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E82CE4" w14:textId="77777777" w:rsidR="00783276" w:rsidRPr="00A51BD2" w:rsidRDefault="00783276" w:rsidP="001E33B5">
            <w:pPr>
              <w:snapToGrid w:val="0"/>
              <w:spacing w:after="0" w:line="240" w:lineRule="auto"/>
            </w:pPr>
            <w:r w:rsidRPr="00A51BD2">
              <w:t>pCR on Security Consideration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0EE65F" w14:textId="44FE44ED" w:rsidR="00783276" w:rsidRPr="00A51BD2" w:rsidRDefault="00A51BD2" w:rsidP="001E33B5">
            <w:pPr>
              <w:snapToGrid w:val="0"/>
              <w:spacing w:after="0" w:line="240" w:lineRule="auto"/>
              <w:rPr>
                <w:rFonts w:eastAsia="Times New Roman" w:cs="Arial"/>
                <w:szCs w:val="18"/>
                <w:lang w:eastAsia="ar-SA"/>
              </w:rPr>
            </w:pPr>
            <w:r w:rsidRPr="00A51BD2">
              <w:rPr>
                <w:rFonts w:eastAsia="Times New Roman" w:cs="Arial"/>
                <w:szCs w:val="18"/>
                <w:lang w:eastAsia="ar-SA"/>
              </w:rPr>
              <w:t>Revised to S1-231723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A87F31" w14:textId="77777777" w:rsidR="00783276" w:rsidRPr="00A51BD2" w:rsidRDefault="00783276" w:rsidP="001E33B5">
            <w:pPr>
              <w:spacing w:after="0" w:line="240" w:lineRule="auto"/>
              <w:rPr>
                <w:rFonts w:eastAsia="Arial Unicode MS" w:cs="Arial"/>
                <w:szCs w:val="18"/>
                <w:lang w:eastAsia="ar-SA"/>
              </w:rPr>
            </w:pPr>
            <w:r w:rsidRPr="00A51BD2">
              <w:rPr>
                <w:rFonts w:eastAsia="Arial Unicode MS" w:cs="Arial"/>
                <w:szCs w:val="18"/>
                <w:lang w:eastAsia="ar-SA"/>
              </w:rPr>
              <w:t>Revision of S1-231137.</w:t>
            </w:r>
          </w:p>
          <w:p w14:paraId="72242283" w14:textId="77777777" w:rsidR="00783276" w:rsidRPr="00A51BD2" w:rsidRDefault="00783276" w:rsidP="001E33B5">
            <w:pPr>
              <w:spacing w:after="0" w:line="240" w:lineRule="auto"/>
              <w:rPr>
                <w:rFonts w:eastAsia="Arial Unicode MS" w:cs="Arial"/>
                <w:szCs w:val="18"/>
                <w:lang w:eastAsia="ar-SA"/>
              </w:rPr>
            </w:pPr>
            <w:r w:rsidRPr="00A51BD2">
              <w:rPr>
                <w:rFonts w:eastAsia="Arial Unicode MS" w:cs="Arial"/>
                <w:szCs w:val="18"/>
                <w:lang w:eastAsia="ar-SA"/>
              </w:rPr>
              <w:t>concerns on PR1-3</w:t>
            </w:r>
          </w:p>
        </w:tc>
      </w:tr>
      <w:tr w:rsidR="00A51BD2" w:rsidRPr="00A75C05" w14:paraId="24F2DD44" w14:textId="77777777" w:rsidTr="009C1D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F0227B" w14:textId="41B872E7" w:rsidR="00A51BD2" w:rsidRPr="009C1DE1" w:rsidRDefault="00A51BD2" w:rsidP="001E33B5">
            <w:pPr>
              <w:snapToGrid w:val="0"/>
              <w:spacing w:after="0" w:line="240" w:lineRule="auto"/>
              <w:rPr>
                <w:rFonts w:eastAsia="Times New Roman" w:cs="Arial"/>
                <w:szCs w:val="18"/>
                <w:lang w:eastAsia="ar-SA"/>
              </w:rPr>
            </w:pPr>
            <w:r w:rsidRPr="009C1DE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678440" w14:textId="3BFA229D" w:rsidR="00A51BD2" w:rsidRPr="009C1DE1" w:rsidRDefault="00166AF7" w:rsidP="001E33B5">
            <w:pPr>
              <w:snapToGrid w:val="0"/>
              <w:spacing w:after="0" w:line="240" w:lineRule="auto"/>
            </w:pPr>
            <w:hyperlink r:id="rId542" w:history="1">
              <w:r w:rsidR="00A51BD2" w:rsidRPr="009C1DE1">
                <w:rPr>
                  <w:rStyle w:val="Hyperlink"/>
                  <w:rFonts w:cs="Arial"/>
                  <w:color w:val="auto"/>
                </w:rPr>
                <w:t>S1-231723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49749A" w14:textId="0CA77D48" w:rsidR="00A51BD2" w:rsidRPr="009C1DE1" w:rsidRDefault="00A51BD2" w:rsidP="001E33B5">
            <w:pPr>
              <w:snapToGrid w:val="0"/>
              <w:spacing w:after="0" w:line="240" w:lineRule="auto"/>
            </w:pPr>
            <w:r w:rsidRPr="009C1DE1">
              <w:t>CATT,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0AFA69" w14:textId="107DE4B0" w:rsidR="00A51BD2" w:rsidRPr="009C1DE1" w:rsidRDefault="00A51BD2" w:rsidP="001E33B5">
            <w:pPr>
              <w:snapToGrid w:val="0"/>
              <w:spacing w:after="0" w:line="240" w:lineRule="auto"/>
            </w:pPr>
            <w:r w:rsidRPr="009C1DE1">
              <w:t>pCR on Security Consideration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135460B" w14:textId="7AD5874C" w:rsidR="00A51BD2" w:rsidRPr="009C1DE1" w:rsidRDefault="009C1DE1" w:rsidP="001E33B5">
            <w:pPr>
              <w:snapToGrid w:val="0"/>
              <w:spacing w:after="0" w:line="240" w:lineRule="auto"/>
              <w:rPr>
                <w:rFonts w:eastAsia="Times New Roman" w:cs="Arial"/>
                <w:szCs w:val="18"/>
                <w:lang w:eastAsia="ar-SA"/>
              </w:rPr>
            </w:pPr>
            <w:r w:rsidRPr="009C1D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79B0610" w14:textId="77777777" w:rsidR="00A51BD2" w:rsidRPr="009C1DE1" w:rsidRDefault="00A51BD2" w:rsidP="00A51BD2">
            <w:pPr>
              <w:spacing w:after="0" w:line="240" w:lineRule="auto"/>
              <w:rPr>
                <w:rFonts w:eastAsia="Arial Unicode MS" w:cs="Arial"/>
                <w:i/>
                <w:szCs w:val="18"/>
                <w:lang w:eastAsia="ar-SA"/>
              </w:rPr>
            </w:pPr>
            <w:r w:rsidRPr="009C1DE1">
              <w:rPr>
                <w:rFonts w:eastAsia="Arial Unicode MS" w:cs="Arial"/>
                <w:i/>
                <w:szCs w:val="18"/>
                <w:lang w:eastAsia="ar-SA"/>
              </w:rPr>
              <w:t>Revision of S1-231137.</w:t>
            </w:r>
          </w:p>
          <w:p w14:paraId="5CB9EDE1" w14:textId="31445EAB" w:rsidR="00A51BD2" w:rsidRPr="009C1DE1" w:rsidRDefault="00A51BD2" w:rsidP="00A51BD2">
            <w:pPr>
              <w:spacing w:after="0" w:line="240" w:lineRule="auto"/>
              <w:rPr>
                <w:rFonts w:eastAsia="Arial Unicode MS" w:cs="Arial"/>
                <w:szCs w:val="18"/>
                <w:lang w:eastAsia="ar-SA"/>
              </w:rPr>
            </w:pPr>
            <w:r w:rsidRPr="009C1DE1">
              <w:rPr>
                <w:rFonts w:eastAsia="Arial Unicode MS" w:cs="Arial"/>
                <w:i/>
                <w:szCs w:val="18"/>
                <w:lang w:eastAsia="ar-SA"/>
              </w:rPr>
              <w:t>concerns on PR1-3</w:t>
            </w:r>
          </w:p>
          <w:p w14:paraId="43CCDACE" w14:textId="5C1CECEB" w:rsidR="00A51BD2" w:rsidRPr="009C1DE1" w:rsidRDefault="00A51BD2" w:rsidP="001E33B5">
            <w:pPr>
              <w:spacing w:after="0" w:line="240" w:lineRule="auto"/>
              <w:rPr>
                <w:rFonts w:eastAsia="Arial Unicode MS" w:cs="Arial"/>
                <w:szCs w:val="18"/>
                <w:lang w:eastAsia="ar-SA"/>
              </w:rPr>
            </w:pPr>
            <w:r w:rsidRPr="009C1DE1">
              <w:rPr>
                <w:rFonts w:eastAsia="Arial Unicode MS" w:cs="Arial"/>
                <w:szCs w:val="18"/>
                <w:lang w:eastAsia="ar-SA"/>
              </w:rPr>
              <w:t>Revision of S1-231508.</w:t>
            </w:r>
          </w:p>
        </w:tc>
      </w:tr>
      <w:tr w:rsidR="00783276" w:rsidRPr="00A75C05" w14:paraId="46A9B33F"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15CDC" w14:textId="77777777" w:rsidR="00783276" w:rsidRPr="001328C6" w:rsidRDefault="00783276" w:rsidP="001E33B5">
            <w:pPr>
              <w:snapToGrid w:val="0"/>
              <w:spacing w:after="0" w:line="240" w:lineRule="auto"/>
              <w:rPr>
                <w:rFonts w:eastAsia="Times New Roman" w:cs="Arial"/>
                <w:szCs w:val="18"/>
                <w:lang w:eastAsia="ar-SA"/>
              </w:rPr>
            </w:pPr>
            <w:r w:rsidRPr="001328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44B19" w14:textId="43C4F4D1" w:rsidR="00783276" w:rsidRPr="001328C6" w:rsidRDefault="00166AF7" w:rsidP="001E33B5">
            <w:pPr>
              <w:snapToGrid w:val="0"/>
              <w:spacing w:after="0" w:line="240" w:lineRule="auto"/>
              <w:rPr>
                <w:rFonts w:eastAsia="Times New Roman"/>
                <w:szCs w:val="18"/>
                <w:lang w:eastAsia="ar-SA"/>
              </w:rPr>
            </w:pPr>
            <w:hyperlink r:id="rId543" w:history="1">
              <w:r w:rsidR="00783276" w:rsidRPr="001328C6">
                <w:rPr>
                  <w:rStyle w:val="Hyperlink"/>
                  <w:rFonts w:cs="Arial"/>
                  <w:color w:val="auto"/>
                </w:rPr>
                <w:t>S1-231140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81DC91" w14:textId="77777777" w:rsidR="00783276" w:rsidRPr="001328C6" w:rsidRDefault="00783276" w:rsidP="001E33B5">
            <w:pPr>
              <w:snapToGrid w:val="0"/>
              <w:spacing w:after="0" w:line="240" w:lineRule="auto"/>
              <w:rPr>
                <w:rFonts w:eastAsia="Times New Roman"/>
                <w:szCs w:val="18"/>
                <w:lang w:eastAsia="ar-SA"/>
              </w:rPr>
            </w:pPr>
            <w:r w:rsidRPr="001328C6">
              <w:t>CATT, China Unicom,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F78264" w14:textId="77777777" w:rsidR="00783276" w:rsidRPr="001328C6" w:rsidRDefault="00783276" w:rsidP="001E33B5">
            <w:pPr>
              <w:snapToGrid w:val="0"/>
              <w:spacing w:after="0" w:line="240" w:lineRule="auto"/>
              <w:rPr>
                <w:rFonts w:eastAsia="Times New Roman"/>
                <w:szCs w:val="18"/>
                <w:lang w:eastAsia="ar-SA"/>
              </w:rPr>
            </w:pPr>
            <w:r w:rsidRPr="001328C6">
              <w:t>pCR on Consolidation – access control and security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251F664" w14:textId="77777777" w:rsidR="00783276" w:rsidRPr="001328C6" w:rsidRDefault="00783276" w:rsidP="001E33B5">
            <w:pPr>
              <w:snapToGrid w:val="0"/>
              <w:spacing w:after="0" w:line="240" w:lineRule="auto"/>
              <w:rPr>
                <w:rFonts w:eastAsia="Times New Roman" w:cs="Arial"/>
                <w:szCs w:val="18"/>
                <w:lang w:eastAsia="ar-SA"/>
              </w:rPr>
            </w:pPr>
            <w:r w:rsidRPr="001328C6">
              <w:rPr>
                <w:rFonts w:eastAsia="Times New Roman" w:cs="Arial"/>
                <w:szCs w:val="18"/>
                <w:lang w:eastAsia="ar-SA"/>
              </w:rPr>
              <w:t>Revised to S1-</w:t>
            </w:r>
            <w:r>
              <w:rPr>
                <w:rFonts w:eastAsia="Times New Roman" w:cs="Arial"/>
                <w:szCs w:val="18"/>
                <w:lang w:eastAsia="ar-SA"/>
              </w:rPr>
              <w:t>23</w:t>
            </w:r>
            <w:r w:rsidRPr="001328C6">
              <w:rPr>
                <w:rFonts w:eastAsia="Times New Roman" w:cs="Arial"/>
                <w:szCs w:val="18"/>
                <w:lang w:eastAsia="ar-SA"/>
              </w:rPr>
              <w:t>1514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663FC8" w14:textId="77777777" w:rsidR="00783276" w:rsidRPr="001328C6" w:rsidRDefault="00783276" w:rsidP="001E33B5">
            <w:pPr>
              <w:spacing w:after="0" w:line="240" w:lineRule="auto"/>
              <w:rPr>
                <w:rFonts w:eastAsia="Arial Unicode MS" w:cs="Arial"/>
                <w:szCs w:val="18"/>
                <w:lang w:eastAsia="ar-SA"/>
              </w:rPr>
            </w:pPr>
          </w:p>
        </w:tc>
      </w:tr>
      <w:tr w:rsidR="00783276" w:rsidRPr="00A75C05" w14:paraId="32B5A96F"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4E5EAF"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9367DF" w14:textId="46EBC094" w:rsidR="00783276" w:rsidRPr="004832DC" w:rsidRDefault="00166AF7" w:rsidP="001E33B5">
            <w:pPr>
              <w:snapToGrid w:val="0"/>
              <w:spacing w:after="0" w:line="240" w:lineRule="auto"/>
            </w:pPr>
            <w:hyperlink r:id="rId544" w:history="1">
              <w:r w:rsidR="00783276" w:rsidRPr="004832DC">
                <w:rPr>
                  <w:rStyle w:val="Hyperlink"/>
                  <w:rFonts w:cs="Arial"/>
                  <w:color w:val="auto"/>
                </w:rPr>
                <w:t>S1-231514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049912" w14:textId="77777777" w:rsidR="00783276" w:rsidRPr="004832DC" w:rsidRDefault="00783276" w:rsidP="001E33B5">
            <w:pPr>
              <w:snapToGrid w:val="0"/>
              <w:spacing w:after="0" w:line="240" w:lineRule="auto"/>
            </w:pPr>
            <w:r w:rsidRPr="004832DC">
              <w:t>CATT, China Unicom,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71372F" w14:textId="77777777" w:rsidR="00783276" w:rsidRPr="004832DC" w:rsidRDefault="00783276" w:rsidP="001E33B5">
            <w:pPr>
              <w:snapToGrid w:val="0"/>
              <w:spacing w:after="0" w:line="240" w:lineRule="auto"/>
            </w:pPr>
            <w:r w:rsidRPr="004832DC">
              <w:t>pCR on Consolidation – access control and security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75ED26C"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Revised to S1-</w:t>
            </w:r>
            <w:r>
              <w:rPr>
                <w:rFonts w:eastAsia="Times New Roman" w:cs="Arial"/>
                <w:szCs w:val="18"/>
                <w:lang w:eastAsia="ar-SA"/>
              </w:rPr>
              <w:t>23</w:t>
            </w:r>
            <w:r w:rsidRPr="004832DC">
              <w:rPr>
                <w:rFonts w:eastAsia="Times New Roman" w:cs="Arial"/>
                <w:szCs w:val="18"/>
                <w:lang w:eastAsia="ar-SA"/>
              </w:rPr>
              <w:t>1521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B7CF6" w14:textId="77777777" w:rsidR="00783276" w:rsidRPr="004832DC" w:rsidRDefault="00783276" w:rsidP="001E33B5">
            <w:pPr>
              <w:spacing w:after="0" w:line="240" w:lineRule="auto"/>
              <w:rPr>
                <w:rFonts w:eastAsia="Arial Unicode MS" w:cs="Arial"/>
                <w:szCs w:val="18"/>
                <w:lang w:eastAsia="ar-SA"/>
              </w:rPr>
            </w:pPr>
            <w:r w:rsidRPr="004832DC">
              <w:rPr>
                <w:rFonts w:eastAsia="Arial Unicode MS" w:cs="Arial"/>
                <w:szCs w:val="18"/>
                <w:lang w:eastAsia="ar-SA"/>
              </w:rPr>
              <w:t>Revision of S1-231140.</w:t>
            </w:r>
          </w:p>
        </w:tc>
      </w:tr>
      <w:tr w:rsidR="00783276" w:rsidRPr="00A75C05" w14:paraId="030DB937"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31C669" w14:textId="77777777" w:rsidR="00783276" w:rsidRPr="00937667" w:rsidRDefault="00783276" w:rsidP="001E33B5">
            <w:pPr>
              <w:snapToGrid w:val="0"/>
              <w:spacing w:after="0" w:line="240" w:lineRule="auto"/>
              <w:rPr>
                <w:rFonts w:eastAsia="Times New Roman" w:cs="Arial"/>
                <w:szCs w:val="18"/>
                <w:lang w:eastAsia="ar-SA"/>
              </w:rPr>
            </w:pPr>
            <w:r w:rsidRPr="0093766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5A819" w14:textId="3471912E" w:rsidR="00783276" w:rsidRPr="00937667" w:rsidRDefault="00166AF7" w:rsidP="001E33B5">
            <w:pPr>
              <w:snapToGrid w:val="0"/>
              <w:spacing w:after="0" w:line="240" w:lineRule="auto"/>
            </w:pPr>
            <w:hyperlink r:id="rId545" w:history="1">
              <w:r w:rsidR="00783276" w:rsidRPr="00937667">
                <w:rPr>
                  <w:rStyle w:val="Hyperlink"/>
                  <w:rFonts w:cs="Arial"/>
                  <w:color w:val="auto"/>
                </w:rPr>
                <w:t>S1-231521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EADF5" w14:textId="77777777" w:rsidR="00783276" w:rsidRPr="00937667" w:rsidRDefault="00783276" w:rsidP="001E33B5">
            <w:pPr>
              <w:snapToGrid w:val="0"/>
              <w:spacing w:after="0" w:line="240" w:lineRule="auto"/>
            </w:pPr>
            <w:r w:rsidRPr="00937667">
              <w:t>CATT, China Unicom,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4478E7" w14:textId="77777777" w:rsidR="00783276" w:rsidRPr="00937667" w:rsidRDefault="00783276" w:rsidP="001E33B5">
            <w:pPr>
              <w:snapToGrid w:val="0"/>
              <w:spacing w:after="0" w:line="240" w:lineRule="auto"/>
            </w:pPr>
            <w:r w:rsidRPr="00937667">
              <w:t>pCR on Consolidation – access control and security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DF1B26" w14:textId="7B442FED" w:rsidR="00783276" w:rsidRPr="00937667" w:rsidRDefault="00937667" w:rsidP="001E33B5">
            <w:pPr>
              <w:snapToGrid w:val="0"/>
              <w:spacing w:after="0" w:line="240" w:lineRule="auto"/>
              <w:rPr>
                <w:rFonts w:eastAsia="Times New Roman" w:cs="Arial"/>
                <w:szCs w:val="18"/>
                <w:lang w:eastAsia="ar-SA"/>
              </w:rPr>
            </w:pPr>
            <w:r w:rsidRPr="00937667">
              <w:rPr>
                <w:rFonts w:eastAsia="Times New Roman" w:cs="Arial"/>
                <w:szCs w:val="18"/>
                <w:lang w:eastAsia="ar-SA"/>
              </w:rPr>
              <w:t>Revised to S1-231527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21437E" w14:textId="77777777" w:rsidR="00783276" w:rsidRPr="00937667" w:rsidRDefault="00783276" w:rsidP="001E33B5">
            <w:pPr>
              <w:spacing w:after="0" w:line="240" w:lineRule="auto"/>
              <w:rPr>
                <w:rFonts w:eastAsia="Arial Unicode MS" w:cs="Arial"/>
                <w:szCs w:val="18"/>
                <w:lang w:eastAsia="ar-SA"/>
              </w:rPr>
            </w:pPr>
            <w:r w:rsidRPr="00937667">
              <w:rPr>
                <w:rFonts w:eastAsia="Arial Unicode MS" w:cs="Arial"/>
                <w:i/>
                <w:szCs w:val="18"/>
                <w:lang w:eastAsia="ar-SA"/>
              </w:rPr>
              <w:t>Revision of S1-231140.</w:t>
            </w:r>
          </w:p>
          <w:p w14:paraId="5B270593" w14:textId="77777777" w:rsidR="00783276" w:rsidRPr="00937667" w:rsidRDefault="00783276" w:rsidP="001E33B5">
            <w:pPr>
              <w:spacing w:after="0" w:line="240" w:lineRule="auto"/>
              <w:rPr>
                <w:rFonts w:eastAsia="Arial Unicode MS" w:cs="Arial"/>
                <w:szCs w:val="18"/>
                <w:lang w:eastAsia="ar-SA"/>
              </w:rPr>
            </w:pPr>
            <w:r w:rsidRPr="00937667">
              <w:rPr>
                <w:rFonts w:eastAsia="Arial Unicode MS" w:cs="Arial"/>
                <w:szCs w:val="18"/>
                <w:lang w:eastAsia="ar-SA"/>
              </w:rPr>
              <w:t>Revision of S1-231514.</w:t>
            </w:r>
          </w:p>
        </w:tc>
      </w:tr>
      <w:tr w:rsidR="00937667" w:rsidRPr="00A75C05" w14:paraId="678083B0" w14:textId="77777777" w:rsidTr="009376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031C5D" w14:textId="6881413A" w:rsidR="00937667" w:rsidRPr="00937667" w:rsidRDefault="00937667" w:rsidP="001E33B5">
            <w:pPr>
              <w:snapToGrid w:val="0"/>
              <w:spacing w:after="0" w:line="240" w:lineRule="auto"/>
              <w:rPr>
                <w:rFonts w:eastAsia="Times New Roman" w:cs="Arial"/>
                <w:szCs w:val="18"/>
                <w:lang w:eastAsia="ar-SA"/>
              </w:rPr>
            </w:pPr>
            <w:r w:rsidRPr="0093766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63C345" w14:textId="70277DF4" w:rsidR="00937667" w:rsidRPr="00937667" w:rsidRDefault="00166AF7" w:rsidP="001E33B5">
            <w:pPr>
              <w:snapToGrid w:val="0"/>
              <w:spacing w:after="0" w:line="240" w:lineRule="auto"/>
              <w:rPr>
                <w:rFonts w:cs="Arial"/>
              </w:rPr>
            </w:pPr>
            <w:hyperlink r:id="rId546" w:history="1">
              <w:r w:rsidR="00937667" w:rsidRPr="00937667">
                <w:rPr>
                  <w:rStyle w:val="Hyperlink"/>
                  <w:rFonts w:cs="Arial"/>
                  <w:color w:val="auto"/>
                </w:rPr>
                <w:t>S1-231527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14723B4" w14:textId="32635012" w:rsidR="00937667" w:rsidRPr="00937667" w:rsidRDefault="00937667" w:rsidP="001E33B5">
            <w:pPr>
              <w:snapToGrid w:val="0"/>
              <w:spacing w:after="0" w:line="240" w:lineRule="auto"/>
            </w:pPr>
            <w:r w:rsidRPr="00937667">
              <w:t>CATT, China Unicom,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319C84" w14:textId="27038CB8" w:rsidR="00937667" w:rsidRPr="00937667" w:rsidRDefault="00937667" w:rsidP="001E33B5">
            <w:pPr>
              <w:snapToGrid w:val="0"/>
              <w:spacing w:after="0" w:line="240" w:lineRule="auto"/>
            </w:pPr>
            <w:r w:rsidRPr="00937667">
              <w:t>pCR on Consolidation – access control and security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74E2B8C" w14:textId="6DAE4288" w:rsidR="00937667" w:rsidRPr="00937667" w:rsidRDefault="00937667" w:rsidP="001E33B5">
            <w:pPr>
              <w:snapToGrid w:val="0"/>
              <w:spacing w:after="0" w:line="240" w:lineRule="auto"/>
              <w:rPr>
                <w:rFonts w:eastAsia="Times New Roman" w:cs="Arial"/>
                <w:szCs w:val="18"/>
                <w:lang w:eastAsia="ar-SA"/>
              </w:rPr>
            </w:pPr>
            <w:r w:rsidRPr="0093766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E36715" w14:textId="77777777" w:rsidR="00937667" w:rsidRPr="00937667" w:rsidRDefault="00937667" w:rsidP="00937667">
            <w:pPr>
              <w:spacing w:after="0" w:line="240" w:lineRule="auto"/>
              <w:rPr>
                <w:rFonts w:eastAsia="Arial Unicode MS" w:cs="Arial"/>
                <w:i/>
                <w:szCs w:val="18"/>
                <w:lang w:eastAsia="ar-SA"/>
              </w:rPr>
            </w:pPr>
            <w:r w:rsidRPr="00937667">
              <w:rPr>
                <w:rFonts w:eastAsia="Arial Unicode MS" w:cs="Arial"/>
                <w:i/>
                <w:szCs w:val="18"/>
                <w:lang w:eastAsia="ar-SA"/>
              </w:rPr>
              <w:t>Revision of S1-231140.</w:t>
            </w:r>
          </w:p>
          <w:p w14:paraId="212B2276" w14:textId="6DF6800B" w:rsidR="00937667" w:rsidRPr="00937667" w:rsidRDefault="00937667" w:rsidP="00937667">
            <w:pPr>
              <w:spacing w:after="0" w:line="240" w:lineRule="auto"/>
              <w:rPr>
                <w:rFonts w:eastAsia="Arial Unicode MS" w:cs="Arial"/>
                <w:szCs w:val="18"/>
                <w:lang w:eastAsia="ar-SA"/>
              </w:rPr>
            </w:pPr>
            <w:r w:rsidRPr="00937667">
              <w:rPr>
                <w:rFonts w:eastAsia="Arial Unicode MS" w:cs="Arial"/>
                <w:i/>
                <w:szCs w:val="18"/>
                <w:lang w:eastAsia="ar-SA"/>
              </w:rPr>
              <w:t>Revision of S1-231514.</w:t>
            </w:r>
          </w:p>
          <w:p w14:paraId="15F30A16" w14:textId="77777777" w:rsidR="00937667" w:rsidRPr="00937667" w:rsidRDefault="00937667" w:rsidP="001E33B5">
            <w:pPr>
              <w:spacing w:after="0" w:line="240" w:lineRule="auto"/>
              <w:rPr>
                <w:rFonts w:eastAsia="Arial Unicode MS" w:cs="Arial"/>
                <w:szCs w:val="18"/>
                <w:lang w:eastAsia="ar-SA"/>
              </w:rPr>
            </w:pPr>
            <w:r w:rsidRPr="00937667">
              <w:rPr>
                <w:rFonts w:eastAsia="Arial Unicode MS" w:cs="Arial"/>
                <w:szCs w:val="18"/>
                <w:lang w:eastAsia="ar-SA"/>
              </w:rPr>
              <w:t>Revision of S1-231521.</w:t>
            </w:r>
          </w:p>
          <w:p w14:paraId="3CE99186" w14:textId="4486AC91" w:rsidR="00937667" w:rsidRPr="00937667" w:rsidRDefault="00937667" w:rsidP="001E33B5">
            <w:pPr>
              <w:spacing w:after="0" w:line="240" w:lineRule="auto"/>
              <w:rPr>
                <w:lang w:val="en-US" w:eastAsia="zh-CN"/>
              </w:rPr>
            </w:pPr>
            <w:r w:rsidRPr="00937667">
              <w:rPr>
                <w:rFonts w:hint="eastAsia"/>
                <w:lang w:val="en-US" w:eastAsia="zh-CN"/>
              </w:rPr>
              <w:t>3GPP system</w:t>
            </w:r>
            <w:r w:rsidRPr="00937667">
              <w:rPr>
                <w:lang w:val="en-US" w:eastAsia="zh-CN"/>
              </w:rPr>
              <w:t xml:space="preserve"> -&gt; 5G system</w:t>
            </w:r>
          </w:p>
        </w:tc>
      </w:tr>
      <w:tr w:rsidR="00783276" w:rsidRPr="00A75C05" w14:paraId="18A506A0"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871A2B"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03BD64" w14:textId="3DABC1A3" w:rsidR="00783276" w:rsidRPr="004832DC" w:rsidRDefault="00166AF7" w:rsidP="001E33B5">
            <w:pPr>
              <w:snapToGrid w:val="0"/>
              <w:spacing w:after="0" w:line="240" w:lineRule="auto"/>
              <w:rPr>
                <w:rFonts w:eastAsia="Times New Roman"/>
                <w:szCs w:val="18"/>
                <w:lang w:eastAsia="ar-SA"/>
              </w:rPr>
            </w:pPr>
            <w:hyperlink r:id="rId547" w:history="1">
              <w:r w:rsidR="00783276" w:rsidRPr="004832DC">
                <w:rPr>
                  <w:rStyle w:val="Hyperlink"/>
                  <w:rFonts w:cs="Arial"/>
                  <w:color w:val="auto"/>
                </w:rPr>
                <w:t>S1-231052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560AC" w14:textId="77777777" w:rsidR="00783276" w:rsidRPr="004832DC" w:rsidRDefault="00783276" w:rsidP="001E33B5">
            <w:pPr>
              <w:snapToGrid w:val="0"/>
              <w:spacing w:after="0" w:line="240" w:lineRule="auto"/>
              <w:rPr>
                <w:rFonts w:eastAsia="Times New Roman"/>
                <w:szCs w:val="18"/>
                <w:lang w:eastAsia="ar-SA"/>
              </w:rPr>
            </w:pPr>
            <w:r w:rsidRPr="004832D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DA7AEE" w14:textId="77777777" w:rsidR="00783276" w:rsidRPr="004832DC" w:rsidRDefault="00783276" w:rsidP="001E33B5">
            <w:pPr>
              <w:snapToGrid w:val="0"/>
              <w:spacing w:after="0" w:line="240" w:lineRule="auto"/>
              <w:rPr>
                <w:rFonts w:eastAsia="Times New Roman"/>
                <w:szCs w:val="18"/>
                <w:lang w:eastAsia="ar-SA"/>
              </w:rPr>
            </w:pPr>
            <w:r w:rsidRPr="004832DC">
              <w:t>FS_Netshare Conclusions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AACB23"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Revised to S1-</w:t>
            </w:r>
            <w:r>
              <w:rPr>
                <w:rFonts w:eastAsia="Times New Roman" w:cs="Arial"/>
                <w:szCs w:val="18"/>
                <w:lang w:eastAsia="ar-SA"/>
              </w:rPr>
              <w:t>23</w:t>
            </w:r>
            <w:r w:rsidRPr="004832DC">
              <w:rPr>
                <w:rFonts w:eastAsia="Times New Roman" w:cs="Arial"/>
                <w:szCs w:val="18"/>
                <w:lang w:eastAsia="ar-SA"/>
              </w:rPr>
              <w:t>1522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FCCEA" w14:textId="77777777" w:rsidR="00783276" w:rsidRPr="004832DC" w:rsidRDefault="00783276" w:rsidP="001E33B5">
            <w:pPr>
              <w:spacing w:after="0" w:line="240" w:lineRule="auto"/>
              <w:rPr>
                <w:rFonts w:eastAsia="Arial Unicode MS" w:cs="Arial"/>
                <w:szCs w:val="18"/>
                <w:lang w:eastAsia="ar-SA"/>
              </w:rPr>
            </w:pPr>
          </w:p>
        </w:tc>
      </w:tr>
      <w:tr w:rsidR="00783276" w:rsidRPr="00A75C05" w14:paraId="581109D2"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FBE4E5"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88E495" w14:textId="1526B3A7" w:rsidR="00783276" w:rsidRPr="004832DC" w:rsidRDefault="00166AF7" w:rsidP="001E33B5">
            <w:pPr>
              <w:snapToGrid w:val="0"/>
              <w:spacing w:after="0" w:line="240" w:lineRule="auto"/>
            </w:pPr>
            <w:hyperlink r:id="rId548" w:history="1">
              <w:r w:rsidR="00783276" w:rsidRPr="004832DC">
                <w:rPr>
                  <w:rStyle w:val="Hyperlink"/>
                  <w:rFonts w:cs="Arial"/>
                  <w:color w:val="auto"/>
                </w:rPr>
                <w:t>S1-231522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B5F53C" w14:textId="77777777" w:rsidR="00783276" w:rsidRPr="004832DC" w:rsidRDefault="00783276" w:rsidP="001E33B5">
            <w:pPr>
              <w:snapToGrid w:val="0"/>
              <w:spacing w:after="0" w:line="240" w:lineRule="auto"/>
            </w:pPr>
            <w:r w:rsidRPr="004832D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8DAEC1" w14:textId="77777777" w:rsidR="00783276" w:rsidRPr="004832DC" w:rsidRDefault="00783276" w:rsidP="001E33B5">
            <w:pPr>
              <w:snapToGrid w:val="0"/>
              <w:spacing w:after="0" w:line="240" w:lineRule="auto"/>
            </w:pPr>
            <w:r w:rsidRPr="004832DC">
              <w:t>FS_Netshare Conclusions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675DF2E" w14:textId="77777777" w:rsidR="00783276" w:rsidRPr="004832DC" w:rsidRDefault="00783276" w:rsidP="001E33B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FFC2FA" w14:textId="77777777" w:rsidR="00783276" w:rsidRDefault="00783276" w:rsidP="001E33B5">
            <w:pPr>
              <w:spacing w:after="0" w:line="240" w:lineRule="auto"/>
              <w:rPr>
                <w:rFonts w:eastAsia="Arial Unicode MS" w:cs="Arial"/>
                <w:szCs w:val="18"/>
                <w:lang w:eastAsia="ar-SA"/>
              </w:rPr>
            </w:pPr>
            <w:r w:rsidRPr="004832DC">
              <w:rPr>
                <w:rFonts w:eastAsia="Arial Unicode MS" w:cs="Arial"/>
                <w:szCs w:val="18"/>
                <w:lang w:eastAsia="ar-SA"/>
              </w:rPr>
              <w:t>Revision of S1-231052.</w:t>
            </w:r>
          </w:p>
          <w:p w14:paraId="18E7AD71" w14:textId="77777777" w:rsidR="00783276" w:rsidRPr="004832DC" w:rsidRDefault="00783276" w:rsidP="001E33B5">
            <w:pPr>
              <w:spacing w:after="0" w:line="240" w:lineRule="auto"/>
              <w:rPr>
                <w:rFonts w:eastAsia="Arial Unicode MS" w:cs="Arial"/>
                <w:szCs w:val="18"/>
                <w:lang w:eastAsia="ar-SA"/>
              </w:rPr>
            </w:pPr>
          </w:p>
          <w:p w14:paraId="0AF57982" w14:textId="77777777" w:rsidR="00783276" w:rsidRDefault="00783276" w:rsidP="001E33B5">
            <w:pPr>
              <w:spacing w:after="0" w:line="240" w:lineRule="auto"/>
              <w:rPr>
                <w:rFonts w:eastAsia="Arial Unicode MS" w:cs="Arial"/>
                <w:szCs w:val="18"/>
                <w:lang w:eastAsia="ar-SA"/>
              </w:rPr>
            </w:pPr>
            <w:r>
              <w:rPr>
                <w:rFonts w:eastAsia="Arial Unicode MS" w:cs="Arial"/>
                <w:szCs w:val="18"/>
                <w:lang w:eastAsia="ar-SA"/>
              </w:rPr>
              <w:t>Remove the text on “new TS”</w:t>
            </w:r>
          </w:p>
          <w:p w14:paraId="06431F36" w14:textId="77777777" w:rsidR="00783276" w:rsidRPr="004832DC" w:rsidRDefault="00783276" w:rsidP="001E33B5">
            <w:pPr>
              <w:spacing w:after="0" w:line="240" w:lineRule="auto"/>
              <w:rPr>
                <w:rFonts w:eastAsia="Arial Unicode MS" w:cs="Arial"/>
                <w:szCs w:val="18"/>
                <w:lang w:eastAsia="ar-SA"/>
              </w:rPr>
            </w:pPr>
            <w:r>
              <w:rPr>
                <w:rFonts w:eastAsia="Arial Unicode MS" w:cs="Arial"/>
                <w:szCs w:val="18"/>
                <w:lang w:eastAsia="ar-SA"/>
              </w:rPr>
              <w:t>N</w:t>
            </w:r>
            <w:r w:rsidRPr="004832DC">
              <w:rPr>
                <w:rFonts w:eastAsia="Arial Unicode MS" w:cs="Arial"/>
                <w:szCs w:val="18"/>
                <w:lang w:eastAsia="ar-SA"/>
              </w:rPr>
              <w:t>o presentation</w:t>
            </w:r>
          </w:p>
        </w:tc>
      </w:tr>
      <w:tr w:rsidR="00783276" w:rsidRPr="00A75C05" w14:paraId="6C4D45D8"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2A7C4"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DAC1F4" w14:textId="5981AC59" w:rsidR="00783276" w:rsidRPr="004832DC" w:rsidRDefault="00166AF7" w:rsidP="001E33B5">
            <w:pPr>
              <w:snapToGrid w:val="0"/>
              <w:spacing w:after="0" w:line="240" w:lineRule="auto"/>
              <w:rPr>
                <w:rFonts w:eastAsia="Times New Roman"/>
                <w:szCs w:val="18"/>
                <w:lang w:eastAsia="ar-SA"/>
              </w:rPr>
            </w:pPr>
            <w:hyperlink r:id="rId549" w:history="1">
              <w:r w:rsidR="00783276" w:rsidRPr="004832DC">
                <w:rPr>
                  <w:rStyle w:val="Hyperlink"/>
                  <w:rFonts w:cs="Arial"/>
                  <w:color w:val="auto"/>
                </w:rPr>
                <w:t>S1-231018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4F6682" w14:textId="77777777" w:rsidR="00783276" w:rsidRPr="004832DC" w:rsidRDefault="00783276" w:rsidP="001E33B5">
            <w:pPr>
              <w:snapToGrid w:val="0"/>
              <w:spacing w:after="0" w:line="240" w:lineRule="auto"/>
              <w:rPr>
                <w:rFonts w:eastAsia="Times New Roman"/>
                <w:szCs w:val="18"/>
                <w:lang w:eastAsia="ar-SA"/>
              </w:rPr>
            </w:pPr>
            <w:r w:rsidRPr="004832DC">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1C8442" w14:textId="77777777" w:rsidR="00783276" w:rsidRPr="004832DC" w:rsidRDefault="00783276" w:rsidP="001E33B5">
            <w:pPr>
              <w:snapToGrid w:val="0"/>
              <w:spacing w:after="0" w:line="240" w:lineRule="auto"/>
              <w:rPr>
                <w:rFonts w:eastAsia="Times New Roman"/>
                <w:szCs w:val="18"/>
                <w:lang w:eastAsia="ar-SA"/>
              </w:rPr>
            </w:pPr>
            <w:r w:rsidRPr="004832DC">
              <w:t>Annex A1- Potential Requirements List for NetShare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90AC704" w14:textId="77777777" w:rsidR="00783276" w:rsidRPr="004832DC" w:rsidRDefault="00783276" w:rsidP="001E33B5">
            <w:pPr>
              <w:snapToGrid w:val="0"/>
              <w:spacing w:after="0" w:line="240" w:lineRule="auto"/>
              <w:rPr>
                <w:rFonts w:eastAsia="Times New Roman" w:cs="Arial"/>
                <w:szCs w:val="18"/>
                <w:lang w:eastAsia="ar-SA"/>
              </w:rPr>
            </w:pPr>
            <w:r w:rsidRPr="004832D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1EC26" w14:textId="77777777" w:rsidR="00783276" w:rsidRPr="004832DC" w:rsidRDefault="00783276" w:rsidP="001E33B5">
            <w:pPr>
              <w:spacing w:after="0" w:line="240" w:lineRule="auto"/>
              <w:rPr>
                <w:rFonts w:eastAsia="Arial Unicode MS" w:cs="Arial"/>
                <w:szCs w:val="18"/>
                <w:lang w:eastAsia="ar-SA"/>
              </w:rPr>
            </w:pPr>
          </w:p>
        </w:tc>
      </w:tr>
      <w:bookmarkEnd w:id="121"/>
      <w:tr w:rsidR="00636756" w:rsidRPr="00745D37" w14:paraId="23E2E03B" w14:textId="77777777" w:rsidTr="00CD4D7A">
        <w:trPr>
          <w:trHeight w:val="141"/>
        </w:trPr>
        <w:tc>
          <w:tcPr>
            <w:tcW w:w="14426" w:type="dxa"/>
            <w:gridSpan w:val="7"/>
            <w:tcBorders>
              <w:bottom w:val="single" w:sz="4" w:space="0" w:color="auto"/>
            </w:tcBorders>
            <w:shd w:val="clear" w:color="auto" w:fill="F2F2F2" w:themeFill="background1" w:themeFillShade="F2"/>
          </w:tcPr>
          <w:p w14:paraId="2FE29E62" w14:textId="75F47A72" w:rsidR="00636756" w:rsidRPr="00745D37" w:rsidRDefault="00636756" w:rsidP="00636756">
            <w:pPr>
              <w:pStyle w:val="Heading3"/>
              <w:rPr>
                <w:lang w:val="en-US"/>
              </w:rPr>
            </w:pPr>
            <w:r>
              <w:rPr>
                <w:rFonts w:hint="eastAsia"/>
              </w:rPr>
              <w:lastRenderedPageBreak/>
              <w:t>FS_NetShare</w:t>
            </w:r>
            <w:r>
              <w:t xml:space="preserve"> Output</w:t>
            </w:r>
          </w:p>
        </w:tc>
      </w:tr>
      <w:tr w:rsidR="00636756" w:rsidRPr="00B209E2" w14:paraId="3C1470CF" w14:textId="77777777" w:rsidTr="00CD4D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7FB1A" w14:textId="62AA7876" w:rsidR="00636756" w:rsidRPr="00CD4D7A" w:rsidRDefault="00636756" w:rsidP="00636756">
            <w:pPr>
              <w:snapToGrid w:val="0"/>
              <w:spacing w:after="0" w:line="240" w:lineRule="auto"/>
              <w:rPr>
                <w:rFonts w:eastAsia="Times New Roman" w:cs="Arial"/>
                <w:szCs w:val="18"/>
                <w:lang w:val="fr-FR" w:eastAsia="ar-SA"/>
              </w:rPr>
            </w:pPr>
            <w:r w:rsidRPr="00CD4D7A">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D8E2E5" w14:textId="1298E660" w:rsidR="00636756" w:rsidRPr="00CD4D7A" w:rsidRDefault="00F9014E" w:rsidP="00636756">
            <w:pPr>
              <w:snapToGrid w:val="0"/>
              <w:spacing w:after="0" w:line="240" w:lineRule="auto"/>
              <w:rPr>
                <w:rFonts w:eastAsia="Times New Roman"/>
                <w:szCs w:val="18"/>
                <w:lang w:val="fr-FR" w:eastAsia="ar-SA"/>
              </w:rPr>
            </w:pPr>
            <w:hyperlink r:id="rId550" w:history="1">
              <w:r w:rsidR="00B966C3" w:rsidRPr="00CD4D7A">
                <w:rPr>
                  <w:rStyle w:val="Hyperlink"/>
                  <w:rFonts w:cs="Arial"/>
                  <w:color w:val="auto"/>
                </w:rPr>
                <w:t>S1-2</w:t>
              </w:r>
              <w:r w:rsidR="00B966C3" w:rsidRPr="00CD4D7A">
                <w:rPr>
                  <w:rStyle w:val="Hyperlink"/>
                  <w:rFonts w:cs="Arial"/>
                  <w:color w:val="auto"/>
                </w:rPr>
                <w:t>3</w:t>
              </w:r>
              <w:r w:rsidR="00B966C3" w:rsidRPr="00CD4D7A">
                <w:rPr>
                  <w:rStyle w:val="Hyperlink"/>
                  <w:rFonts w:cs="Arial"/>
                  <w:color w:val="auto"/>
                </w:rPr>
                <w:t>13</w:t>
              </w:r>
              <w:r w:rsidR="00B966C3" w:rsidRPr="00CD4D7A">
                <w:rPr>
                  <w:rStyle w:val="Hyperlink"/>
                  <w:rFonts w:cs="Arial"/>
                  <w:color w:val="auto"/>
                </w:rPr>
                <w:t>3</w:t>
              </w:r>
              <w:r w:rsidR="00B966C3" w:rsidRPr="00CD4D7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854BD9" w14:textId="7F0E0214" w:rsidR="00636756" w:rsidRPr="00CD4D7A" w:rsidRDefault="00636756" w:rsidP="00636756">
            <w:pPr>
              <w:snapToGrid w:val="0"/>
              <w:spacing w:after="0" w:line="240" w:lineRule="auto"/>
              <w:rPr>
                <w:rFonts w:eastAsia="Times New Roman"/>
                <w:szCs w:val="18"/>
                <w:lang w:val="fr-FR" w:eastAsia="ar-SA"/>
              </w:rPr>
            </w:pPr>
            <w:r w:rsidRPr="00CD4D7A">
              <w:t>Rapporteur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BBA9D0" w14:textId="5772C5FB" w:rsidR="00636756" w:rsidRPr="00CD4D7A" w:rsidRDefault="00636756" w:rsidP="00636756">
            <w:pPr>
              <w:snapToGrid w:val="0"/>
              <w:spacing w:after="0" w:line="240" w:lineRule="auto"/>
              <w:rPr>
                <w:rFonts w:eastAsia="Times New Roman"/>
                <w:szCs w:val="18"/>
                <w:lang w:eastAsia="ar-SA"/>
              </w:rPr>
            </w:pPr>
            <w:r w:rsidRPr="00CD4D7A">
              <w:rPr>
                <w:rFonts w:eastAsia="Times New Roman"/>
                <w:szCs w:val="18"/>
                <w:lang w:eastAsia="ar-SA"/>
              </w:rPr>
              <w:t>Cover sheet of the TR22.851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6E4C34" w14:textId="32C1BBE4" w:rsidR="00636756" w:rsidRPr="00CD4D7A" w:rsidRDefault="00CD4D7A" w:rsidP="00636756">
            <w:pPr>
              <w:snapToGrid w:val="0"/>
              <w:spacing w:after="0" w:line="240" w:lineRule="auto"/>
              <w:rPr>
                <w:rFonts w:eastAsia="Times New Roman" w:cs="Arial"/>
                <w:szCs w:val="18"/>
                <w:lang w:eastAsia="ar-SA"/>
              </w:rPr>
            </w:pPr>
            <w:r w:rsidRPr="00CD4D7A">
              <w:rPr>
                <w:rFonts w:eastAsia="Times New Roman" w:cs="Arial"/>
                <w:szCs w:val="18"/>
                <w:lang w:eastAsia="ar-SA"/>
              </w:rPr>
              <w:t>Revised to S1-231796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E5734" w14:textId="77777777" w:rsidR="00636756" w:rsidRPr="00CD4D7A" w:rsidRDefault="00636756" w:rsidP="00636756">
            <w:pPr>
              <w:spacing w:after="0" w:line="240" w:lineRule="auto"/>
              <w:rPr>
                <w:rFonts w:eastAsia="Arial Unicode MS" w:cs="Arial"/>
                <w:szCs w:val="18"/>
                <w:lang w:eastAsia="ar-SA"/>
              </w:rPr>
            </w:pPr>
          </w:p>
        </w:tc>
      </w:tr>
      <w:tr w:rsidR="00CD4D7A" w:rsidRPr="00B209E2" w14:paraId="6F92B608" w14:textId="77777777" w:rsidTr="00CD4D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13D403" w14:textId="47D67479" w:rsidR="00CD4D7A" w:rsidRPr="00CD4D7A" w:rsidRDefault="00CD4D7A" w:rsidP="00636756">
            <w:pPr>
              <w:snapToGrid w:val="0"/>
              <w:spacing w:after="0" w:line="240" w:lineRule="auto"/>
              <w:rPr>
                <w:rFonts w:eastAsia="Times New Roman" w:cs="Arial"/>
                <w:szCs w:val="18"/>
                <w:lang w:val="fr-FR" w:eastAsia="ar-SA"/>
              </w:rPr>
            </w:pPr>
            <w:r w:rsidRPr="00CD4D7A">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B92F70" w14:textId="62613FB9" w:rsidR="00CD4D7A" w:rsidRPr="00CD4D7A" w:rsidRDefault="00CD4D7A" w:rsidP="00636756">
            <w:pPr>
              <w:snapToGrid w:val="0"/>
              <w:spacing w:after="0" w:line="240" w:lineRule="auto"/>
              <w:rPr>
                <w:rFonts w:cs="Arial"/>
              </w:rPr>
            </w:pPr>
            <w:hyperlink r:id="rId551" w:history="1">
              <w:r w:rsidRPr="00CD4D7A">
                <w:rPr>
                  <w:rStyle w:val="Hyperlink"/>
                  <w:rFonts w:cs="Arial"/>
                  <w:color w:val="auto"/>
                </w:rPr>
                <w:t>S1-231796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5DA5F2" w14:textId="3B0AA295" w:rsidR="00CD4D7A" w:rsidRPr="00CD4D7A" w:rsidRDefault="00CD4D7A" w:rsidP="00636756">
            <w:pPr>
              <w:snapToGrid w:val="0"/>
              <w:spacing w:after="0" w:line="240" w:lineRule="auto"/>
            </w:pPr>
            <w:r w:rsidRPr="00CD4D7A">
              <w:t>Rapporteur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B3E89D" w14:textId="220BF1B7" w:rsidR="00CD4D7A" w:rsidRPr="00CD4D7A" w:rsidRDefault="00CD4D7A" w:rsidP="00636756">
            <w:pPr>
              <w:snapToGrid w:val="0"/>
              <w:spacing w:after="0" w:line="240" w:lineRule="auto"/>
              <w:rPr>
                <w:rFonts w:eastAsia="Times New Roman"/>
                <w:szCs w:val="18"/>
                <w:lang w:eastAsia="ar-SA"/>
              </w:rPr>
            </w:pPr>
            <w:r w:rsidRPr="00CD4D7A">
              <w:rPr>
                <w:rFonts w:eastAsia="Times New Roman"/>
                <w:szCs w:val="18"/>
                <w:lang w:eastAsia="ar-SA"/>
              </w:rPr>
              <w:t>Cover sheet of the TR22.851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4EFB59D" w14:textId="3A585133" w:rsidR="00CD4D7A" w:rsidRPr="00CD4D7A" w:rsidRDefault="00CD4D7A" w:rsidP="00636756">
            <w:pPr>
              <w:snapToGrid w:val="0"/>
              <w:spacing w:after="0" w:line="240" w:lineRule="auto"/>
              <w:rPr>
                <w:rFonts w:eastAsia="Times New Roman" w:cs="Arial"/>
                <w:szCs w:val="18"/>
                <w:lang w:eastAsia="ar-SA"/>
              </w:rPr>
            </w:pPr>
            <w:r w:rsidRPr="00CD4D7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8B6897" w14:textId="77777777" w:rsidR="00CD4D7A" w:rsidRPr="00CD4D7A" w:rsidRDefault="00CD4D7A" w:rsidP="00636756">
            <w:pPr>
              <w:spacing w:after="0" w:line="240" w:lineRule="auto"/>
              <w:rPr>
                <w:rFonts w:eastAsia="Arial Unicode MS" w:cs="Arial"/>
                <w:szCs w:val="18"/>
                <w:lang w:eastAsia="ar-SA"/>
              </w:rPr>
            </w:pPr>
            <w:r w:rsidRPr="00CD4D7A">
              <w:rPr>
                <w:rFonts w:eastAsia="Arial Unicode MS" w:cs="Arial"/>
                <w:szCs w:val="18"/>
                <w:lang w:eastAsia="ar-SA"/>
              </w:rPr>
              <w:t>Revision of S1-231335.</w:t>
            </w:r>
          </w:p>
          <w:p w14:paraId="6F343D82" w14:textId="77777777" w:rsidR="00CD4D7A" w:rsidRDefault="00CD4D7A" w:rsidP="00CD4D7A">
            <w:pPr>
              <w:pStyle w:val="List"/>
              <w:numPr>
                <w:ilvl w:val="0"/>
                <w:numId w:val="18"/>
              </w:numPr>
              <w:suppressAutoHyphens w:val="0"/>
              <w:spacing w:after="180"/>
            </w:pPr>
            <w:r w:rsidRPr="00CD4D7A">
              <w:t xml:space="preserve">Consolidation is ready. </w:t>
            </w:r>
          </w:p>
          <w:p w14:paraId="6B171522" w14:textId="2489F7F4" w:rsidR="00CD4D7A" w:rsidRPr="00CD4D7A" w:rsidRDefault="00CD4D7A" w:rsidP="00CD4D7A">
            <w:pPr>
              <w:pStyle w:val="List"/>
              <w:suppressAutoHyphens w:val="0"/>
              <w:spacing w:after="180"/>
              <w:ind w:left="0" w:firstLine="0"/>
            </w:pPr>
          </w:p>
        </w:tc>
      </w:tr>
      <w:tr w:rsidR="00636756" w:rsidRPr="00B209E2" w14:paraId="44D79035" w14:textId="77777777" w:rsidTr="00CD4D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38860B" w14:textId="2EF94D3C" w:rsidR="00636756" w:rsidRPr="00CD4D7A" w:rsidRDefault="00636756" w:rsidP="00636756">
            <w:pPr>
              <w:snapToGrid w:val="0"/>
              <w:spacing w:after="0" w:line="240" w:lineRule="auto"/>
              <w:rPr>
                <w:rFonts w:eastAsia="Times New Roman" w:cs="Arial"/>
                <w:szCs w:val="18"/>
                <w:lang w:val="fr-FR" w:eastAsia="ar-SA"/>
              </w:rPr>
            </w:pPr>
            <w:r w:rsidRPr="00CD4D7A">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7B53D3" w14:textId="7650961C" w:rsidR="00636756" w:rsidRPr="00CD4D7A" w:rsidRDefault="00B966C3" w:rsidP="00636756">
            <w:pPr>
              <w:snapToGrid w:val="0"/>
              <w:spacing w:after="0" w:line="240" w:lineRule="auto"/>
              <w:rPr>
                <w:rFonts w:eastAsia="Times New Roman"/>
                <w:szCs w:val="18"/>
                <w:lang w:val="fr-FR" w:eastAsia="ar-SA"/>
              </w:rPr>
            </w:pPr>
            <w:r w:rsidRPr="00CD4D7A">
              <w:rPr>
                <w:rFonts w:cs="Arial"/>
              </w:rPr>
              <w:t>S1-231336</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4B9AFE" w14:textId="69220CD1" w:rsidR="00636756" w:rsidRPr="00CD4D7A" w:rsidRDefault="00636756" w:rsidP="00636756">
            <w:pPr>
              <w:snapToGrid w:val="0"/>
              <w:spacing w:after="0" w:line="240" w:lineRule="auto"/>
              <w:rPr>
                <w:rFonts w:eastAsia="Times New Roman"/>
                <w:szCs w:val="18"/>
                <w:lang w:val="fr-FR" w:eastAsia="ar-SA"/>
              </w:rPr>
            </w:pPr>
            <w:r w:rsidRPr="00CD4D7A">
              <w:t>Rapporteur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85FE35" w14:textId="322220B2" w:rsidR="00636756" w:rsidRPr="00CD4D7A" w:rsidRDefault="00636756" w:rsidP="00636756">
            <w:pPr>
              <w:snapToGrid w:val="0"/>
              <w:spacing w:after="0" w:line="240" w:lineRule="auto"/>
              <w:rPr>
                <w:rFonts w:eastAsia="Times New Roman"/>
                <w:szCs w:val="18"/>
                <w:lang w:eastAsia="ar-SA"/>
              </w:rPr>
            </w:pPr>
            <w:r w:rsidRPr="00CD4D7A">
              <w:t xml:space="preserve">TR 22.851v1.2.0 </w:t>
            </w:r>
            <w:r w:rsidRPr="00CD4D7A">
              <w:rPr>
                <w:rFonts w:hint="eastAsia"/>
              </w:rPr>
              <w:t>Study on Network Sharing Aspects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E75FB83" w14:textId="5BF9FEE4" w:rsidR="00636756" w:rsidRPr="00CD4D7A" w:rsidRDefault="00CD4D7A" w:rsidP="00636756">
            <w:pPr>
              <w:snapToGrid w:val="0"/>
              <w:spacing w:after="0" w:line="240" w:lineRule="auto"/>
              <w:rPr>
                <w:rFonts w:eastAsia="Times New Roman" w:cs="Arial"/>
                <w:szCs w:val="18"/>
                <w:lang w:eastAsia="ar-SA"/>
              </w:rPr>
            </w:pPr>
            <w:r w:rsidRPr="00CD4D7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C9EC239" w14:textId="77777777" w:rsidR="008A4E60" w:rsidRPr="00CD4D7A" w:rsidRDefault="008A4E60" w:rsidP="008A4E60">
            <w:pPr>
              <w:spacing w:after="0" w:line="240" w:lineRule="auto"/>
              <w:rPr>
                <w:rFonts w:eastAsia="Times New Roman" w:cs="Arial"/>
                <w:szCs w:val="18"/>
                <w:lang w:eastAsia="ar-SA"/>
              </w:rPr>
            </w:pPr>
            <w:r w:rsidRPr="00CD4D7A">
              <w:rPr>
                <w:rFonts w:eastAsia="Times New Roman" w:cs="Arial"/>
                <w:szCs w:val="18"/>
                <w:lang w:eastAsia="ar-SA"/>
              </w:rPr>
              <w:t xml:space="preserve">First draft by Tuesday 30th  23:00 UTC </w:t>
            </w:r>
          </w:p>
          <w:p w14:paraId="118DCED0" w14:textId="77777777" w:rsidR="008A4E60" w:rsidRPr="00CD4D7A" w:rsidRDefault="008A4E60" w:rsidP="008A4E60">
            <w:pPr>
              <w:spacing w:after="0" w:line="240" w:lineRule="auto"/>
              <w:rPr>
                <w:rFonts w:eastAsia="Times New Roman" w:cs="Arial"/>
                <w:szCs w:val="18"/>
                <w:lang w:eastAsia="ar-SA"/>
              </w:rPr>
            </w:pPr>
            <w:r w:rsidRPr="00CD4D7A">
              <w:rPr>
                <w:rFonts w:eastAsia="Times New Roman" w:cs="Arial"/>
                <w:szCs w:val="18"/>
                <w:lang w:eastAsia="ar-SA"/>
              </w:rPr>
              <w:t xml:space="preserve">Comments till Thursday 1st 23:00 UTC </w:t>
            </w:r>
          </w:p>
          <w:p w14:paraId="1F3EBCA4" w14:textId="192CA11A" w:rsidR="00636756" w:rsidRPr="00CD4D7A" w:rsidRDefault="008A4E60" w:rsidP="008A4E60">
            <w:pPr>
              <w:spacing w:after="0" w:line="240" w:lineRule="auto"/>
              <w:rPr>
                <w:rFonts w:eastAsia="Times New Roman" w:cs="Arial"/>
                <w:szCs w:val="18"/>
                <w:lang w:eastAsia="ar-SA"/>
              </w:rPr>
            </w:pPr>
            <w:r w:rsidRPr="00CD4D7A">
              <w:rPr>
                <w:rFonts w:eastAsia="Times New Roman" w:cs="Arial"/>
                <w:szCs w:val="18"/>
                <w:lang w:eastAsia="ar-SA"/>
              </w:rPr>
              <w:t>Final version by Friday 2nd  23:00 UTC</w:t>
            </w:r>
          </w:p>
        </w:tc>
      </w:tr>
      <w:tr w:rsidR="00401471" w:rsidRPr="00745D37" w14:paraId="5A21C19B" w14:textId="77777777" w:rsidTr="00DF3949">
        <w:trPr>
          <w:trHeight w:val="141"/>
        </w:trPr>
        <w:tc>
          <w:tcPr>
            <w:tcW w:w="14426" w:type="dxa"/>
            <w:gridSpan w:val="7"/>
            <w:tcBorders>
              <w:bottom w:val="single" w:sz="4" w:space="0" w:color="auto"/>
            </w:tcBorders>
            <w:shd w:val="clear" w:color="auto" w:fill="F2F2F2" w:themeFill="background1" w:themeFillShade="F2"/>
          </w:tcPr>
          <w:p w14:paraId="5B6F5BCD" w14:textId="6A512BF9" w:rsidR="00401471" w:rsidRPr="00745D37" w:rsidRDefault="00401471" w:rsidP="00401471">
            <w:pPr>
              <w:pStyle w:val="Heading2"/>
              <w:rPr>
                <w:lang w:val="en-US"/>
              </w:rPr>
            </w:pPr>
            <w:r>
              <w:t>FS_FRMCS_Ph5</w:t>
            </w:r>
            <w:r w:rsidRPr="00745D37">
              <w:rPr>
                <w:lang w:val="en-US"/>
              </w:rPr>
              <w:t>:</w:t>
            </w:r>
            <w:r>
              <w:t xml:space="preserve"> Study on FRMCS Phase 5</w:t>
            </w:r>
            <w:r w:rsidRPr="00745D37">
              <w:rPr>
                <w:lang w:val="en-US"/>
              </w:rPr>
              <w:t xml:space="preserve"> [</w:t>
            </w:r>
            <w:hyperlink r:id="rId552" w:history="1">
              <w:r w:rsidRPr="004F638F">
                <w:rPr>
                  <w:rStyle w:val="Hyperlink"/>
                  <w:lang w:val="en-US"/>
                </w:rPr>
                <w:t>SP-220088</w:t>
              </w:r>
            </w:hyperlink>
            <w:r w:rsidRPr="00745D37">
              <w:rPr>
                <w:lang w:val="en-US"/>
              </w:rPr>
              <w:t>]</w:t>
            </w:r>
          </w:p>
        </w:tc>
      </w:tr>
      <w:tr w:rsidR="00401471" w:rsidRPr="00C6275F" w14:paraId="37E8E6AC" w14:textId="77777777" w:rsidTr="00FC4F91">
        <w:trPr>
          <w:trHeight w:val="141"/>
        </w:trPr>
        <w:tc>
          <w:tcPr>
            <w:tcW w:w="14426" w:type="dxa"/>
            <w:gridSpan w:val="7"/>
            <w:tcBorders>
              <w:bottom w:val="single" w:sz="4" w:space="0" w:color="auto"/>
            </w:tcBorders>
            <w:shd w:val="clear" w:color="auto" w:fill="auto"/>
          </w:tcPr>
          <w:p w14:paraId="2146E98F" w14:textId="77777777" w:rsidR="00401471" w:rsidRPr="004067FF" w:rsidRDefault="00401471" w:rsidP="00401471">
            <w:pPr>
              <w:suppressAutoHyphens/>
              <w:spacing w:after="0" w:line="240" w:lineRule="auto"/>
              <w:rPr>
                <w:rFonts w:eastAsia="Arial Unicode MS" w:cs="Arial"/>
                <w:b/>
                <w:szCs w:val="18"/>
                <w:lang w:eastAsia="ar-SA"/>
              </w:rPr>
            </w:pPr>
            <w:bookmarkStart w:id="122" w:name="_Hlk135569329"/>
            <w:r w:rsidRPr="004067FF">
              <w:rPr>
                <w:rFonts w:eastAsia="Arial Unicode MS" w:cs="Arial"/>
                <w:b/>
                <w:szCs w:val="18"/>
                <w:lang w:eastAsia="ar-SA"/>
              </w:rPr>
              <w:t>Work status prior to this meeting:</w:t>
            </w:r>
          </w:p>
          <w:p w14:paraId="387AC90D" w14:textId="601FEF97"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Guillaume Gach (UIC)</w:t>
            </w:r>
          </w:p>
          <w:p w14:paraId="597FBC3E" w14:textId="4E61FC3C" w:rsidR="00401471" w:rsidRDefault="00401471" w:rsidP="00401471">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553" w:history="1">
              <w:r w:rsidRPr="00CC566E">
                <w:rPr>
                  <w:rStyle w:val="Hyperlink"/>
                  <w:rFonts w:eastAsia="Arial Unicode MS" w:cs="Arial"/>
                  <w:szCs w:val="18"/>
                  <w:lang w:val="fr-FR" w:eastAsia="ar-SA"/>
                </w:rPr>
                <w:t>TR22.989v19.2.0</w:t>
              </w:r>
            </w:hyperlink>
          </w:p>
          <w:p w14:paraId="146587D1" w14:textId="210DD5DE"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161828FB" w14:textId="7C1110BD"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50</w:t>
            </w:r>
            <w:r w:rsidRPr="0059704C">
              <w:rPr>
                <w:rFonts w:eastAsia="Arial Unicode MS" w:cs="Arial"/>
                <w:szCs w:val="18"/>
                <w:lang w:val="fr-FR" w:eastAsia="ar-SA"/>
              </w:rPr>
              <w:t>%</w:t>
            </w:r>
          </w:p>
        </w:tc>
      </w:tr>
      <w:tr w:rsidR="009545DD" w:rsidRPr="00B209E2" w14:paraId="4AC1F4F0"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DFF"/>
          </w:tcPr>
          <w:p w14:paraId="05A74022" w14:textId="77777777" w:rsidR="009545DD" w:rsidRPr="00B209E2" w:rsidRDefault="009545DD" w:rsidP="00CA1A59">
            <w:pPr>
              <w:snapToGrid w:val="0"/>
              <w:spacing w:after="0" w:line="240" w:lineRule="auto"/>
              <w:rPr>
                <w:rFonts w:eastAsia="Times New Roman" w:cs="Arial"/>
                <w:szCs w:val="18"/>
                <w:lang w:val="fr-FR" w:eastAsia="ar-SA"/>
              </w:rPr>
            </w:pPr>
            <w:r>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DFF"/>
          </w:tcPr>
          <w:p w14:paraId="7C541C9C" w14:textId="7800F598" w:rsidR="009545DD" w:rsidRPr="00B209E2" w:rsidRDefault="00166AF7" w:rsidP="00CA1A59">
            <w:pPr>
              <w:snapToGrid w:val="0"/>
              <w:spacing w:after="0" w:line="240" w:lineRule="auto"/>
              <w:rPr>
                <w:rFonts w:eastAsia="Times New Roman"/>
                <w:szCs w:val="18"/>
                <w:lang w:val="fr-FR" w:eastAsia="ar-SA"/>
              </w:rPr>
            </w:pPr>
            <w:hyperlink r:id="rId554" w:history="1">
              <w:r w:rsidR="009545DD" w:rsidRPr="009C089B">
                <w:rPr>
                  <w:rStyle w:val="Hyperlink"/>
                  <w:rFonts w:cs="Arial"/>
                </w:rPr>
                <w:t>S1-231177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DFF"/>
          </w:tcPr>
          <w:p w14:paraId="41DA78B8" w14:textId="77777777" w:rsidR="009545DD" w:rsidRPr="00B209E2" w:rsidRDefault="009545DD" w:rsidP="00CA1A59">
            <w:pPr>
              <w:snapToGrid w:val="0"/>
              <w:spacing w:after="0" w:line="240" w:lineRule="auto"/>
              <w:rPr>
                <w:rFonts w:eastAsia="Times New Roman"/>
                <w:szCs w:val="18"/>
                <w:lang w:val="fr-FR" w:eastAsia="ar-SA"/>
              </w:rPr>
            </w:pPr>
            <w:r w:rsidRPr="00891B1E">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DFF"/>
          </w:tcPr>
          <w:p w14:paraId="755601FC" w14:textId="77777777" w:rsidR="009545DD" w:rsidRPr="00C6275F" w:rsidRDefault="009545DD" w:rsidP="00CA1A59">
            <w:pPr>
              <w:snapToGrid w:val="0"/>
              <w:spacing w:after="0" w:line="240" w:lineRule="auto"/>
              <w:rPr>
                <w:rFonts w:eastAsia="Times New Roman"/>
                <w:szCs w:val="18"/>
                <w:lang w:eastAsia="ar-SA"/>
              </w:rPr>
            </w:pPr>
            <w:r>
              <w:t xml:space="preserve">22.989v19.2.0 </w:t>
            </w:r>
            <w:r w:rsidRPr="00891B1E">
              <w:t>Minor editorial update of some defi</w:t>
            </w:r>
            <w:r w:rsidRPr="00B90DF4">
              <w:t>nitions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DFF"/>
          </w:tcPr>
          <w:p w14:paraId="7F9703E6"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 xml:space="preserve">Revised in </w:t>
            </w:r>
            <w:r w:rsidRPr="00C2662C">
              <w:rPr>
                <w:rFonts w:eastAsia="Times New Roman"/>
                <w:szCs w:val="18"/>
                <w:lang w:eastAsia="ar-SA"/>
              </w:rPr>
              <w:t>S1-231630</w:t>
            </w:r>
          </w:p>
        </w:tc>
        <w:tc>
          <w:tcPr>
            <w:tcW w:w="3650" w:type="dxa"/>
            <w:tcBorders>
              <w:top w:val="single" w:sz="4" w:space="0" w:color="auto"/>
              <w:left w:val="single" w:sz="4" w:space="0" w:color="auto"/>
              <w:bottom w:val="single" w:sz="4" w:space="0" w:color="auto"/>
              <w:right w:val="single" w:sz="4" w:space="0" w:color="auto"/>
            </w:tcBorders>
            <w:shd w:val="clear" w:color="auto" w:fill="00FDFF"/>
          </w:tcPr>
          <w:p w14:paraId="5F7D895C" w14:textId="77777777" w:rsidR="009545DD" w:rsidRDefault="009545DD" w:rsidP="00CA1A59">
            <w:pPr>
              <w:spacing w:after="0" w:line="240" w:lineRule="auto"/>
              <w:rPr>
                <w:rFonts w:eastAsia="Arial Unicode MS" w:cs="Arial"/>
                <w:i/>
                <w:szCs w:val="18"/>
                <w:lang w:eastAsia="ar-SA"/>
              </w:rPr>
            </w:pPr>
            <w:r w:rsidRPr="007033A9">
              <w:rPr>
                <w:rFonts w:eastAsia="Arial Unicode MS" w:cs="Arial"/>
                <w:i/>
                <w:szCs w:val="18"/>
                <w:lang w:eastAsia="ar-SA"/>
              </w:rPr>
              <w:t xml:space="preserve">WI </w:t>
            </w:r>
            <w:r>
              <w:t xml:space="preserve">FS_FRMCS_Ph5 </w:t>
            </w:r>
            <w:r w:rsidRPr="007033A9">
              <w:rPr>
                <w:rFonts w:eastAsia="Arial Unicode MS" w:cs="Arial"/>
                <w:i/>
                <w:szCs w:val="18"/>
                <w:lang w:eastAsia="ar-SA"/>
              </w:rPr>
              <w:t>Rel-1</w:t>
            </w:r>
            <w:r>
              <w:rPr>
                <w:rFonts w:eastAsia="Arial Unicode MS" w:cs="Arial"/>
                <w:i/>
                <w:szCs w:val="18"/>
                <w:lang w:eastAsia="ar-SA"/>
              </w:rPr>
              <w:t>9</w:t>
            </w:r>
            <w:r w:rsidRPr="007033A9">
              <w:rPr>
                <w:rFonts w:eastAsia="Arial Unicode MS" w:cs="Arial"/>
                <w:i/>
                <w:szCs w:val="18"/>
                <w:lang w:eastAsia="ar-SA"/>
              </w:rPr>
              <w:t xml:space="preserve"> CR</w:t>
            </w:r>
            <w:r w:rsidRPr="00725C41">
              <w:rPr>
                <w:highlight w:val="yellow"/>
              </w:rPr>
              <w:t>0024</w:t>
            </w:r>
            <w:r w:rsidRPr="007033A9">
              <w:rPr>
                <w:rFonts w:eastAsia="Arial Unicode MS" w:cs="Arial"/>
                <w:i/>
                <w:szCs w:val="18"/>
                <w:lang w:eastAsia="ar-SA"/>
              </w:rPr>
              <w:t>R</w:t>
            </w:r>
            <w:r w:rsidRPr="00725C41">
              <w:rPr>
                <w:rFonts w:eastAsia="Arial Unicode MS" w:cs="Arial"/>
                <w:i/>
                <w:szCs w:val="18"/>
                <w:highlight w:val="yellow"/>
                <w:lang w:eastAsia="ar-SA"/>
              </w:rPr>
              <w:t>-</w:t>
            </w:r>
            <w:r w:rsidRPr="007033A9">
              <w:rPr>
                <w:rFonts w:eastAsia="Arial Unicode MS" w:cs="Arial"/>
                <w:i/>
                <w:szCs w:val="18"/>
                <w:lang w:eastAsia="ar-SA"/>
              </w:rPr>
              <w:t xml:space="preserve"> Cat </w:t>
            </w:r>
            <w:r>
              <w:rPr>
                <w:rFonts w:eastAsia="Arial Unicode MS" w:cs="Arial"/>
                <w:i/>
                <w:szCs w:val="18"/>
                <w:lang w:eastAsia="ar-SA"/>
              </w:rPr>
              <w:t>D</w:t>
            </w:r>
          </w:p>
          <w:p w14:paraId="6E0B8388" w14:textId="77777777" w:rsidR="009545DD" w:rsidRPr="00C6275F" w:rsidRDefault="009545DD" w:rsidP="00CA1A59">
            <w:pPr>
              <w:spacing w:after="0" w:line="240" w:lineRule="auto"/>
              <w:rPr>
                <w:rFonts w:eastAsia="Arial Unicode MS" w:cs="Arial"/>
                <w:szCs w:val="18"/>
                <w:lang w:eastAsia="ar-SA"/>
              </w:rPr>
            </w:pPr>
            <w:r w:rsidRPr="00725C41">
              <w:rPr>
                <w:rFonts w:eastAsia="Arial Unicode MS" w:cs="Arial"/>
                <w:i/>
                <w:szCs w:val="18"/>
                <w:highlight w:val="yellow"/>
                <w:lang w:eastAsia="ar-SA"/>
              </w:rPr>
              <w:t>Wrong TR, missing 00 in CR# and wrong rev.</w:t>
            </w:r>
          </w:p>
        </w:tc>
      </w:tr>
      <w:tr w:rsidR="009545DD" w:rsidRPr="00B209E2" w14:paraId="39BDFD27"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A00"/>
          </w:tcPr>
          <w:p w14:paraId="0DDE70D5" w14:textId="77777777" w:rsidR="009545DD" w:rsidRDefault="009545DD" w:rsidP="00CA1A59">
            <w:pPr>
              <w:snapToGrid w:val="0"/>
              <w:spacing w:after="0" w:line="240" w:lineRule="auto"/>
              <w:rPr>
                <w:rFonts w:eastAsia="Times New Roman" w:cs="Arial"/>
                <w:szCs w:val="18"/>
                <w:lang w:val="fr-FR" w:eastAsia="ar-SA"/>
              </w:rPr>
            </w:pPr>
            <w:r>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A00"/>
          </w:tcPr>
          <w:p w14:paraId="299B6675" w14:textId="77777777" w:rsidR="009545DD" w:rsidRDefault="009545DD" w:rsidP="00CA1A59">
            <w:pPr>
              <w:snapToGrid w:val="0"/>
              <w:spacing w:after="0" w:line="240" w:lineRule="auto"/>
            </w:pPr>
            <w:r w:rsidRPr="00C2662C">
              <w:rPr>
                <w:rFonts w:eastAsia="Times New Roman"/>
                <w:szCs w:val="18"/>
                <w:lang w:eastAsia="ar-SA"/>
              </w:rPr>
              <w:t>S1-231630</w:t>
            </w:r>
          </w:p>
        </w:tc>
        <w:tc>
          <w:tcPr>
            <w:tcW w:w="2552" w:type="dxa"/>
            <w:tcBorders>
              <w:top w:val="single" w:sz="4" w:space="0" w:color="auto"/>
              <w:left w:val="single" w:sz="4" w:space="0" w:color="auto"/>
              <w:bottom w:val="single" w:sz="4" w:space="0" w:color="auto"/>
              <w:right w:val="single" w:sz="4" w:space="0" w:color="auto"/>
            </w:tcBorders>
            <w:shd w:val="clear" w:color="auto" w:fill="00FA00"/>
          </w:tcPr>
          <w:p w14:paraId="49B6707E" w14:textId="77777777" w:rsidR="009545DD" w:rsidRPr="00891B1E" w:rsidRDefault="009545DD" w:rsidP="00CA1A59">
            <w:pPr>
              <w:snapToGrid w:val="0"/>
              <w:spacing w:after="0" w:line="240" w:lineRule="auto"/>
            </w:pPr>
            <w:r w:rsidRPr="00891B1E">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A00"/>
          </w:tcPr>
          <w:p w14:paraId="77067161" w14:textId="77777777" w:rsidR="009545DD" w:rsidRDefault="009545DD" w:rsidP="00CA1A59">
            <w:pPr>
              <w:snapToGrid w:val="0"/>
              <w:spacing w:after="0" w:line="240" w:lineRule="auto"/>
            </w:pPr>
            <w:r>
              <w:t>22.989v19.2.0 Introduction and updates of Smart railway definitions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A00"/>
          </w:tcPr>
          <w:p w14:paraId="4D388DC0" w14:textId="77777777" w:rsidR="009545DD"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Agreed in the drafting session</w:t>
            </w:r>
          </w:p>
        </w:tc>
        <w:tc>
          <w:tcPr>
            <w:tcW w:w="3650" w:type="dxa"/>
            <w:tcBorders>
              <w:top w:val="single" w:sz="4" w:space="0" w:color="auto"/>
              <w:left w:val="single" w:sz="4" w:space="0" w:color="auto"/>
              <w:bottom w:val="single" w:sz="4" w:space="0" w:color="auto"/>
              <w:right w:val="single" w:sz="4" w:space="0" w:color="auto"/>
            </w:tcBorders>
            <w:shd w:val="clear" w:color="auto" w:fill="00FA00"/>
          </w:tcPr>
          <w:p w14:paraId="0DA2CDCE" w14:textId="77777777" w:rsidR="009545DD" w:rsidRPr="007033A9" w:rsidRDefault="009545DD" w:rsidP="00CA1A59">
            <w:pPr>
              <w:spacing w:after="0" w:line="240" w:lineRule="auto"/>
              <w:rPr>
                <w:rFonts w:eastAsia="Arial Unicode MS" w:cs="Arial"/>
                <w:i/>
                <w:szCs w:val="18"/>
                <w:lang w:eastAsia="ar-SA"/>
              </w:rPr>
            </w:pPr>
          </w:p>
        </w:tc>
      </w:tr>
      <w:tr w:rsidR="009545DD" w:rsidRPr="00B209E2" w14:paraId="3A55BA06"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DFF"/>
          </w:tcPr>
          <w:p w14:paraId="48A5862D" w14:textId="77777777" w:rsidR="009545DD" w:rsidRPr="00636756" w:rsidRDefault="009545DD" w:rsidP="00CA1A59">
            <w:pPr>
              <w:snapToGrid w:val="0"/>
              <w:spacing w:after="0" w:line="240" w:lineRule="auto"/>
              <w:rPr>
                <w:rFonts w:eastAsia="Times New Roman" w:cs="Arial"/>
                <w:szCs w:val="18"/>
                <w:lang w:val="fr-FR" w:eastAsia="ar-SA"/>
              </w:rPr>
            </w:pPr>
            <w:r w:rsidRPr="00636756">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DFF"/>
          </w:tcPr>
          <w:p w14:paraId="1119515B" w14:textId="3E7F8CE6" w:rsidR="009545DD" w:rsidRPr="00636756" w:rsidRDefault="00166AF7" w:rsidP="00CA1A59">
            <w:pPr>
              <w:snapToGrid w:val="0"/>
              <w:spacing w:after="0" w:line="240" w:lineRule="auto"/>
              <w:rPr>
                <w:rFonts w:eastAsia="Times New Roman"/>
                <w:szCs w:val="18"/>
                <w:lang w:val="fr-FR" w:eastAsia="ar-SA"/>
              </w:rPr>
            </w:pPr>
            <w:hyperlink r:id="rId555" w:history="1">
              <w:r w:rsidR="009545DD" w:rsidRPr="00636756">
                <w:rPr>
                  <w:rStyle w:val="Hyperlink"/>
                  <w:rFonts w:cs="Arial"/>
                  <w:color w:val="auto"/>
                </w:rPr>
                <w:t>S1-231178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DFF"/>
          </w:tcPr>
          <w:p w14:paraId="1352BDD8" w14:textId="77777777" w:rsidR="009545DD" w:rsidRPr="00636756" w:rsidRDefault="009545DD" w:rsidP="00CA1A59">
            <w:pPr>
              <w:snapToGrid w:val="0"/>
              <w:spacing w:after="0" w:line="240" w:lineRule="auto"/>
              <w:rPr>
                <w:rFonts w:eastAsia="Times New Roman"/>
                <w:szCs w:val="18"/>
                <w:lang w:val="fr-FR" w:eastAsia="ar-SA"/>
              </w:rPr>
            </w:pPr>
            <w:r w:rsidRPr="00636756">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DFF"/>
          </w:tcPr>
          <w:p w14:paraId="6849BA45" w14:textId="77777777" w:rsidR="009545DD" w:rsidRPr="00C6275F" w:rsidRDefault="009545DD" w:rsidP="00CA1A59">
            <w:pPr>
              <w:snapToGrid w:val="0"/>
              <w:spacing w:after="0" w:line="240" w:lineRule="auto"/>
              <w:rPr>
                <w:rFonts w:eastAsia="Times New Roman"/>
                <w:szCs w:val="18"/>
                <w:lang w:eastAsia="ar-SA"/>
              </w:rPr>
            </w:pPr>
            <w:r w:rsidRPr="00636756">
              <w:t>22.989v19.2.0 Minor editorial update of references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DFF"/>
          </w:tcPr>
          <w:p w14:paraId="6F7BC8BF"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DFF"/>
          </w:tcPr>
          <w:p w14:paraId="7AD145DD" w14:textId="77777777" w:rsidR="009545DD" w:rsidRPr="00636756" w:rsidRDefault="009545DD" w:rsidP="00CA1A59">
            <w:pPr>
              <w:spacing w:after="0" w:line="240" w:lineRule="auto"/>
              <w:rPr>
                <w:rFonts w:eastAsia="Arial Unicode MS" w:cs="Arial"/>
                <w:i/>
                <w:szCs w:val="18"/>
                <w:lang w:eastAsia="ar-SA"/>
              </w:rPr>
            </w:pPr>
            <w:r w:rsidRPr="00636756">
              <w:rPr>
                <w:rFonts w:eastAsia="Arial Unicode MS" w:cs="Arial"/>
                <w:i/>
                <w:szCs w:val="18"/>
                <w:lang w:eastAsia="ar-SA"/>
              </w:rPr>
              <w:t xml:space="preserve">WI </w:t>
            </w:r>
            <w:r w:rsidRPr="00636756">
              <w:t xml:space="preserve">FS_FRMCS_Ph5 </w:t>
            </w:r>
            <w:r w:rsidRPr="00636756">
              <w:rPr>
                <w:rFonts w:eastAsia="Arial Unicode MS" w:cs="Arial"/>
                <w:i/>
                <w:szCs w:val="18"/>
                <w:lang w:eastAsia="ar-SA"/>
              </w:rPr>
              <w:t>Rel-19 CR</w:t>
            </w:r>
            <w:r w:rsidRPr="00636756">
              <w:rPr>
                <w:highlight w:val="yellow"/>
              </w:rPr>
              <w:t>0025</w:t>
            </w:r>
            <w:r w:rsidRPr="00636756">
              <w:rPr>
                <w:rFonts w:eastAsia="Arial Unicode MS" w:cs="Arial"/>
                <w:i/>
                <w:szCs w:val="18"/>
                <w:lang w:eastAsia="ar-SA"/>
              </w:rPr>
              <w:t>R</w:t>
            </w:r>
            <w:r w:rsidRPr="00636756">
              <w:rPr>
                <w:rFonts w:eastAsia="Arial Unicode MS" w:cs="Arial"/>
                <w:i/>
                <w:szCs w:val="18"/>
                <w:highlight w:val="yellow"/>
                <w:lang w:eastAsia="ar-SA"/>
              </w:rPr>
              <w:t>-</w:t>
            </w:r>
            <w:r w:rsidRPr="00636756">
              <w:rPr>
                <w:rFonts w:eastAsia="Arial Unicode MS" w:cs="Arial"/>
                <w:i/>
                <w:szCs w:val="18"/>
                <w:lang w:eastAsia="ar-SA"/>
              </w:rPr>
              <w:t xml:space="preserve"> Cat D</w:t>
            </w:r>
          </w:p>
          <w:p w14:paraId="49722080" w14:textId="77777777" w:rsidR="009545DD" w:rsidRPr="00C6275F" w:rsidRDefault="009545DD" w:rsidP="00CA1A59">
            <w:pPr>
              <w:spacing w:after="0" w:line="240" w:lineRule="auto"/>
              <w:rPr>
                <w:rFonts w:eastAsia="Arial Unicode MS" w:cs="Arial"/>
                <w:szCs w:val="18"/>
                <w:lang w:eastAsia="ar-SA"/>
              </w:rPr>
            </w:pPr>
            <w:r w:rsidRPr="00636756">
              <w:rPr>
                <w:rFonts w:eastAsia="Arial Unicode MS" w:cs="Arial"/>
                <w:i/>
                <w:szCs w:val="18"/>
                <w:highlight w:val="yellow"/>
                <w:lang w:eastAsia="ar-SA"/>
              </w:rPr>
              <w:t>Wrong TR, missing 00 in CR# and wrong rev.</w:t>
            </w:r>
          </w:p>
        </w:tc>
      </w:tr>
      <w:tr w:rsidR="009545DD" w:rsidRPr="00B209E2" w14:paraId="5EDD3F65"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DFF"/>
          </w:tcPr>
          <w:p w14:paraId="05CE44C3"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DFF"/>
          </w:tcPr>
          <w:p w14:paraId="55309261" w14:textId="264B1A7A" w:rsidR="009545DD" w:rsidRPr="00636756" w:rsidRDefault="00166AF7" w:rsidP="00CA1A59">
            <w:pPr>
              <w:snapToGrid w:val="0"/>
              <w:spacing w:after="0" w:line="240" w:lineRule="auto"/>
              <w:rPr>
                <w:rFonts w:eastAsia="Times New Roman"/>
                <w:szCs w:val="18"/>
                <w:lang w:val="fr-FR" w:eastAsia="ar-SA"/>
              </w:rPr>
            </w:pPr>
            <w:hyperlink r:id="rId556" w:history="1">
              <w:r w:rsidR="009545DD" w:rsidRPr="00636756">
                <w:rPr>
                  <w:rStyle w:val="Hyperlink"/>
                  <w:rFonts w:cs="Arial"/>
                </w:rPr>
                <w:t>S1-231315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DFF"/>
          </w:tcPr>
          <w:p w14:paraId="436C6D27" w14:textId="77777777" w:rsidR="009545DD" w:rsidRPr="00636756" w:rsidRDefault="009545DD" w:rsidP="00CA1A59">
            <w:pPr>
              <w:snapToGrid w:val="0"/>
              <w:spacing w:after="0" w:line="240" w:lineRule="auto"/>
              <w:rPr>
                <w:rFonts w:eastAsia="Times New Roman"/>
                <w:szCs w:val="18"/>
                <w:lang w:val="fr-FR" w:eastAsia="ar-SA"/>
              </w:rPr>
            </w:pPr>
            <w:r w:rsidRPr="00636756">
              <w:t>UIC</w:t>
            </w:r>
          </w:p>
        </w:tc>
        <w:tc>
          <w:tcPr>
            <w:tcW w:w="4394" w:type="dxa"/>
            <w:tcBorders>
              <w:top w:val="single" w:sz="4" w:space="0" w:color="auto"/>
              <w:left w:val="single" w:sz="4" w:space="0" w:color="auto"/>
              <w:bottom w:val="single" w:sz="4" w:space="0" w:color="auto"/>
              <w:right w:val="single" w:sz="4" w:space="0" w:color="auto"/>
            </w:tcBorders>
            <w:shd w:val="clear" w:color="auto" w:fill="00FDFF"/>
          </w:tcPr>
          <w:p w14:paraId="31A449CF" w14:textId="77777777" w:rsidR="009545DD" w:rsidRPr="00C6275F" w:rsidRDefault="009545DD" w:rsidP="00CA1A59">
            <w:pPr>
              <w:snapToGrid w:val="0"/>
              <w:spacing w:after="0" w:line="240" w:lineRule="auto"/>
              <w:rPr>
                <w:rFonts w:eastAsia="Times New Roman"/>
                <w:szCs w:val="18"/>
                <w:highlight w:val="green"/>
                <w:lang w:eastAsia="ar-SA"/>
              </w:rPr>
            </w:pPr>
            <w:r w:rsidRPr="00981E51">
              <w:t>22.989v19.2.0 Clean-up of Railway Emergency Communication related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DFF"/>
          </w:tcPr>
          <w:p w14:paraId="06B05F79"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 xml:space="preserve">Revised in </w:t>
            </w:r>
            <w:r w:rsidRPr="00C2662C">
              <w:rPr>
                <w:rFonts w:eastAsia="Times New Roman"/>
                <w:szCs w:val="18"/>
                <w:lang w:eastAsia="ar-SA"/>
              </w:rPr>
              <w:t>S1-23163</w:t>
            </w:r>
            <w:r>
              <w:rPr>
                <w:rFonts w:eastAsia="Times New Roman"/>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00FDFF"/>
          </w:tcPr>
          <w:p w14:paraId="374B4D32" w14:textId="77777777" w:rsidR="009545DD" w:rsidRPr="00C6275F" w:rsidRDefault="009545DD" w:rsidP="00CA1A59">
            <w:pPr>
              <w:spacing w:after="0" w:line="240" w:lineRule="auto"/>
              <w:rPr>
                <w:rFonts w:eastAsia="Arial Unicode MS" w:cs="Arial"/>
                <w:szCs w:val="18"/>
                <w:lang w:eastAsia="ar-SA"/>
              </w:rPr>
            </w:pPr>
            <w:r w:rsidRPr="00636756">
              <w:rPr>
                <w:rFonts w:eastAsia="Arial Unicode MS" w:cs="Arial"/>
                <w:i/>
                <w:szCs w:val="18"/>
                <w:lang w:eastAsia="ar-SA"/>
              </w:rPr>
              <w:t xml:space="preserve">WI </w:t>
            </w:r>
            <w:r w:rsidRPr="00636756">
              <w:t xml:space="preserve">FS_FRMCS_Ph5 </w:t>
            </w:r>
            <w:r w:rsidRPr="00636756">
              <w:rPr>
                <w:rFonts w:eastAsia="Arial Unicode MS" w:cs="Arial"/>
                <w:i/>
                <w:szCs w:val="18"/>
                <w:lang w:eastAsia="ar-SA"/>
              </w:rPr>
              <w:t>Rel-19 CR</w:t>
            </w:r>
            <w:r>
              <w:t>0026</w:t>
            </w:r>
            <w:r w:rsidRPr="00636756">
              <w:rPr>
                <w:rFonts w:eastAsia="Arial Unicode MS" w:cs="Arial"/>
                <w:i/>
                <w:szCs w:val="18"/>
                <w:lang w:eastAsia="ar-SA"/>
              </w:rPr>
              <w:t>R</w:t>
            </w:r>
            <w:r>
              <w:rPr>
                <w:rFonts w:eastAsia="Arial Unicode MS" w:cs="Arial"/>
                <w:i/>
                <w:szCs w:val="18"/>
                <w:lang w:eastAsia="ar-SA"/>
              </w:rPr>
              <w:t>-</w:t>
            </w:r>
          </w:p>
        </w:tc>
      </w:tr>
      <w:tr w:rsidR="009545DD" w:rsidRPr="00B209E2" w14:paraId="337FB4C3"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A00"/>
          </w:tcPr>
          <w:p w14:paraId="68D5E36D" w14:textId="77777777" w:rsidR="009545DD"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A00"/>
          </w:tcPr>
          <w:p w14:paraId="7082AF5A" w14:textId="77777777" w:rsidR="009545DD" w:rsidRDefault="009545DD" w:rsidP="00CA1A59">
            <w:pPr>
              <w:snapToGrid w:val="0"/>
              <w:spacing w:after="0" w:line="240" w:lineRule="auto"/>
            </w:pPr>
            <w:r w:rsidRPr="00C2662C">
              <w:rPr>
                <w:rFonts w:eastAsia="Times New Roman"/>
                <w:szCs w:val="18"/>
                <w:lang w:eastAsia="ar-SA"/>
              </w:rPr>
              <w:t>S1-23163</w:t>
            </w:r>
            <w:r>
              <w:rPr>
                <w:rFonts w:eastAsia="Times New Roman"/>
                <w:szCs w:val="18"/>
                <w:lang w:eastAsia="ar-SA"/>
              </w:rPr>
              <w:t>3</w:t>
            </w:r>
          </w:p>
        </w:tc>
        <w:tc>
          <w:tcPr>
            <w:tcW w:w="2552" w:type="dxa"/>
            <w:tcBorders>
              <w:top w:val="single" w:sz="4" w:space="0" w:color="auto"/>
              <w:left w:val="single" w:sz="4" w:space="0" w:color="auto"/>
              <w:bottom w:val="single" w:sz="4" w:space="0" w:color="auto"/>
              <w:right w:val="single" w:sz="4" w:space="0" w:color="auto"/>
            </w:tcBorders>
            <w:shd w:val="clear" w:color="auto" w:fill="00FA00"/>
          </w:tcPr>
          <w:p w14:paraId="608DF8F8" w14:textId="77777777" w:rsidR="009545DD" w:rsidRPr="00636756" w:rsidRDefault="009545DD" w:rsidP="00CA1A59">
            <w:pPr>
              <w:snapToGrid w:val="0"/>
              <w:spacing w:after="0" w:line="240" w:lineRule="auto"/>
            </w:pPr>
            <w:r w:rsidRPr="00636756">
              <w:t>UIC</w:t>
            </w:r>
          </w:p>
        </w:tc>
        <w:tc>
          <w:tcPr>
            <w:tcW w:w="4394" w:type="dxa"/>
            <w:tcBorders>
              <w:top w:val="single" w:sz="4" w:space="0" w:color="auto"/>
              <w:left w:val="single" w:sz="4" w:space="0" w:color="auto"/>
              <w:bottom w:val="single" w:sz="4" w:space="0" w:color="auto"/>
              <w:right w:val="single" w:sz="4" w:space="0" w:color="auto"/>
            </w:tcBorders>
            <w:shd w:val="clear" w:color="auto" w:fill="00FA00"/>
          </w:tcPr>
          <w:p w14:paraId="419523E0" w14:textId="77777777" w:rsidR="009545DD" w:rsidRPr="00981E51" w:rsidRDefault="009545DD" w:rsidP="00CA1A59">
            <w:pPr>
              <w:snapToGrid w:val="0"/>
              <w:spacing w:after="0" w:line="240" w:lineRule="auto"/>
            </w:pPr>
            <w:r w:rsidRPr="00981E51">
              <w:t>22.989v19.2.0 Clean-up of Railway Emergency Communication related use cases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A00"/>
          </w:tcPr>
          <w:p w14:paraId="118E23CA"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Agreed in drafting session</w:t>
            </w:r>
          </w:p>
        </w:tc>
        <w:tc>
          <w:tcPr>
            <w:tcW w:w="3650" w:type="dxa"/>
            <w:tcBorders>
              <w:top w:val="single" w:sz="4" w:space="0" w:color="auto"/>
              <w:left w:val="single" w:sz="4" w:space="0" w:color="auto"/>
              <w:bottom w:val="single" w:sz="4" w:space="0" w:color="auto"/>
              <w:right w:val="single" w:sz="4" w:space="0" w:color="auto"/>
            </w:tcBorders>
            <w:shd w:val="clear" w:color="auto" w:fill="00FA00"/>
          </w:tcPr>
          <w:p w14:paraId="14FFC6F0" w14:textId="77777777" w:rsidR="009545DD" w:rsidRPr="00636756" w:rsidRDefault="009545DD" w:rsidP="00CA1A59">
            <w:pPr>
              <w:spacing w:after="0" w:line="240" w:lineRule="auto"/>
              <w:rPr>
                <w:rFonts w:eastAsia="Arial Unicode MS" w:cs="Arial"/>
                <w:i/>
                <w:szCs w:val="18"/>
                <w:lang w:eastAsia="ar-SA"/>
              </w:rPr>
            </w:pPr>
          </w:p>
        </w:tc>
      </w:tr>
      <w:tr w:rsidR="009545DD" w:rsidRPr="00B209E2" w14:paraId="767A7783" w14:textId="77777777" w:rsidTr="00CA1A5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4672EF" w14:textId="77777777" w:rsidR="009545DD" w:rsidRPr="00636756"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B4095A" w14:textId="29A4C95C" w:rsidR="009545DD" w:rsidRPr="00636756" w:rsidRDefault="00166AF7" w:rsidP="00CA1A59">
            <w:pPr>
              <w:snapToGrid w:val="0"/>
              <w:spacing w:after="0" w:line="240" w:lineRule="auto"/>
              <w:rPr>
                <w:rFonts w:eastAsia="Times New Roman"/>
                <w:szCs w:val="18"/>
                <w:lang w:val="fr-FR" w:eastAsia="ar-SA"/>
              </w:rPr>
            </w:pPr>
            <w:hyperlink r:id="rId557" w:history="1">
              <w:r w:rsidR="009545DD" w:rsidRPr="00636756">
                <w:rPr>
                  <w:rStyle w:val="Hyperlink"/>
                  <w:rFonts w:cs="Arial"/>
                </w:rPr>
                <w:t>S1-231170</w:t>
              </w:r>
            </w:hyperlink>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D782F6" w14:textId="77777777" w:rsidR="009545DD" w:rsidRPr="00636756" w:rsidRDefault="009545DD" w:rsidP="00CA1A59">
            <w:pPr>
              <w:snapToGrid w:val="0"/>
              <w:spacing w:after="0" w:line="240" w:lineRule="auto"/>
              <w:rPr>
                <w:rFonts w:eastAsia="Times New Roman"/>
                <w:szCs w:val="18"/>
                <w:lang w:val="fr-FR" w:eastAsia="ar-SA"/>
              </w:rPr>
            </w:pPr>
            <w:r w:rsidRPr="00636756">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C7D2DD" w14:textId="77777777" w:rsidR="009545DD" w:rsidRPr="005159F4" w:rsidRDefault="009545DD" w:rsidP="00CA1A59">
            <w:pPr>
              <w:snapToGrid w:val="0"/>
              <w:spacing w:after="0" w:line="240" w:lineRule="auto"/>
              <w:rPr>
                <w:rFonts w:eastAsia="Times New Roman"/>
                <w:szCs w:val="18"/>
                <w:lang w:eastAsia="ar-SA"/>
              </w:rPr>
            </w:pPr>
            <w:r w:rsidRPr="005159F4">
              <w:t>Transportation convenience service for the passengers for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39F1244E" w14:textId="77777777" w:rsidR="009545DD" w:rsidRPr="005159F4" w:rsidRDefault="009545DD" w:rsidP="00CA1A59">
            <w:pPr>
              <w:snapToGrid w:val="0"/>
              <w:spacing w:after="0" w:line="240" w:lineRule="auto"/>
              <w:rPr>
                <w:rFonts w:eastAsia="Times New Roman" w:cs="Arial"/>
                <w:szCs w:val="18"/>
                <w:lang w:eastAsia="ar-SA"/>
              </w:rPr>
            </w:pPr>
            <w:r w:rsidRPr="005159F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0A8AC4" w14:textId="77777777" w:rsidR="009545DD" w:rsidRPr="005159F4" w:rsidRDefault="009545DD" w:rsidP="00CA1A59">
            <w:pPr>
              <w:spacing w:after="0" w:line="240" w:lineRule="auto"/>
              <w:rPr>
                <w:rFonts w:eastAsia="Arial Unicode MS" w:cs="Arial"/>
                <w:szCs w:val="18"/>
                <w:lang w:eastAsia="ar-SA"/>
              </w:rPr>
            </w:pPr>
            <w:r w:rsidRPr="005159F4">
              <w:rPr>
                <w:rFonts w:eastAsia="Arial Unicode MS" w:cs="Arial"/>
                <w:szCs w:val="18"/>
                <w:lang w:eastAsia="ar-SA"/>
              </w:rPr>
              <w:t>Need to be a CR</w:t>
            </w:r>
          </w:p>
        </w:tc>
      </w:tr>
      <w:tr w:rsidR="009545DD" w:rsidRPr="00B209E2" w14:paraId="4B51BC26" w14:textId="77777777" w:rsidTr="000F7F9D">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DFF"/>
          </w:tcPr>
          <w:p w14:paraId="5347D599" w14:textId="77777777" w:rsidR="009545DD"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DFF"/>
          </w:tcPr>
          <w:p w14:paraId="05DA35E9" w14:textId="77777777" w:rsidR="009545DD" w:rsidRDefault="009545DD" w:rsidP="00CA1A59">
            <w:pPr>
              <w:snapToGrid w:val="0"/>
              <w:spacing w:after="0" w:line="240" w:lineRule="auto"/>
            </w:pPr>
            <w:r w:rsidRPr="005159F4">
              <w:t>S1-231373</w:t>
            </w:r>
          </w:p>
        </w:tc>
        <w:tc>
          <w:tcPr>
            <w:tcW w:w="2552" w:type="dxa"/>
            <w:tcBorders>
              <w:top w:val="single" w:sz="4" w:space="0" w:color="auto"/>
              <w:left w:val="single" w:sz="4" w:space="0" w:color="auto"/>
              <w:bottom w:val="single" w:sz="4" w:space="0" w:color="auto"/>
              <w:right w:val="single" w:sz="4" w:space="0" w:color="auto"/>
            </w:tcBorders>
            <w:shd w:val="clear" w:color="auto" w:fill="00FDFF"/>
          </w:tcPr>
          <w:p w14:paraId="1F52F1A1" w14:textId="77777777" w:rsidR="009545DD" w:rsidRPr="00636756" w:rsidRDefault="009545DD" w:rsidP="00CA1A59">
            <w:pPr>
              <w:snapToGrid w:val="0"/>
              <w:spacing w:after="0" w:line="240" w:lineRule="auto"/>
            </w:pPr>
            <w:r w:rsidRPr="00636756">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DFF"/>
          </w:tcPr>
          <w:p w14:paraId="4C0C79FD" w14:textId="77777777" w:rsidR="009545DD" w:rsidRPr="005159F4" w:rsidRDefault="009545DD" w:rsidP="00CA1A59">
            <w:pPr>
              <w:snapToGrid w:val="0"/>
              <w:spacing w:after="0" w:line="240" w:lineRule="auto"/>
            </w:pPr>
            <w:r w:rsidRPr="00981E51">
              <w:t xml:space="preserve">22.989v19.2.0 </w:t>
            </w:r>
            <w:r w:rsidRPr="005159F4">
              <w:t>Transportation convenience service for the passengers for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DFF"/>
          </w:tcPr>
          <w:p w14:paraId="15B0CA36" w14:textId="77777777" w:rsidR="009545DD" w:rsidRPr="005159F4"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t xml:space="preserve">Revised in </w:t>
            </w:r>
            <w:r w:rsidRPr="00C2662C">
              <w:rPr>
                <w:rFonts w:eastAsia="Times New Roman"/>
                <w:szCs w:val="18"/>
                <w:lang w:eastAsia="ar-SA"/>
              </w:rPr>
              <w:t>S1-23163</w:t>
            </w:r>
            <w:r>
              <w:rPr>
                <w:rFonts w:eastAsia="Times New Roman"/>
                <w:szCs w:val="18"/>
                <w:lang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DFF"/>
          </w:tcPr>
          <w:p w14:paraId="3A4A314A" w14:textId="77777777" w:rsidR="009545DD" w:rsidRPr="005159F4" w:rsidRDefault="009545DD" w:rsidP="00CA1A59">
            <w:pPr>
              <w:spacing w:after="0" w:line="240" w:lineRule="auto"/>
              <w:rPr>
                <w:rFonts w:eastAsia="Arial Unicode MS" w:cs="Arial"/>
                <w:szCs w:val="18"/>
                <w:lang w:eastAsia="ar-SA"/>
              </w:rPr>
            </w:pPr>
            <w:r>
              <w:rPr>
                <w:rFonts w:eastAsia="Arial Unicode MS" w:cs="Arial"/>
                <w:szCs w:val="18"/>
                <w:lang w:eastAsia="ar-SA"/>
              </w:rPr>
              <w:t xml:space="preserve">Replaces </w:t>
            </w:r>
            <w:r w:rsidRPr="005159F4">
              <w:rPr>
                <w:rFonts w:eastAsia="Arial Unicode MS" w:cs="Arial"/>
                <w:szCs w:val="18"/>
                <w:lang w:eastAsia="ar-SA"/>
              </w:rPr>
              <w:t>S1-231170</w:t>
            </w:r>
          </w:p>
        </w:tc>
      </w:tr>
      <w:tr w:rsidR="009545DD" w:rsidRPr="00B209E2" w14:paraId="07FA5F4B" w14:textId="77777777" w:rsidTr="002A6701">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ABD699" w14:textId="77777777" w:rsidR="009545DD" w:rsidRPr="000F7F9D" w:rsidRDefault="009545DD" w:rsidP="00CA1A59">
            <w:pPr>
              <w:snapToGrid w:val="0"/>
              <w:spacing w:after="0" w:line="240" w:lineRule="auto"/>
              <w:rPr>
                <w:rFonts w:eastAsia="Times New Roman" w:cs="Arial"/>
                <w:szCs w:val="18"/>
                <w:lang w:eastAsia="ar-SA"/>
              </w:rPr>
            </w:pPr>
            <w:r w:rsidRPr="000F7F9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4686C" w14:textId="3E89109F" w:rsidR="009545DD" w:rsidRPr="000F7F9D" w:rsidRDefault="00166AF7" w:rsidP="00CA1A59">
            <w:pPr>
              <w:snapToGrid w:val="0"/>
              <w:spacing w:after="0" w:line="240" w:lineRule="auto"/>
            </w:pPr>
            <w:hyperlink r:id="rId558" w:history="1">
              <w:r w:rsidR="009545DD" w:rsidRPr="002A6701">
                <w:rPr>
                  <w:rStyle w:val="Hyperlink"/>
                  <w:rFonts w:eastAsia="Times New Roman" w:cs="Arial"/>
                  <w:szCs w:val="18"/>
                  <w:lang w:eastAsia="ar-SA"/>
                </w:rPr>
                <w:t>S1-231632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36E3F4" w14:textId="77777777" w:rsidR="009545DD" w:rsidRPr="000F7F9D" w:rsidRDefault="009545DD" w:rsidP="00CA1A59">
            <w:pPr>
              <w:snapToGrid w:val="0"/>
              <w:spacing w:after="0" w:line="240" w:lineRule="auto"/>
            </w:pPr>
            <w:r w:rsidRPr="000F7F9D">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D3F70F" w14:textId="77777777" w:rsidR="009545DD" w:rsidRPr="000F7F9D" w:rsidRDefault="009545DD" w:rsidP="00CA1A59">
            <w:pPr>
              <w:snapToGrid w:val="0"/>
              <w:spacing w:after="0" w:line="240" w:lineRule="auto"/>
            </w:pPr>
            <w:r w:rsidRPr="000F7F9D">
              <w:t>22.989v19.2.0 Transportation convenience service for the passengers for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B9D830" w14:textId="799F1E7C" w:rsidR="009545DD" w:rsidRPr="000F7F9D" w:rsidRDefault="000F7F9D" w:rsidP="00CA1A59">
            <w:pPr>
              <w:snapToGrid w:val="0"/>
              <w:spacing w:after="0" w:line="240" w:lineRule="auto"/>
              <w:rPr>
                <w:rFonts w:eastAsia="Times New Roman" w:cs="Arial"/>
                <w:szCs w:val="18"/>
                <w:lang w:eastAsia="ar-SA"/>
              </w:rPr>
            </w:pPr>
            <w:r w:rsidRPr="000F7F9D">
              <w:rPr>
                <w:rFonts w:eastAsia="Times New Roman" w:cs="Arial"/>
                <w:szCs w:val="18"/>
                <w:lang w:eastAsia="ar-SA"/>
              </w:rPr>
              <w:t>Revised to S1-231680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A765D4" w14:textId="77777777" w:rsidR="009545DD" w:rsidRPr="000F7F9D" w:rsidRDefault="009545DD" w:rsidP="00CA1A59">
            <w:pPr>
              <w:spacing w:after="0" w:line="240" w:lineRule="auto"/>
              <w:rPr>
                <w:rFonts w:eastAsia="Arial Unicode MS" w:cs="Arial"/>
                <w:szCs w:val="18"/>
                <w:lang w:eastAsia="ar-SA"/>
              </w:rPr>
            </w:pPr>
          </w:p>
        </w:tc>
      </w:tr>
      <w:tr w:rsidR="000F7F9D" w:rsidRPr="00B209E2" w14:paraId="7677EC72" w14:textId="77777777" w:rsidTr="002A6701">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F734A" w14:textId="4663C7F9" w:rsidR="000F7F9D" w:rsidRPr="002A6701" w:rsidRDefault="000F7F9D" w:rsidP="00CA1A59">
            <w:pPr>
              <w:snapToGrid w:val="0"/>
              <w:spacing w:after="0" w:line="240" w:lineRule="auto"/>
              <w:rPr>
                <w:rFonts w:eastAsia="Times New Roman" w:cs="Arial"/>
                <w:szCs w:val="18"/>
                <w:lang w:eastAsia="ar-SA"/>
              </w:rPr>
            </w:pPr>
            <w:r w:rsidRPr="002A67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6CCB4" w14:textId="69E8AEC3" w:rsidR="000F7F9D" w:rsidRPr="002A6701" w:rsidRDefault="00166AF7" w:rsidP="00CA1A59">
            <w:pPr>
              <w:snapToGrid w:val="0"/>
              <w:spacing w:after="0" w:line="240" w:lineRule="auto"/>
              <w:rPr>
                <w:rFonts w:eastAsia="Times New Roman"/>
                <w:szCs w:val="18"/>
                <w:lang w:eastAsia="ar-SA"/>
              </w:rPr>
            </w:pPr>
            <w:hyperlink r:id="rId559" w:history="1">
              <w:r w:rsidR="000F7F9D" w:rsidRPr="002A6701">
                <w:rPr>
                  <w:rStyle w:val="Hyperlink"/>
                  <w:rFonts w:eastAsia="Times New Roman" w:cs="Arial"/>
                  <w:color w:val="auto"/>
                  <w:szCs w:val="18"/>
                  <w:lang w:eastAsia="ar-SA"/>
                </w:rPr>
                <w:t>S1-231680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7E1BE" w14:textId="09A9395C" w:rsidR="000F7F9D" w:rsidRPr="002A6701" w:rsidRDefault="000F7F9D" w:rsidP="00CA1A59">
            <w:pPr>
              <w:snapToGrid w:val="0"/>
              <w:spacing w:after="0" w:line="240" w:lineRule="auto"/>
            </w:pPr>
            <w:r w:rsidRPr="002A6701">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8C1362" w14:textId="3C0A2BE7" w:rsidR="000F7F9D" w:rsidRPr="002A6701" w:rsidRDefault="000F7F9D" w:rsidP="00CA1A59">
            <w:pPr>
              <w:snapToGrid w:val="0"/>
              <w:spacing w:after="0" w:line="240" w:lineRule="auto"/>
            </w:pPr>
            <w:r w:rsidRPr="002A6701">
              <w:t>22.989v19.2.0 Transportation convenience service for the passengers for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D07CE2" w14:textId="10BD9917" w:rsidR="000F7F9D"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Revised to S1-231731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39B41" w14:textId="71B6B777" w:rsidR="000F7F9D" w:rsidRPr="002A6701" w:rsidRDefault="000F7F9D" w:rsidP="00CA1A59">
            <w:pPr>
              <w:spacing w:after="0" w:line="240" w:lineRule="auto"/>
              <w:rPr>
                <w:rFonts w:eastAsia="Arial Unicode MS" w:cs="Arial"/>
                <w:szCs w:val="18"/>
                <w:lang w:eastAsia="ar-SA"/>
              </w:rPr>
            </w:pPr>
            <w:r w:rsidRPr="002A6701">
              <w:rPr>
                <w:rFonts w:eastAsia="Arial Unicode MS" w:cs="Arial"/>
                <w:szCs w:val="18"/>
                <w:lang w:eastAsia="ar-SA"/>
              </w:rPr>
              <w:t>Revision of S1-231632.</w:t>
            </w:r>
          </w:p>
        </w:tc>
      </w:tr>
      <w:tr w:rsidR="002A6701" w:rsidRPr="00B209E2" w14:paraId="0D380FC2" w14:textId="77777777" w:rsidTr="002A6701">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A61734" w14:textId="2F776F1C" w:rsidR="002A6701"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D4E8CE" w14:textId="5751DBF4" w:rsidR="002A6701" w:rsidRPr="002A6701" w:rsidRDefault="00166AF7" w:rsidP="00CA1A59">
            <w:pPr>
              <w:snapToGrid w:val="0"/>
              <w:spacing w:after="0" w:line="240" w:lineRule="auto"/>
            </w:pPr>
            <w:hyperlink r:id="rId560" w:history="1">
              <w:r w:rsidR="002A6701" w:rsidRPr="002A6701">
                <w:rPr>
                  <w:rStyle w:val="Hyperlink"/>
                  <w:rFonts w:cs="Arial"/>
                  <w:color w:val="auto"/>
                </w:rPr>
                <w:t>S1-231731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F3E22E" w14:textId="23172A47" w:rsidR="002A6701" w:rsidRPr="002A6701" w:rsidRDefault="002A6701" w:rsidP="00CA1A59">
            <w:pPr>
              <w:snapToGrid w:val="0"/>
              <w:spacing w:after="0" w:line="240" w:lineRule="auto"/>
            </w:pPr>
            <w:r w:rsidRPr="002A6701">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38D328" w14:textId="4ABDB2E5" w:rsidR="002A6701" w:rsidRPr="002A6701" w:rsidRDefault="002A6701" w:rsidP="00CA1A59">
            <w:pPr>
              <w:snapToGrid w:val="0"/>
              <w:spacing w:after="0" w:line="240" w:lineRule="auto"/>
            </w:pPr>
            <w:r w:rsidRPr="002A6701">
              <w:t>22.989v19.2.0 Transportation convenience service for the passengers for the reduced mobility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1097435" w14:textId="5E918887" w:rsidR="002A6701"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95B57CC" w14:textId="4E919584" w:rsidR="002A6701" w:rsidRPr="002A6701" w:rsidRDefault="002A6701" w:rsidP="00CA1A59">
            <w:pPr>
              <w:spacing w:after="0" w:line="240" w:lineRule="auto"/>
              <w:rPr>
                <w:rFonts w:eastAsia="Arial Unicode MS" w:cs="Arial"/>
                <w:szCs w:val="18"/>
                <w:lang w:eastAsia="ar-SA"/>
              </w:rPr>
            </w:pPr>
            <w:r w:rsidRPr="002A6701">
              <w:rPr>
                <w:rFonts w:eastAsia="Arial Unicode MS" w:cs="Arial"/>
                <w:i/>
                <w:szCs w:val="18"/>
                <w:lang w:eastAsia="ar-SA"/>
              </w:rPr>
              <w:t>Revision of S1-231632.</w:t>
            </w:r>
          </w:p>
          <w:p w14:paraId="6FF6938D" w14:textId="77777777" w:rsidR="002A6701" w:rsidRPr="002A6701" w:rsidRDefault="002A6701" w:rsidP="00CA1A59">
            <w:pPr>
              <w:spacing w:after="0" w:line="240" w:lineRule="auto"/>
              <w:rPr>
                <w:rFonts w:eastAsia="Arial Unicode MS" w:cs="Arial"/>
                <w:szCs w:val="18"/>
                <w:lang w:eastAsia="ar-SA"/>
              </w:rPr>
            </w:pPr>
            <w:r w:rsidRPr="002A6701">
              <w:rPr>
                <w:rFonts w:eastAsia="Arial Unicode MS" w:cs="Arial"/>
                <w:szCs w:val="18"/>
                <w:lang w:eastAsia="ar-SA"/>
              </w:rPr>
              <w:t>Revision of S1-231680.</w:t>
            </w:r>
          </w:p>
          <w:p w14:paraId="52BBE474" w14:textId="5E3E6540" w:rsidR="002A6701" w:rsidRPr="002A6701" w:rsidRDefault="002A6701" w:rsidP="00CA1A59">
            <w:pPr>
              <w:spacing w:after="0" w:line="240" w:lineRule="auto"/>
              <w:rPr>
                <w:rFonts w:eastAsia="Arial Unicode MS" w:cs="Arial"/>
                <w:szCs w:val="18"/>
                <w:lang w:eastAsia="ar-SA"/>
              </w:rPr>
            </w:pPr>
            <w:r w:rsidRPr="002A6701">
              <w:rPr>
                <w:rFonts w:eastAsia="Arial Unicode MS" w:cs="Arial"/>
                <w:szCs w:val="18"/>
                <w:lang w:eastAsia="ar-SA"/>
              </w:rPr>
              <w:lastRenderedPageBreak/>
              <w:t>Rev counter, date and 1731 is the same as 1632</w:t>
            </w:r>
          </w:p>
        </w:tc>
      </w:tr>
      <w:tr w:rsidR="009545DD" w:rsidRPr="00B209E2" w14:paraId="2DD315F0" w14:textId="77777777" w:rsidTr="00CA1A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267B97" w14:textId="77777777" w:rsidR="009545DD" w:rsidRPr="00C6275F" w:rsidRDefault="009545DD" w:rsidP="00CA1A59">
            <w:pPr>
              <w:snapToGrid w:val="0"/>
              <w:spacing w:after="0" w:line="240" w:lineRule="auto"/>
              <w:rPr>
                <w:rFonts w:eastAsia="Times New Roman" w:cs="Arial"/>
                <w:szCs w:val="18"/>
                <w:lang w:eastAsia="ar-SA"/>
              </w:rPr>
            </w:pPr>
            <w:r>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E60244C" w14:textId="06703838" w:rsidR="009545DD" w:rsidRPr="00636756" w:rsidRDefault="00166AF7" w:rsidP="00CA1A59">
            <w:pPr>
              <w:snapToGrid w:val="0"/>
              <w:spacing w:after="0" w:line="240" w:lineRule="auto"/>
              <w:rPr>
                <w:rFonts w:eastAsia="Times New Roman"/>
                <w:szCs w:val="18"/>
                <w:lang w:val="fr-FR" w:eastAsia="ar-SA"/>
              </w:rPr>
            </w:pPr>
            <w:hyperlink r:id="rId561" w:history="1">
              <w:r w:rsidR="009545DD" w:rsidRPr="00636756">
                <w:rPr>
                  <w:rStyle w:val="Hyperlink"/>
                  <w:rFonts w:cs="Arial"/>
                </w:rPr>
                <w:t>S1-231171</w:t>
              </w:r>
            </w:hyperlink>
          </w:p>
        </w:tc>
        <w:tc>
          <w:tcPr>
            <w:tcW w:w="255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5D6CA6" w14:textId="77777777" w:rsidR="009545DD" w:rsidRPr="00636756" w:rsidRDefault="009545DD" w:rsidP="00CA1A59">
            <w:pPr>
              <w:snapToGrid w:val="0"/>
              <w:spacing w:after="0" w:line="240" w:lineRule="auto"/>
              <w:rPr>
                <w:rFonts w:eastAsia="Times New Roman"/>
                <w:szCs w:val="18"/>
                <w:lang w:val="fr-FR" w:eastAsia="ar-SA"/>
              </w:rPr>
            </w:pPr>
            <w:r w:rsidRPr="00636756">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01DEBA8" w14:textId="77777777" w:rsidR="009545DD" w:rsidRPr="005159F4" w:rsidRDefault="009545DD" w:rsidP="00CA1A59">
            <w:pPr>
              <w:snapToGrid w:val="0"/>
              <w:spacing w:after="0" w:line="240" w:lineRule="auto"/>
              <w:rPr>
                <w:rFonts w:eastAsia="Times New Roman"/>
                <w:szCs w:val="18"/>
                <w:lang w:val="fr-FR" w:eastAsia="ar-SA"/>
              </w:rPr>
            </w:pPr>
            <w:r w:rsidRPr="005159F4">
              <w:t>Multiple concurrent mobility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E64D38" w14:textId="77777777" w:rsidR="009545DD" w:rsidRPr="005159F4" w:rsidRDefault="009545DD" w:rsidP="00CA1A59">
            <w:pPr>
              <w:snapToGrid w:val="0"/>
              <w:spacing w:after="0" w:line="240" w:lineRule="auto"/>
              <w:rPr>
                <w:rFonts w:eastAsia="Times New Roman" w:cs="Arial"/>
                <w:szCs w:val="18"/>
                <w:lang w:val="fr-FR" w:eastAsia="ar-SA"/>
              </w:rPr>
            </w:pPr>
            <w:r w:rsidRPr="005159F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C2D383B" w14:textId="77777777" w:rsidR="009545DD" w:rsidRPr="005159F4" w:rsidRDefault="009545DD" w:rsidP="00CA1A59">
            <w:pPr>
              <w:spacing w:after="0" w:line="240" w:lineRule="auto"/>
              <w:rPr>
                <w:rFonts w:eastAsia="Arial Unicode MS" w:cs="Arial"/>
                <w:szCs w:val="18"/>
                <w:lang w:eastAsia="ar-SA"/>
              </w:rPr>
            </w:pPr>
            <w:r w:rsidRPr="005159F4">
              <w:rPr>
                <w:rFonts w:eastAsia="Arial Unicode MS" w:cs="Arial"/>
                <w:szCs w:val="18"/>
                <w:lang w:eastAsia="ar-SA"/>
              </w:rPr>
              <w:t>Need to be a CR</w:t>
            </w:r>
          </w:p>
        </w:tc>
      </w:tr>
      <w:tr w:rsidR="009545DD" w:rsidRPr="00B209E2" w14:paraId="2275B228" w14:textId="77777777" w:rsidTr="000F7F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DFF"/>
          </w:tcPr>
          <w:p w14:paraId="15FD5E40" w14:textId="77777777" w:rsidR="009545DD" w:rsidRPr="00AA7AFD" w:rsidRDefault="009545DD" w:rsidP="00CA1A59">
            <w:pPr>
              <w:snapToGrid w:val="0"/>
              <w:spacing w:after="0" w:line="240" w:lineRule="auto"/>
              <w:rPr>
                <w:rFonts w:eastAsia="Times New Roman" w:cs="Arial"/>
                <w:szCs w:val="18"/>
                <w:lang w:eastAsia="ar-SA"/>
              </w:rPr>
            </w:pPr>
            <w:r w:rsidRPr="00AA7AF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DFF"/>
          </w:tcPr>
          <w:p w14:paraId="34156A5C" w14:textId="77777777" w:rsidR="009545DD" w:rsidRPr="00AA7AFD" w:rsidRDefault="009545DD" w:rsidP="00CA1A59">
            <w:pPr>
              <w:snapToGrid w:val="0"/>
              <w:spacing w:after="0" w:line="240" w:lineRule="auto"/>
            </w:pPr>
            <w:r w:rsidRPr="00AA7AFD">
              <w:t>S1-231374</w:t>
            </w:r>
          </w:p>
        </w:tc>
        <w:tc>
          <w:tcPr>
            <w:tcW w:w="2552" w:type="dxa"/>
            <w:tcBorders>
              <w:top w:val="single" w:sz="4" w:space="0" w:color="auto"/>
              <w:left w:val="single" w:sz="4" w:space="0" w:color="auto"/>
              <w:bottom w:val="single" w:sz="4" w:space="0" w:color="auto"/>
              <w:right w:val="single" w:sz="4" w:space="0" w:color="auto"/>
            </w:tcBorders>
            <w:shd w:val="clear" w:color="auto" w:fill="00FDFF"/>
          </w:tcPr>
          <w:p w14:paraId="349E0C3C" w14:textId="77777777" w:rsidR="009545DD" w:rsidRPr="00AA7AFD" w:rsidRDefault="009545DD" w:rsidP="00CA1A59">
            <w:pPr>
              <w:snapToGrid w:val="0"/>
              <w:spacing w:after="0" w:line="240" w:lineRule="auto"/>
            </w:pPr>
            <w:r w:rsidRPr="00AA7AFD">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DFF"/>
          </w:tcPr>
          <w:p w14:paraId="2E483835" w14:textId="77777777" w:rsidR="009545DD" w:rsidRPr="00AA7AFD" w:rsidRDefault="009545DD" w:rsidP="00CA1A59">
            <w:pPr>
              <w:snapToGrid w:val="0"/>
              <w:spacing w:after="0" w:line="240" w:lineRule="auto"/>
            </w:pPr>
            <w:r w:rsidRPr="00AA7AFD">
              <w:t>22.989v19.2.0 Multiple concurrent mobility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DFF"/>
          </w:tcPr>
          <w:p w14:paraId="23A11E00" w14:textId="77777777" w:rsidR="009545DD" w:rsidRPr="00AA7AFD" w:rsidRDefault="009545DD" w:rsidP="00CA1A59">
            <w:pPr>
              <w:snapToGrid w:val="0"/>
              <w:spacing w:after="0" w:line="240" w:lineRule="auto"/>
              <w:rPr>
                <w:rFonts w:eastAsia="Times New Roman" w:cs="Arial"/>
                <w:szCs w:val="18"/>
                <w:lang w:val="fr-FR" w:eastAsia="ar-SA"/>
              </w:rPr>
            </w:pPr>
            <w:r w:rsidRPr="00AA7AFD">
              <w:rPr>
                <w:rFonts w:eastAsia="Times New Roman" w:cs="Arial"/>
                <w:szCs w:val="18"/>
                <w:lang w:val="fr-FR" w:eastAsia="ar-SA"/>
              </w:rPr>
              <w:t xml:space="preserve">Revised in </w:t>
            </w:r>
            <w:r w:rsidRPr="00AA7AFD">
              <w:rPr>
                <w:rFonts w:eastAsia="Times New Roman"/>
                <w:szCs w:val="18"/>
                <w:lang w:eastAsia="ar-SA"/>
              </w:rPr>
              <w:t>S1-231631</w:t>
            </w:r>
          </w:p>
        </w:tc>
        <w:tc>
          <w:tcPr>
            <w:tcW w:w="3650" w:type="dxa"/>
            <w:tcBorders>
              <w:top w:val="single" w:sz="4" w:space="0" w:color="auto"/>
              <w:left w:val="single" w:sz="4" w:space="0" w:color="auto"/>
              <w:bottom w:val="single" w:sz="4" w:space="0" w:color="auto"/>
              <w:right w:val="single" w:sz="4" w:space="0" w:color="auto"/>
            </w:tcBorders>
            <w:shd w:val="clear" w:color="auto" w:fill="00FDFF"/>
          </w:tcPr>
          <w:p w14:paraId="7708AA2F" w14:textId="77777777" w:rsidR="009545DD" w:rsidRPr="00AA7AFD" w:rsidRDefault="009545DD" w:rsidP="00CA1A59">
            <w:pPr>
              <w:spacing w:after="0" w:line="240" w:lineRule="auto"/>
              <w:rPr>
                <w:rFonts w:eastAsia="Arial Unicode MS" w:cs="Arial"/>
                <w:szCs w:val="18"/>
                <w:lang w:eastAsia="ar-SA"/>
              </w:rPr>
            </w:pPr>
            <w:r w:rsidRPr="00AA7AFD">
              <w:rPr>
                <w:rFonts w:eastAsia="Arial Unicode MS" w:cs="Arial"/>
                <w:szCs w:val="18"/>
                <w:lang w:eastAsia="ar-SA"/>
              </w:rPr>
              <w:t>Replaces S1-231171</w:t>
            </w:r>
          </w:p>
        </w:tc>
      </w:tr>
      <w:tr w:rsidR="009545DD" w:rsidRPr="00B209E2" w14:paraId="64A9777F" w14:textId="77777777" w:rsidTr="002A67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05D5C" w14:textId="77777777" w:rsidR="009545DD" w:rsidRPr="000F7F9D" w:rsidRDefault="009545DD" w:rsidP="00CA1A59">
            <w:pPr>
              <w:snapToGrid w:val="0"/>
              <w:spacing w:after="0" w:line="240" w:lineRule="auto"/>
              <w:rPr>
                <w:rFonts w:eastAsia="Times New Roman" w:cs="Arial"/>
                <w:szCs w:val="18"/>
                <w:lang w:eastAsia="ar-SA"/>
              </w:rPr>
            </w:pPr>
            <w:r w:rsidRPr="000F7F9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4A4811" w14:textId="0BF7391D" w:rsidR="009545DD" w:rsidRPr="000F7F9D" w:rsidRDefault="00166AF7" w:rsidP="00CA1A59">
            <w:pPr>
              <w:snapToGrid w:val="0"/>
              <w:spacing w:after="0" w:line="240" w:lineRule="auto"/>
            </w:pPr>
            <w:hyperlink r:id="rId562" w:history="1">
              <w:r w:rsidR="009545DD" w:rsidRPr="002A6701">
                <w:rPr>
                  <w:rStyle w:val="Hyperlink"/>
                  <w:rFonts w:eastAsia="Times New Roman" w:cs="Arial"/>
                  <w:szCs w:val="18"/>
                  <w:lang w:eastAsia="ar-SA"/>
                </w:rPr>
                <w:t>S1-231631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BB67A" w14:textId="77777777" w:rsidR="009545DD" w:rsidRPr="000F7F9D" w:rsidRDefault="009545DD" w:rsidP="00CA1A59">
            <w:pPr>
              <w:snapToGrid w:val="0"/>
              <w:spacing w:after="0" w:line="240" w:lineRule="auto"/>
            </w:pPr>
            <w:r w:rsidRPr="000F7F9D">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543B5D" w14:textId="77777777" w:rsidR="009545DD" w:rsidRPr="000F7F9D" w:rsidRDefault="009545DD" w:rsidP="00CA1A59">
            <w:pPr>
              <w:snapToGrid w:val="0"/>
              <w:spacing w:after="0" w:line="240" w:lineRule="auto"/>
            </w:pPr>
            <w:r w:rsidRPr="000F7F9D">
              <w:t>22.989v19.2.0 Multiple concurrent mobility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A763ED7" w14:textId="156D0E2D" w:rsidR="009545DD" w:rsidRPr="000F7F9D" w:rsidRDefault="000F7F9D" w:rsidP="00CA1A59">
            <w:pPr>
              <w:snapToGrid w:val="0"/>
              <w:spacing w:after="0" w:line="240" w:lineRule="auto"/>
              <w:rPr>
                <w:rFonts w:eastAsia="Times New Roman" w:cs="Arial"/>
                <w:szCs w:val="18"/>
                <w:highlight w:val="yellow"/>
                <w:lang w:val="fr-FR" w:eastAsia="ar-SA"/>
              </w:rPr>
            </w:pPr>
            <w:r w:rsidRPr="000F7F9D">
              <w:rPr>
                <w:rFonts w:eastAsia="Times New Roman" w:cs="Arial"/>
                <w:szCs w:val="18"/>
                <w:lang w:eastAsia="ar-SA"/>
              </w:rPr>
              <w:t>Revised to S1-231679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55B911" w14:textId="77777777" w:rsidR="009545DD" w:rsidRPr="000F7F9D" w:rsidRDefault="009545DD" w:rsidP="00CA1A59">
            <w:pPr>
              <w:spacing w:after="0" w:line="240" w:lineRule="auto"/>
              <w:rPr>
                <w:rFonts w:eastAsia="Arial Unicode MS" w:cs="Arial"/>
                <w:szCs w:val="18"/>
                <w:lang w:eastAsia="ar-SA"/>
              </w:rPr>
            </w:pPr>
          </w:p>
        </w:tc>
      </w:tr>
      <w:tr w:rsidR="000F7F9D" w:rsidRPr="00B209E2" w14:paraId="34AE0F8F" w14:textId="77777777" w:rsidTr="002A67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7E937B" w14:textId="7A8A3E04" w:rsidR="000F7F9D" w:rsidRPr="002A6701" w:rsidRDefault="000F7F9D" w:rsidP="00CA1A59">
            <w:pPr>
              <w:snapToGrid w:val="0"/>
              <w:spacing w:after="0" w:line="240" w:lineRule="auto"/>
              <w:rPr>
                <w:rFonts w:eastAsia="Times New Roman" w:cs="Arial"/>
                <w:szCs w:val="18"/>
                <w:lang w:eastAsia="ar-SA"/>
              </w:rPr>
            </w:pPr>
            <w:r w:rsidRPr="002A67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CC7F2" w14:textId="6721C08F" w:rsidR="000F7F9D" w:rsidRPr="002A6701" w:rsidRDefault="00166AF7" w:rsidP="00CA1A59">
            <w:pPr>
              <w:snapToGrid w:val="0"/>
              <w:spacing w:after="0" w:line="240" w:lineRule="auto"/>
              <w:rPr>
                <w:rFonts w:eastAsia="Times New Roman"/>
                <w:szCs w:val="18"/>
                <w:lang w:eastAsia="ar-SA"/>
              </w:rPr>
            </w:pPr>
            <w:hyperlink r:id="rId563" w:history="1">
              <w:r w:rsidR="000F7F9D" w:rsidRPr="002A6701">
                <w:rPr>
                  <w:rStyle w:val="Hyperlink"/>
                  <w:rFonts w:eastAsia="Times New Roman" w:cs="Arial"/>
                  <w:color w:val="auto"/>
                  <w:szCs w:val="18"/>
                  <w:lang w:eastAsia="ar-SA"/>
                </w:rPr>
                <w:t>S1-231679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BF8F31" w14:textId="1C7B2255" w:rsidR="000F7F9D" w:rsidRPr="002A6701" w:rsidRDefault="000F7F9D" w:rsidP="00CA1A59">
            <w:pPr>
              <w:snapToGrid w:val="0"/>
              <w:spacing w:after="0" w:line="240" w:lineRule="auto"/>
            </w:pPr>
            <w:r w:rsidRPr="002A6701">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E52371" w14:textId="3AE0D9CA" w:rsidR="000F7F9D" w:rsidRPr="002A6701" w:rsidRDefault="000F7F9D" w:rsidP="00CA1A59">
            <w:pPr>
              <w:snapToGrid w:val="0"/>
              <w:spacing w:after="0" w:line="240" w:lineRule="auto"/>
            </w:pPr>
            <w:r w:rsidRPr="002A6701">
              <w:t>22.989v19.2.0 Multiple concurrent mobility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08D7B51" w14:textId="3E02E840" w:rsidR="000F7F9D"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Revised to S1-231732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C0C764" w14:textId="1497BEB0" w:rsidR="000F7F9D" w:rsidRPr="002A6701" w:rsidRDefault="000F7F9D" w:rsidP="00CA1A59">
            <w:pPr>
              <w:spacing w:after="0" w:line="240" w:lineRule="auto"/>
              <w:rPr>
                <w:rFonts w:eastAsia="Arial Unicode MS" w:cs="Arial"/>
                <w:szCs w:val="18"/>
                <w:lang w:eastAsia="ar-SA"/>
              </w:rPr>
            </w:pPr>
            <w:r w:rsidRPr="002A6701">
              <w:rPr>
                <w:rFonts w:eastAsia="Arial Unicode MS" w:cs="Arial"/>
                <w:szCs w:val="18"/>
                <w:lang w:eastAsia="ar-SA"/>
              </w:rPr>
              <w:t>Revision of S1-231631.</w:t>
            </w:r>
          </w:p>
        </w:tc>
      </w:tr>
      <w:tr w:rsidR="002A6701" w:rsidRPr="00B209E2" w14:paraId="2F13B443" w14:textId="77777777" w:rsidTr="002A67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995C7C" w14:textId="5DB7FDCE" w:rsidR="002A6701"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7DC2D6" w14:textId="7FBFFAB0" w:rsidR="002A6701" w:rsidRPr="002A6701" w:rsidRDefault="00166AF7" w:rsidP="00CA1A59">
            <w:pPr>
              <w:snapToGrid w:val="0"/>
              <w:spacing w:after="0" w:line="240" w:lineRule="auto"/>
            </w:pPr>
            <w:hyperlink r:id="rId564" w:history="1">
              <w:r w:rsidR="002A6701" w:rsidRPr="002A6701">
                <w:rPr>
                  <w:rStyle w:val="Hyperlink"/>
                  <w:rFonts w:cs="Arial"/>
                  <w:color w:val="auto"/>
                </w:rPr>
                <w:t>S1-231732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A851A6" w14:textId="2348E489" w:rsidR="002A6701" w:rsidRPr="002A6701" w:rsidRDefault="002A6701" w:rsidP="00CA1A59">
            <w:pPr>
              <w:snapToGrid w:val="0"/>
              <w:spacing w:after="0" w:line="240" w:lineRule="auto"/>
            </w:pPr>
            <w:r w:rsidRPr="002A6701">
              <w:t>Kyonggi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5144B4" w14:textId="3E74293F" w:rsidR="002A6701" w:rsidRPr="002A6701" w:rsidRDefault="002A6701" w:rsidP="00CA1A59">
            <w:pPr>
              <w:snapToGrid w:val="0"/>
              <w:spacing w:after="0" w:line="240" w:lineRule="auto"/>
            </w:pPr>
            <w:r w:rsidRPr="002A6701">
              <w:t>22.989v19.2.0 Multiple concurrent mobility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5C58523" w14:textId="300C28F4" w:rsidR="002A6701" w:rsidRPr="002A6701" w:rsidRDefault="002A6701" w:rsidP="00CA1A59">
            <w:pPr>
              <w:snapToGrid w:val="0"/>
              <w:spacing w:after="0" w:line="240" w:lineRule="auto"/>
              <w:rPr>
                <w:rFonts w:eastAsia="Times New Roman" w:cs="Arial"/>
                <w:szCs w:val="18"/>
                <w:lang w:eastAsia="ar-SA"/>
              </w:rPr>
            </w:pPr>
            <w:r w:rsidRPr="002A670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C48B69" w14:textId="4DD0D726" w:rsidR="002A6701" w:rsidRPr="002A6701" w:rsidRDefault="002A6701" w:rsidP="00CA1A59">
            <w:pPr>
              <w:spacing w:after="0" w:line="240" w:lineRule="auto"/>
              <w:rPr>
                <w:rFonts w:eastAsia="Arial Unicode MS" w:cs="Arial"/>
                <w:szCs w:val="18"/>
                <w:lang w:eastAsia="ar-SA"/>
              </w:rPr>
            </w:pPr>
            <w:r w:rsidRPr="002A6701">
              <w:rPr>
                <w:rFonts w:eastAsia="Arial Unicode MS" w:cs="Arial"/>
                <w:i/>
                <w:szCs w:val="18"/>
                <w:lang w:eastAsia="ar-SA"/>
              </w:rPr>
              <w:t>Revision of S1-231631.</w:t>
            </w:r>
          </w:p>
          <w:p w14:paraId="6B5E4135" w14:textId="77777777" w:rsidR="002A6701" w:rsidRPr="002A6701" w:rsidRDefault="002A6701" w:rsidP="00CA1A59">
            <w:pPr>
              <w:spacing w:after="0" w:line="240" w:lineRule="auto"/>
              <w:rPr>
                <w:rFonts w:eastAsia="Arial Unicode MS" w:cs="Arial"/>
                <w:szCs w:val="18"/>
                <w:lang w:eastAsia="ar-SA"/>
              </w:rPr>
            </w:pPr>
            <w:r w:rsidRPr="002A6701">
              <w:rPr>
                <w:rFonts w:eastAsia="Arial Unicode MS" w:cs="Arial"/>
                <w:szCs w:val="18"/>
                <w:lang w:eastAsia="ar-SA"/>
              </w:rPr>
              <w:t>Revision of S1-231679.</w:t>
            </w:r>
          </w:p>
          <w:p w14:paraId="059137BB" w14:textId="04A102AD" w:rsidR="002A6701" w:rsidRPr="002A6701" w:rsidRDefault="002A6701" w:rsidP="00CA1A59">
            <w:pPr>
              <w:spacing w:after="0" w:line="240" w:lineRule="auto"/>
              <w:rPr>
                <w:rFonts w:eastAsia="Arial Unicode MS" w:cs="Arial"/>
                <w:szCs w:val="18"/>
                <w:lang w:eastAsia="ar-SA"/>
              </w:rPr>
            </w:pPr>
            <w:r w:rsidRPr="002A6701">
              <w:rPr>
                <w:rFonts w:eastAsia="Arial Unicode MS" w:cs="Arial"/>
                <w:szCs w:val="18"/>
                <w:lang w:eastAsia="ar-SA"/>
              </w:rPr>
              <w:t>Rev counter, date and 1732 is the same as 1631</w:t>
            </w:r>
          </w:p>
        </w:tc>
      </w:tr>
      <w:tr w:rsidR="00401471" w:rsidRPr="00745D37" w14:paraId="2421C81F" w14:textId="77777777" w:rsidTr="00DF3949">
        <w:trPr>
          <w:trHeight w:val="141"/>
        </w:trPr>
        <w:tc>
          <w:tcPr>
            <w:tcW w:w="14426" w:type="dxa"/>
            <w:gridSpan w:val="7"/>
            <w:tcBorders>
              <w:bottom w:val="single" w:sz="4" w:space="0" w:color="auto"/>
            </w:tcBorders>
            <w:shd w:val="clear" w:color="auto" w:fill="F2F2F2" w:themeFill="background1" w:themeFillShade="F2"/>
          </w:tcPr>
          <w:p w14:paraId="7CE624E1" w14:textId="462BAE7C" w:rsidR="00401471" w:rsidRPr="00745D37" w:rsidRDefault="00401471" w:rsidP="00401471">
            <w:pPr>
              <w:pStyle w:val="Heading2"/>
              <w:rPr>
                <w:lang w:val="en-US"/>
              </w:rPr>
            </w:pPr>
            <w:bookmarkStart w:id="123" w:name="_Hlk135571026"/>
            <w:bookmarkEnd w:id="122"/>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565" w:history="1">
              <w:r w:rsidRPr="004F638F">
                <w:rPr>
                  <w:rStyle w:val="Hyperlink"/>
                  <w:lang w:val="en-US"/>
                </w:rPr>
                <w:t>SP-220083</w:t>
              </w:r>
            </w:hyperlink>
            <w:r w:rsidRPr="00745D37">
              <w:rPr>
                <w:lang w:val="en-US"/>
              </w:rPr>
              <w:t>]</w:t>
            </w:r>
          </w:p>
        </w:tc>
      </w:tr>
      <w:tr w:rsidR="00401471" w:rsidRPr="00C6275F" w14:paraId="54ED0131" w14:textId="77777777" w:rsidTr="00DF3949">
        <w:trPr>
          <w:trHeight w:val="141"/>
        </w:trPr>
        <w:tc>
          <w:tcPr>
            <w:tcW w:w="14426" w:type="dxa"/>
            <w:gridSpan w:val="7"/>
            <w:tcBorders>
              <w:bottom w:val="single" w:sz="4" w:space="0" w:color="auto"/>
            </w:tcBorders>
            <w:shd w:val="clear" w:color="auto" w:fill="auto"/>
          </w:tcPr>
          <w:p w14:paraId="2D9984F8" w14:textId="77777777" w:rsidR="00401471" w:rsidRPr="004067FF" w:rsidRDefault="00401471" w:rsidP="004014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401471" w:rsidRPr="00DF5A37" w:rsidRDefault="00401471" w:rsidP="00401471">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04D96AE5" w14:textId="5939C714" w:rsidR="00401471" w:rsidRPr="00B209E2" w:rsidRDefault="00401471" w:rsidP="00401471">
            <w:pPr>
              <w:suppressAutoHyphens/>
              <w:spacing w:after="0" w:line="240" w:lineRule="auto"/>
              <w:rPr>
                <w:rStyle w:val="Hyperlink"/>
                <w:rFonts w:eastAsia="Arial Unicode MS" w:cs="Arial"/>
                <w:szCs w:val="18"/>
                <w:lang w:val="fr-FR" w:eastAsia="ar-SA"/>
              </w:rPr>
            </w:pPr>
            <w:r w:rsidRPr="00DF5A37">
              <w:rPr>
                <w:rFonts w:eastAsia="Arial Unicode MS" w:cs="Arial"/>
                <w:szCs w:val="18"/>
                <w:lang w:val="fr-FR" w:eastAsia="ar-SA"/>
              </w:rPr>
              <w:t xml:space="preserve">Latest version: </w:t>
            </w:r>
            <w:hyperlink r:id="rId566" w:history="1">
              <w:r w:rsidRPr="00C3296C">
                <w:rPr>
                  <w:rStyle w:val="Hyperlink"/>
                  <w:rFonts w:eastAsia="Arial Unicode MS" w:cs="Arial"/>
                  <w:lang w:val="fr-FR"/>
                </w:rPr>
                <w:t>TR22.876v1.0.0</w:t>
              </w:r>
            </w:hyperlink>
          </w:p>
          <w:p w14:paraId="23E67AFB" w14:textId="74990D14"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C08B3F7" w14:textId="657366F7"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75</w:t>
            </w:r>
            <w:r w:rsidRPr="0059704C">
              <w:rPr>
                <w:rFonts w:eastAsia="Arial Unicode MS" w:cs="Arial"/>
                <w:szCs w:val="18"/>
                <w:lang w:val="fr-FR" w:eastAsia="ar-SA"/>
              </w:rPr>
              <w:t>%</w:t>
            </w:r>
          </w:p>
        </w:tc>
      </w:tr>
      <w:tr w:rsidR="00791EB9" w:rsidRPr="00B04844" w14:paraId="7F5F423C" w14:textId="77777777" w:rsidTr="001E33B5">
        <w:trPr>
          <w:trHeight w:val="250"/>
        </w:trPr>
        <w:tc>
          <w:tcPr>
            <w:tcW w:w="14426" w:type="dxa"/>
            <w:gridSpan w:val="7"/>
            <w:tcBorders>
              <w:bottom w:val="single" w:sz="4" w:space="0" w:color="auto"/>
            </w:tcBorders>
            <w:shd w:val="clear" w:color="auto" w:fill="F2F2F2"/>
          </w:tcPr>
          <w:p w14:paraId="3CE6DAA8" w14:textId="77777777" w:rsidR="00791EB9" w:rsidRPr="006E6FF4" w:rsidRDefault="00791EB9" w:rsidP="001E33B5">
            <w:pPr>
              <w:pStyle w:val="Heading8"/>
              <w:jc w:val="left"/>
            </w:pPr>
            <w:r>
              <w:rPr>
                <w:color w:val="1F497D" w:themeColor="text2"/>
                <w:sz w:val="18"/>
                <w:szCs w:val="22"/>
              </w:rPr>
              <w:t>Update use cases</w:t>
            </w:r>
          </w:p>
        </w:tc>
      </w:tr>
      <w:tr w:rsidR="00791EB9" w:rsidRPr="00B209E2" w14:paraId="07E1A58F"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7CE486" w14:textId="77777777" w:rsidR="00791EB9" w:rsidRPr="00FA4A6B" w:rsidRDefault="00791EB9" w:rsidP="001E33B5">
            <w:pPr>
              <w:snapToGrid w:val="0"/>
              <w:spacing w:after="0" w:line="240" w:lineRule="auto"/>
              <w:rPr>
                <w:rFonts w:eastAsia="Times New Roman" w:cs="Arial"/>
                <w:szCs w:val="18"/>
                <w:lang w:val="fr-FR" w:eastAsia="ar-SA"/>
              </w:rPr>
            </w:pPr>
            <w:r w:rsidRPr="00FA4A6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78B5F" w14:textId="471F121E" w:rsidR="00791EB9" w:rsidRPr="00FA4A6B" w:rsidRDefault="00166AF7" w:rsidP="001E33B5">
            <w:pPr>
              <w:snapToGrid w:val="0"/>
              <w:spacing w:after="0" w:line="240" w:lineRule="auto"/>
              <w:rPr>
                <w:rFonts w:eastAsia="Times New Roman"/>
                <w:szCs w:val="18"/>
                <w:lang w:val="fr-FR" w:eastAsia="ar-SA"/>
              </w:rPr>
            </w:pPr>
            <w:hyperlink r:id="rId567" w:history="1">
              <w:r w:rsidR="00791EB9" w:rsidRPr="00FA4A6B">
                <w:rPr>
                  <w:rStyle w:val="Hyperlink"/>
                  <w:rFonts w:cs="Arial"/>
                  <w:color w:val="auto"/>
                </w:rPr>
                <w:t>S1-231104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8A992D" w14:textId="77777777" w:rsidR="00791EB9" w:rsidRPr="00FA4A6B" w:rsidRDefault="00791EB9" w:rsidP="001E33B5">
            <w:pPr>
              <w:snapToGrid w:val="0"/>
              <w:spacing w:after="0" w:line="240" w:lineRule="auto"/>
              <w:rPr>
                <w:rFonts w:eastAsia="Times New Roman"/>
                <w:szCs w:val="18"/>
                <w:lang w:val="fr-FR" w:eastAsia="ar-SA"/>
              </w:rPr>
            </w:pPr>
            <w:r w:rsidRPr="00FA4A6B">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2308C6" w14:textId="77777777" w:rsidR="00791EB9" w:rsidRPr="00FA4A6B" w:rsidRDefault="00791EB9" w:rsidP="001E33B5">
            <w:pPr>
              <w:snapToGrid w:val="0"/>
              <w:spacing w:after="0" w:line="240" w:lineRule="auto"/>
              <w:rPr>
                <w:rFonts w:eastAsia="Times New Roman"/>
                <w:szCs w:val="18"/>
                <w:lang w:eastAsia="ar-SA"/>
              </w:rPr>
            </w:pPr>
            <w:r w:rsidRPr="00FA4A6B">
              <w:t>FS_AIML-Ph2 TR updates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A145AF6" w14:textId="77777777" w:rsidR="00791EB9" w:rsidRPr="00FA4A6B" w:rsidRDefault="00791EB9" w:rsidP="001E33B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F270B3" w14:textId="77777777" w:rsidR="00791EB9" w:rsidRDefault="00791EB9" w:rsidP="001E33B5">
            <w:pPr>
              <w:spacing w:after="0" w:line="240" w:lineRule="auto"/>
              <w:rPr>
                <w:rFonts w:eastAsia="Arial Unicode MS" w:cs="Arial"/>
                <w:szCs w:val="18"/>
                <w:lang w:eastAsia="ar-SA"/>
              </w:rPr>
            </w:pPr>
          </w:p>
          <w:p w14:paraId="44DA5AFE" w14:textId="77777777" w:rsidR="00791EB9" w:rsidRPr="00FA4A6B" w:rsidRDefault="00791EB9" w:rsidP="001E33B5">
            <w:pPr>
              <w:spacing w:after="0" w:line="240" w:lineRule="auto"/>
              <w:rPr>
                <w:rFonts w:eastAsia="Arial Unicode MS" w:cs="Arial"/>
                <w:szCs w:val="18"/>
                <w:lang w:eastAsia="ar-SA"/>
              </w:rPr>
            </w:pPr>
            <w:r>
              <w:rPr>
                <w:rFonts w:eastAsia="Arial Unicode MS" w:cs="Arial"/>
                <w:szCs w:val="18"/>
                <w:lang w:eastAsia="ar-SA"/>
              </w:rPr>
              <w:t>N</w:t>
            </w:r>
            <w:r w:rsidRPr="00FA4A6B">
              <w:rPr>
                <w:rFonts w:eastAsia="Arial Unicode MS" w:cs="Arial"/>
                <w:szCs w:val="18"/>
                <w:lang w:eastAsia="ar-SA"/>
              </w:rPr>
              <w:t>o presentation</w:t>
            </w:r>
          </w:p>
        </w:tc>
      </w:tr>
      <w:tr w:rsidR="00791EB9" w:rsidRPr="00B209E2" w14:paraId="4A76E277" w14:textId="77777777" w:rsidTr="0035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905E9" w14:textId="77777777" w:rsidR="00791EB9" w:rsidRPr="00FA4A6B" w:rsidRDefault="00791EB9" w:rsidP="001E33B5">
            <w:pPr>
              <w:snapToGrid w:val="0"/>
              <w:spacing w:after="0" w:line="240" w:lineRule="auto"/>
              <w:rPr>
                <w:rFonts w:eastAsia="Times New Roman" w:cs="Arial"/>
                <w:szCs w:val="18"/>
                <w:lang w:val="fr-FR" w:eastAsia="ar-SA"/>
              </w:rPr>
            </w:pPr>
            <w:r w:rsidRPr="00FA4A6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84A6DD" w14:textId="72E7E380" w:rsidR="00791EB9" w:rsidRPr="00FA4A6B" w:rsidRDefault="00166AF7" w:rsidP="001E33B5">
            <w:pPr>
              <w:snapToGrid w:val="0"/>
              <w:spacing w:after="0" w:line="240" w:lineRule="auto"/>
              <w:rPr>
                <w:rFonts w:eastAsia="Times New Roman"/>
                <w:szCs w:val="18"/>
                <w:lang w:val="fr-FR" w:eastAsia="ar-SA"/>
              </w:rPr>
            </w:pPr>
            <w:hyperlink r:id="rId568" w:history="1">
              <w:r w:rsidR="00791EB9" w:rsidRPr="00FA4A6B">
                <w:rPr>
                  <w:rStyle w:val="Hyperlink"/>
                  <w:rFonts w:cs="Arial"/>
                  <w:color w:val="auto"/>
                </w:rPr>
                <w:t>S1-231301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0269CA" w14:textId="77777777" w:rsidR="00791EB9" w:rsidRPr="00FA4A6B" w:rsidRDefault="00791EB9" w:rsidP="001E33B5">
            <w:pPr>
              <w:snapToGrid w:val="0"/>
              <w:spacing w:after="0" w:line="240" w:lineRule="auto"/>
              <w:rPr>
                <w:rFonts w:eastAsia="Times New Roman"/>
                <w:szCs w:val="18"/>
                <w:lang w:val="fr-FR" w:eastAsia="ar-SA"/>
              </w:rPr>
            </w:pPr>
            <w:r w:rsidRPr="00FA4A6B">
              <w:t xml:space="preserve">InterDigital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A14DBC" w14:textId="77777777" w:rsidR="00791EB9" w:rsidRPr="00FA4A6B" w:rsidRDefault="00791EB9" w:rsidP="001E33B5">
            <w:pPr>
              <w:snapToGrid w:val="0"/>
              <w:spacing w:after="0" w:line="240" w:lineRule="auto"/>
              <w:rPr>
                <w:rFonts w:eastAsia="Times New Roman"/>
                <w:szCs w:val="18"/>
                <w:lang w:eastAsia="ar-SA"/>
              </w:rPr>
            </w:pPr>
            <w:r w:rsidRPr="00FA4A6B">
              <w:t>Update to the Use Case Asynchronous FL via direct device connection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301FF4" w14:textId="77777777" w:rsidR="00791EB9" w:rsidRPr="00FA4A6B" w:rsidRDefault="00791EB9" w:rsidP="001E33B5">
            <w:pPr>
              <w:snapToGrid w:val="0"/>
              <w:spacing w:after="0" w:line="240" w:lineRule="auto"/>
              <w:rPr>
                <w:rFonts w:eastAsia="Times New Roman" w:cs="Arial"/>
                <w:szCs w:val="18"/>
                <w:lang w:eastAsia="ar-SA"/>
              </w:rPr>
            </w:pPr>
            <w:r w:rsidRPr="00FA4A6B">
              <w:rPr>
                <w:rFonts w:eastAsia="Times New Roman" w:cs="Arial"/>
                <w:szCs w:val="18"/>
                <w:lang w:eastAsia="ar-SA"/>
              </w:rPr>
              <w:t>Revised to S1-</w:t>
            </w:r>
            <w:r>
              <w:rPr>
                <w:rFonts w:eastAsia="Times New Roman" w:cs="Arial"/>
                <w:szCs w:val="18"/>
                <w:lang w:eastAsia="ar-SA"/>
              </w:rPr>
              <w:t>23</w:t>
            </w:r>
            <w:r w:rsidRPr="00FA4A6B">
              <w:rPr>
                <w:rFonts w:eastAsia="Times New Roman" w:cs="Arial"/>
                <w:szCs w:val="18"/>
                <w:lang w:eastAsia="ar-SA"/>
              </w:rPr>
              <w:t>1509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46BABF" w14:textId="77777777" w:rsidR="00791EB9" w:rsidRPr="00FA4A6B" w:rsidRDefault="00791EB9" w:rsidP="001E33B5">
            <w:pPr>
              <w:spacing w:after="0" w:line="240" w:lineRule="auto"/>
              <w:rPr>
                <w:rFonts w:eastAsia="Arial Unicode MS" w:cs="Arial"/>
                <w:szCs w:val="18"/>
                <w:lang w:eastAsia="ar-SA"/>
              </w:rPr>
            </w:pPr>
          </w:p>
        </w:tc>
      </w:tr>
      <w:tr w:rsidR="00791EB9" w:rsidRPr="00B209E2" w14:paraId="17DB8900" w14:textId="77777777" w:rsidTr="0035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DAC818" w14:textId="77777777" w:rsidR="00791EB9" w:rsidRPr="0035671C" w:rsidRDefault="00791EB9" w:rsidP="001E33B5">
            <w:pPr>
              <w:snapToGrid w:val="0"/>
              <w:spacing w:after="0" w:line="240" w:lineRule="auto"/>
              <w:rPr>
                <w:rFonts w:eastAsia="Times New Roman" w:cs="Arial"/>
                <w:szCs w:val="18"/>
                <w:lang w:val="fr-FR" w:eastAsia="ar-SA"/>
              </w:rPr>
            </w:pPr>
            <w:r w:rsidRPr="0035671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3B2AE4" w14:textId="470DB3DD" w:rsidR="00791EB9" w:rsidRPr="0035671C" w:rsidRDefault="00166AF7" w:rsidP="001E33B5">
            <w:pPr>
              <w:snapToGrid w:val="0"/>
              <w:spacing w:after="0" w:line="240" w:lineRule="auto"/>
            </w:pPr>
            <w:hyperlink r:id="rId569" w:history="1">
              <w:r w:rsidR="00791EB9" w:rsidRPr="0035671C">
                <w:rPr>
                  <w:rStyle w:val="Hyperlink"/>
                  <w:rFonts w:cs="Arial"/>
                  <w:color w:val="auto"/>
                </w:rPr>
                <w:t>S1-231509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E9556E" w14:textId="77777777" w:rsidR="00791EB9" w:rsidRPr="0035671C" w:rsidRDefault="00791EB9" w:rsidP="001E33B5">
            <w:pPr>
              <w:snapToGrid w:val="0"/>
              <w:spacing w:after="0" w:line="240" w:lineRule="auto"/>
            </w:pPr>
            <w:r w:rsidRPr="0035671C">
              <w:t xml:space="preserve">InterDigital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7F2651" w14:textId="77777777" w:rsidR="00791EB9" w:rsidRPr="0035671C" w:rsidRDefault="00791EB9" w:rsidP="001E33B5">
            <w:pPr>
              <w:snapToGrid w:val="0"/>
              <w:spacing w:after="0" w:line="240" w:lineRule="auto"/>
            </w:pPr>
            <w:r w:rsidRPr="0035671C">
              <w:t>Update to the Use Case Asynchronous FL via direct device connection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BEDC499" w14:textId="487B8CC6" w:rsidR="00791EB9" w:rsidRPr="0035671C" w:rsidRDefault="0035671C" w:rsidP="001E33B5">
            <w:pPr>
              <w:snapToGrid w:val="0"/>
              <w:spacing w:after="0" w:line="240" w:lineRule="auto"/>
              <w:rPr>
                <w:rFonts w:eastAsia="Times New Roman" w:cs="Arial"/>
                <w:szCs w:val="18"/>
                <w:lang w:eastAsia="ar-SA"/>
              </w:rPr>
            </w:pPr>
            <w:r w:rsidRPr="0035671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B9BECE3"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szCs w:val="18"/>
                <w:lang w:eastAsia="ar-SA"/>
              </w:rPr>
              <w:t>Revision of S1-231301.</w:t>
            </w:r>
          </w:p>
        </w:tc>
      </w:tr>
      <w:tr w:rsidR="00791EB9" w:rsidRPr="00B04844" w14:paraId="56D4BD5F" w14:textId="77777777" w:rsidTr="001E33B5">
        <w:trPr>
          <w:trHeight w:val="250"/>
        </w:trPr>
        <w:tc>
          <w:tcPr>
            <w:tcW w:w="14426" w:type="dxa"/>
            <w:gridSpan w:val="7"/>
            <w:tcBorders>
              <w:bottom w:val="single" w:sz="4" w:space="0" w:color="auto"/>
            </w:tcBorders>
            <w:shd w:val="clear" w:color="auto" w:fill="F2F2F2"/>
          </w:tcPr>
          <w:p w14:paraId="5C2371E1" w14:textId="77777777" w:rsidR="00791EB9" w:rsidRPr="006E6FF4" w:rsidRDefault="00791EB9" w:rsidP="001E33B5">
            <w:pPr>
              <w:pStyle w:val="Heading8"/>
              <w:jc w:val="left"/>
            </w:pPr>
            <w:r>
              <w:rPr>
                <w:color w:val="1F497D" w:themeColor="text2"/>
                <w:sz w:val="18"/>
                <w:szCs w:val="22"/>
              </w:rPr>
              <w:t>Consolidation &amp; Conclusions</w:t>
            </w:r>
          </w:p>
        </w:tc>
      </w:tr>
      <w:tr w:rsidR="00791EB9" w:rsidRPr="00B209E2" w14:paraId="167B7AF2"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71D049" w14:textId="77777777" w:rsidR="00791EB9" w:rsidRPr="00FA4D83" w:rsidRDefault="00791EB9" w:rsidP="001E33B5">
            <w:pPr>
              <w:snapToGrid w:val="0"/>
              <w:spacing w:after="0" w:line="240" w:lineRule="auto"/>
              <w:rPr>
                <w:rFonts w:eastAsia="Times New Roman" w:cs="Arial"/>
                <w:szCs w:val="18"/>
                <w:lang w:val="fr-FR" w:eastAsia="ar-SA"/>
              </w:rPr>
            </w:pPr>
            <w:r w:rsidRPr="00FA4D83">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05424" w14:textId="334529E0" w:rsidR="00791EB9" w:rsidRPr="00FA4D83" w:rsidRDefault="00166AF7" w:rsidP="001E33B5">
            <w:pPr>
              <w:snapToGrid w:val="0"/>
              <w:spacing w:after="0" w:line="240" w:lineRule="auto"/>
              <w:rPr>
                <w:rFonts w:eastAsia="Times New Roman"/>
                <w:szCs w:val="18"/>
                <w:lang w:val="fr-FR" w:eastAsia="ar-SA"/>
              </w:rPr>
            </w:pPr>
            <w:hyperlink r:id="rId570" w:history="1">
              <w:r w:rsidR="00791EB9" w:rsidRPr="00FA4D83">
                <w:rPr>
                  <w:rStyle w:val="Hyperlink"/>
                  <w:rFonts w:cs="Arial"/>
                  <w:color w:val="auto"/>
                </w:rPr>
                <w:t>S1-231098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B8B7D5" w14:textId="77777777" w:rsidR="00791EB9" w:rsidRPr="00FA4D83" w:rsidRDefault="00791EB9" w:rsidP="001E33B5">
            <w:pPr>
              <w:snapToGrid w:val="0"/>
              <w:spacing w:after="0" w:line="240" w:lineRule="auto"/>
              <w:rPr>
                <w:rFonts w:eastAsia="Times New Roman"/>
                <w:szCs w:val="18"/>
                <w:lang w:val="fr-FR" w:eastAsia="ar-SA"/>
              </w:rPr>
            </w:pPr>
            <w:r w:rsidRPr="00FA4D83">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71162F" w14:textId="77777777" w:rsidR="00791EB9" w:rsidRPr="00FA4D83" w:rsidRDefault="00791EB9" w:rsidP="001E33B5">
            <w:pPr>
              <w:snapToGrid w:val="0"/>
              <w:spacing w:after="0" w:line="240" w:lineRule="auto"/>
              <w:rPr>
                <w:rFonts w:eastAsia="Times New Roman"/>
                <w:szCs w:val="18"/>
                <w:lang w:eastAsia="ar-SA"/>
              </w:rPr>
            </w:pPr>
            <w:r w:rsidRPr="00FA4D83">
              <w:t>Consolidation on Functional Requirement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D6CDE90" w14:textId="77777777" w:rsidR="00791EB9" w:rsidRPr="00FA4D83" w:rsidRDefault="00791EB9" w:rsidP="001E33B5">
            <w:pPr>
              <w:snapToGrid w:val="0"/>
              <w:spacing w:after="0" w:line="240" w:lineRule="auto"/>
              <w:rPr>
                <w:rFonts w:eastAsia="Times New Roman" w:cs="Arial"/>
                <w:szCs w:val="18"/>
                <w:lang w:eastAsia="ar-SA"/>
              </w:rPr>
            </w:pPr>
            <w:r w:rsidRPr="00FA4D83">
              <w:rPr>
                <w:rFonts w:eastAsia="Times New Roman" w:cs="Arial"/>
                <w:szCs w:val="18"/>
                <w:lang w:eastAsia="ar-SA"/>
              </w:rPr>
              <w:t>Revised to S1-231352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A3442E" w14:textId="77777777" w:rsidR="00791EB9" w:rsidRPr="00FA4D83" w:rsidRDefault="00791EB9" w:rsidP="001E33B5">
            <w:pPr>
              <w:spacing w:after="0" w:line="240" w:lineRule="auto"/>
              <w:rPr>
                <w:rFonts w:eastAsia="Arial Unicode MS" w:cs="Arial"/>
                <w:szCs w:val="18"/>
                <w:lang w:eastAsia="ar-SA"/>
              </w:rPr>
            </w:pPr>
          </w:p>
        </w:tc>
      </w:tr>
      <w:tr w:rsidR="00791EB9" w:rsidRPr="00B209E2" w14:paraId="7CC5BD5B" w14:textId="77777777" w:rsidTr="0035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284E6A" w14:textId="77777777" w:rsidR="00791EB9" w:rsidRPr="006B576E" w:rsidRDefault="00791EB9" w:rsidP="001E33B5">
            <w:pPr>
              <w:snapToGrid w:val="0"/>
              <w:spacing w:after="0" w:line="240" w:lineRule="auto"/>
              <w:rPr>
                <w:rFonts w:eastAsia="Times New Roman" w:cs="Arial"/>
                <w:szCs w:val="18"/>
                <w:lang w:val="fr-FR" w:eastAsia="ar-SA"/>
              </w:rPr>
            </w:pPr>
            <w:r w:rsidRPr="006B576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4EA57" w14:textId="48B6525D" w:rsidR="00791EB9" w:rsidRPr="006B576E" w:rsidRDefault="00166AF7" w:rsidP="001E33B5">
            <w:pPr>
              <w:snapToGrid w:val="0"/>
              <w:spacing w:after="0" w:line="240" w:lineRule="auto"/>
            </w:pPr>
            <w:hyperlink r:id="rId571" w:history="1">
              <w:r w:rsidR="00791EB9" w:rsidRPr="006B576E">
                <w:rPr>
                  <w:rStyle w:val="Hyperlink"/>
                  <w:rFonts w:cs="Arial"/>
                  <w:color w:val="auto"/>
                </w:rPr>
                <w:t>S1-231352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AEB711" w14:textId="77777777" w:rsidR="00791EB9" w:rsidRPr="006B576E" w:rsidRDefault="00791EB9" w:rsidP="001E33B5">
            <w:pPr>
              <w:snapToGrid w:val="0"/>
              <w:spacing w:after="0" w:line="240" w:lineRule="auto"/>
            </w:pPr>
            <w:r w:rsidRPr="006B576E">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B1C823" w14:textId="77777777" w:rsidR="00791EB9" w:rsidRPr="006B576E" w:rsidRDefault="00791EB9" w:rsidP="001E33B5">
            <w:pPr>
              <w:snapToGrid w:val="0"/>
              <w:spacing w:after="0" w:line="240" w:lineRule="auto"/>
            </w:pPr>
            <w:r w:rsidRPr="006B576E">
              <w:t>Consolidation on Functional Requirement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57D310" w14:textId="77777777" w:rsidR="00791EB9" w:rsidRPr="006B576E" w:rsidRDefault="00791EB9" w:rsidP="001E33B5">
            <w:pPr>
              <w:snapToGrid w:val="0"/>
              <w:spacing w:after="0" w:line="240" w:lineRule="auto"/>
              <w:rPr>
                <w:rFonts w:eastAsia="Times New Roman" w:cs="Arial"/>
                <w:szCs w:val="18"/>
                <w:lang w:eastAsia="ar-SA"/>
              </w:rPr>
            </w:pPr>
            <w:r w:rsidRPr="006B576E">
              <w:rPr>
                <w:rFonts w:eastAsia="Times New Roman" w:cs="Arial"/>
                <w:szCs w:val="18"/>
                <w:lang w:eastAsia="ar-SA"/>
              </w:rPr>
              <w:t>Revised to S1-191510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48D950" w14:textId="77777777" w:rsidR="00791EB9" w:rsidRPr="006B576E" w:rsidRDefault="00791EB9" w:rsidP="001E33B5">
            <w:pPr>
              <w:spacing w:after="0" w:line="240" w:lineRule="auto"/>
              <w:rPr>
                <w:rFonts w:eastAsia="Arial Unicode MS" w:cs="Arial"/>
                <w:szCs w:val="18"/>
                <w:lang w:eastAsia="ar-SA"/>
              </w:rPr>
            </w:pPr>
            <w:r w:rsidRPr="006B576E">
              <w:rPr>
                <w:rFonts w:eastAsia="Arial Unicode MS" w:cs="Arial"/>
                <w:szCs w:val="18"/>
                <w:lang w:eastAsia="ar-SA"/>
              </w:rPr>
              <w:t>Revision of S1-231098.</w:t>
            </w:r>
          </w:p>
        </w:tc>
      </w:tr>
      <w:tr w:rsidR="00791EB9" w:rsidRPr="00B209E2" w14:paraId="14449E0E" w14:textId="77777777" w:rsidTr="00B653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E5075" w14:textId="77777777" w:rsidR="00791EB9" w:rsidRPr="0035671C" w:rsidRDefault="00791EB9" w:rsidP="001E33B5">
            <w:pPr>
              <w:snapToGrid w:val="0"/>
              <w:spacing w:after="0" w:line="240" w:lineRule="auto"/>
              <w:rPr>
                <w:rFonts w:eastAsia="Times New Roman" w:cs="Arial"/>
                <w:szCs w:val="18"/>
                <w:lang w:val="fr-FR" w:eastAsia="ar-SA"/>
              </w:rPr>
            </w:pPr>
            <w:r w:rsidRPr="0035671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170D8" w14:textId="504F6FFA" w:rsidR="00791EB9" w:rsidRPr="0035671C" w:rsidRDefault="00166AF7" w:rsidP="001E33B5">
            <w:pPr>
              <w:snapToGrid w:val="0"/>
              <w:spacing w:after="0" w:line="240" w:lineRule="auto"/>
            </w:pPr>
            <w:hyperlink r:id="rId572" w:history="1">
              <w:r w:rsidR="00791EB9" w:rsidRPr="0035671C">
                <w:rPr>
                  <w:rStyle w:val="Hyperlink"/>
                  <w:rFonts w:cs="Arial"/>
                  <w:color w:val="auto"/>
                </w:rPr>
                <w:t>S1-</w:t>
              </w:r>
              <w:r w:rsidR="0035671C" w:rsidRPr="0035671C">
                <w:rPr>
                  <w:rStyle w:val="Hyperlink"/>
                  <w:rFonts w:cs="Arial"/>
                  <w:color w:val="auto"/>
                </w:rPr>
                <w:t>23</w:t>
              </w:r>
              <w:r w:rsidR="00791EB9" w:rsidRPr="0035671C">
                <w:rPr>
                  <w:rStyle w:val="Hyperlink"/>
                  <w:rFonts w:cs="Arial"/>
                  <w:color w:val="auto"/>
                </w:rPr>
                <w:t>1510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32EE3A" w14:textId="77777777" w:rsidR="00791EB9" w:rsidRPr="0035671C" w:rsidRDefault="00791EB9" w:rsidP="001E33B5">
            <w:pPr>
              <w:snapToGrid w:val="0"/>
              <w:spacing w:after="0" w:line="240" w:lineRule="auto"/>
            </w:pPr>
            <w:r w:rsidRPr="0035671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EA0628" w14:textId="77777777" w:rsidR="00791EB9" w:rsidRPr="0035671C" w:rsidRDefault="00791EB9" w:rsidP="001E33B5">
            <w:pPr>
              <w:snapToGrid w:val="0"/>
              <w:spacing w:after="0" w:line="240" w:lineRule="auto"/>
            </w:pPr>
            <w:r w:rsidRPr="0035671C">
              <w:t>Consolidation on Functional Requirement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FAF343" w14:textId="11D07964" w:rsidR="00791EB9" w:rsidRPr="0035671C" w:rsidRDefault="0035671C" w:rsidP="001E33B5">
            <w:pPr>
              <w:snapToGrid w:val="0"/>
              <w:spacing w:after="0" w:line="240" w:lineRule="auto"/>
              <w:rPr>
                <w:rFonts w:eastAsia="Times New Roman" w:cs="Arial"/>
                <w:szCs w:val="18"/>
                <w:lang w:eastAsia="ar-SA"/>
              </w:rPr>
            </w:pPr>
            <w:r w:rsidRPr="0035671C">
              <w:rPr>
                <w:rFonts w:eastAsia="Times New Roman" w:cs="Arial"/>
                <w:szCs w:val="18"/>
                <w:lang w:eastAsia="ar-SA"/>
              </w:rPr>
              <w:t>Revised to S1-231708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533D29"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i/>
                <w:szCs w:val="18"/>
                <w:lang w:eastAsia="ar-SA"/>
              </w:rPr>
              <w:t>Revision of S1-231098.</w:t>
            </w:r>
          </w:p>
          <w:p w14:paraId="225E366C"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szCs w:val="18"/>
                <w:lang w:eastAsia="ar-SA"/>
              </w:rPr>
              <w:t>Revision of S1-231352.</w:t>
            </w:r>
          </w:p>
          <w:p w14:paraId="135A8FA0"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szCs w:val="18"/>
                <w:lang w:eastAsia="ar-SA"/>
              </w:rPr>
              <w:t>Comments from Mediatek</w:t>
            </w:r>
          </w:p>
        </w:tc>
      </w:tr>
      <w:tr w:rsidR="0035671C" w:rsidRPr="00B209E2" w14:paraId="0EA51C73" w14:textId="77777777" w:rsidTr="00B653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2099B1" w14:textId="5BA6C432" w:rsidR="0035671C" w:rsidRPr="00B65352" w:rsidRDefault="0035671C" w:rsidP="001E33B5">
            <w:pPr>
              <w:snapToGrid w:val="0"/>
              <w:spacing w:after="0" w:line="240" w:lineRule="auto"/>
              <w:rPr>
                <w:rFonts w:eastAsia="Times New Roman" w:cs="Arial"/>
                <w:szCs w:val="18"/>
                <w:lang w:val="fr-FR" w:eastAsia="ar-SA"/>
              </w:rPr>
            </w:pPr>
            <w:r w:rsidRPr="00B6535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B50BC5" w14:textId="0E9270A1" w:rsidR="0035671C" w:rsidRPr="00B65352" w:rsidRDefault="00166AF7" w:rsidP="001E33B5">
            <w:pPr>
              <w:snapToGrid w:val="0"/>
              <w:spacing w:after="0" w:line="240" w:lineRule="auto"/>
              <w:rPr>
                <w:rFonts w:cs="Arial"/>
              </w:rPr>
            </w:pPr>
            <w:hyperlink r:id="rId573" w:history="1">
              <w:r w:rsidR="0035671C" w:rsidRPr="00B65352">
                <w:rPr>
                  <w:rStyle w:val="Hyperlink"/>
                  <w:rFonts w:cs="Arial"/>
                  <w:color w:val="auto"/>
                </w:rPr>
                <w:t>S1-231708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9150C4" w14:textId="3204042A" w:rsidR="0035671C" w:rsidRPr="00B65352" w:rsidRDefault="0035671C" w:rsidP="001E33B5">
            <w:pPr>
              <w:snapToGrid w:val="0"/>
              <w:spacing w:after="0" w:line="240" w:lineRule="auto"/>
            </w:pPr>
            <w:r w:rsidRPr="00B65352">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D464FE" w14:textId="5F207DD2" w:rsidR="0035671C" w:rsidRPr="00B65352" w:rsidRDefault="0035671C" w:rsidP="001E33B5">
            <w:pPr>
              <w:snapToGrid w:val="0"/>
              <w:spacing w:after="0" w:line="240" w:lineRule="auto"/>
            </w:pPr>
            <w:r w:rsidRPr="00B65352">
              <w:t>Consolidation on Functional Requirement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332C6F" w14:textId="1CFF909A" w:rsidR="0035671C" w:rsidRPr="00B65352" w:rsidRDefault="00B65352" w:rsidP="001E33B5">
            <w:pPr>
              <w:snapToGrid w:val="0"/>
              <w:spacing w:after="0" w:line="240" w:lineRule="auto"/>
              <w:rPr>
                <w:rFonts w:eastAsia="Times New Roman" w:cs="Arial"/>
                <w:szCs w:val="18"/>
                <w:lang w:eastAsia="ar-SA"/>
              </w:rPr>
            </w:pPr>
            <w:r w:rsidRPr="00B65352">
              <w:rPr>
                <w:rFonts w:eastAsia="Times New Roman" w:cs="Arial"/>
                <w:szCs w:val="18"/>
                <w:lang w:eastAsia="ar-SA"/>
              </w:rPr>
              <w:t>Revised to S1-231797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46DF6" w14:textId="77777777" w:rsidR="0035671C" w:rsidRPr="00B65352" w:rsidRDefault="0035671C" w:rsidP="0035671C">
            <w:pPr>
              <w:spacing w:after="0" w:line="240" w:lineRule="auto"/>
              <w:rPr>
                <w:rFonts w:eastAsia="Arial Unicode MS" w:cs="Arial"/>
                <w:i/>
                <w:szCs w:val="18"/>
                <w:lang w:eastAsia="ar-SA"/>
              </w:rPr>
            </w:pPr>
            <w:r w:rsidRPr="00B65352">
              <w:rPr>
                <w:rFonts w:eastAsia="Arial Unicode MS" w:cs="Arial"/>
                <w:i/>
                <w:szCs w:val="18"/>
                <w:lang w:eastAsia="ar-SA"/>
              </w:rPr>
              <w:t>Revision of S1-231098.</w:t>
            </w:r>
          </w:p>
          <w:p w14:paraId="0E1B42A6" w14:textId="77777777" w:rsidR="0035671C" w:rsidRPr="00B65352" w:rsidRDefault="0035671C" w:rsidP="0035671C">
            <w:pPr>
              <w:spacing w:after="0" w:line="240" w:lineRule="auto"/>
              <w:rPr>
                <w:rFonts w:eastAsia="Arial Unicode MS" w:cs="Arial"/>
                <w:i/>
                <w:szCs w:val="18"/>
                <w:lang w:eastAsia="ar-SA"/>
              </w:rPr>
            </w:pPr>
            <w:r w:rsidRPr="00B65352">
              <w:rPr>
                <w:rFonts w:eastAsia="Arial Unicode MS" w:cs="Arial"/>
                <w:i/>
                <w:szCs w:val="18"/>
                <w:lang w:eastAsia="ar-SA"/>
              </w:rPr>
              <w:t>Revision of S1-231352.</w:t>
            </w:r>
          </w:p>
          <w:p w14:paraId="47053575" w14:textId="46D88A55" w:rsidR="0035671C" w:rsidRPr="00B65352" w:rsidRDefault="0035671C" w:rsidP="0035671C">
            <w:pPr>
              <w:spacing w:after="0" w:line="240" w:lineRule="auto"/>
              <w:rPr>
                <w:rFonts w:eastAsia="Arial Unicode MS" w:cs="Arial"/>
                <w:szCs w:val="18"/>
                <w:lang w:eastAsia="ar-SA"/>
              </w:rPr>
            </w:pPr>
            <w:r w:rsidRPr="00B65352">
              <w:rPr>
                <w:rFonts w:eastAsia="Arial Unicode MS" w:cs="Arial"/>
                <w:i/>
                <w:szCs w:val="18"/>
                <w:lang w:eastAsia="ar-SA"/>
              </w:rPr>
              <w:t>Comments from Mediatek</w:t>
            </w:r>
          </w:p>
          <w:p w14:paraId="723C4EBA" w14:textId="27C18B2E" w:rsidR="0035671C" w:rsidRPr="00B65352" w:rsidRDefault="0035671C" w:rsidP="001E33B5">
            <w:pPr>
              <w:spacing w:after="0" w:line="240" w:lineRule="auto"/>
              <w:rPr>
                <w:rFonts w:eastAsia="Arial Unicode MS" w:cs="Arial"/>
                <w:szCs w:val="18"/>
                <w:lang w:eastAsia="ar-SA"/>
              </w:rPr>
            </w:pPr>
            <w:r w:rsidRPr="00B65352">
              <w:rPr>
                <w:rFonts w:eastAsia="Arial Unicode MS" w:cs="Arial"/>
                <w:szCs w:val="18"/>
                <w:lang w:eastAsia="ar-SA"/>
              </w:rPr>
              <w:t>Revision of S1-231510.</w:t>
            </w:r>
          </w:p>
        </w:tc>
      </w:tr>
      <w:tr w:rsidR="00B65352" w:rsidRPr="00B209E2" w14:paraId="7E41F614" w14:textId="77777777" w:rsidTr="00B653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561195" w14:textId="47C8372A" w:rsidR="00B65352" w:rsidRPr="00B65352" w:rsidRDefault="00B65352" w:rsidP="001E33B5">
            <w:pPr>
              <w:snapToGrid w:val="0"/>
              <w:spacing w:after="0" w:line="240" w:lineRule="auto"/>
              <w:rPr>
                <w:rFonts w:eastAsia="Times New Roman" w:cs="Arial"/>
                <w:szCs w:val="18"/>
                <w:lang w:val="fr-FR" w:eastAsia="ar-SA"/>
              </w:rPr>
            </w:pPr>
            <w:r w:rsidRPr="00B65352">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ED6682" w14:textId="594F06E4" w:rsidR="00B65352" w:rsidRPr="00B65352" w:rsidRDefault="00B65352" w:rsidP="001E33B5">
            <w:pPr>
              <w:snapToGrid w:val="0"/>
              <w:spacing w:after="0" w:line="240" w:lineRule="auto"/>
            </w:pPr>
            <w:hyperlink r:id="rId574" w:history="1">
              <w:r w:rsidRPr="00B65352">
                <w:rPr>
                  <w:rStyle w:val="Hyperlink"/>
                  <w:rFonts w:cs="Arial"/>
                  <w:color w:val="auto"/>
                </w:rPr>
                <w:t>S1-231797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8259D9" w14:textId="2C8CE939" w:rsidR="00B65352" w:rsidRPr="00B65352" w:rsidRDefault="00B65352" w:rsidP="001E33B5">
            <w:pPr>
              <w:snapToGrid w:val="0"/>
              <w:spacing w:after="0" w:line="240" w:lineRule="auto"/>
            </w:pPr>
            <w:r w:rsidRPr="00B65352">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BDC4C2" w14:textId="34DC03ED" w:rsidR="00B65352" w:rsidRPr="00B65352" w:rsidRDefault="00B65352" w:rsidP="001E33B5">
            <w:pPr>
              <w:snapToGrid w:val="0"/>
              <w:spacing w:after="0" w:line="240" w:lineRule="auto"/>
            </w:pPr>
            <w:r w:rsidRPr="00B65352">
              <w:t>Consolidation on Functional Requirement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E3201BF" w14:textId="7F766D97" w:rsidR="00B65352" w:rsidRPr="00B65352" w:rsidRDefault="00B65352" w:rsidP="001E33B5">
            <w:pPr>
              <w:snapToGrid w:val="0"/>
              <w:spacing w:after="0" w:line="240" w:lineRule="auto"/>
              <w:rPr>
                <w:rFonts w:eastAsia="Times New Roman" w:cs="Arial"/>
                <w:szCs w:val="18"/>
                <w:lang w:eastAsia="ar-SA"/>
              </w:rPr>
            </w:pPr>
            <w:r w:rsidRPr="00B6535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2BA1D2" w14:textId="77777777" w:rsidR="00B65352" w:rsidRPr="00B65352" w:rsidRDefault="00B65352" w:rsidP="00B65352">
            <w:pPr>
              <w:spacing w:after="0" w:line="240" w:lineRule="auto"/>
              <w:rPr>
                <w:rFonts w:eastAsia="Arial Unicode MS" w:cs="Arial"/>
                <w:i/>
                <w:szCs w:val="18"/>
                <w:lang w:eastAsia="ar-SA"/>
              </w:rPr>
            </w:pPr>
            <w:r w:rsidRPr="00B65352">
              <w:rPr>
                <w:rFonts w:eastAsia="Arial Unicode MS" w:cs="Arial"/>
                <w:i/>
                <w:szCs w:val="18"/>
                <w:lang w:eastAsia="ar-SA"/>
              </w:rPr>
              <w:t>Revision of S1-231098.</w:t>
            </w:r>
          </w:p>
          <w:p w14:paraId="05EBC5D7" w14:textId="77777777" w:rsidR="00B65352" w:rsidRPr="00B65352" w:rsidRDefault="00B65352" w:rsidP="00B65352">
            <w:pPr>
              <w:spacing w:after="0" w:line="240" w:lineRule="auto"/>
              <w:rPr>
                <w:rFonts w:eastAsia="Arial Unicode MS" w:cs="Arial"/>
                <w:i/>
                <w:szCs w:val="18"/>
                <w:lang w:eastAsia="ar-SA"/>
              </w:rPr>
            </w:pPr>
            <w:r w:rsidRPr="00B65352">
              <w:rPr>
                <w:rFonts w:eastAsia="Arial Unicode MS" w:cs="Arial"/>
                <w:i/>
                <w:szCs w:val="18"/>
                <w:lang w:eastAsia="ar-SA"/>
              </w:rPr>
              <w:t>Revision of S1-231352.</w:t>
            </w:r>
          </w:p>
          <w:p w14:paraId="7C826592" w14:textId="58694057" w:rsidR="00B65352" w:rsidRPr="00B65352" w:rsidRDefault="00B65352" w:rsidP="00B65352">
            <w:pPr>
              <w:spacing w:after="0" w:line="240" w:lineRule="auto"/>
              <w:rPr>
                <w:rFonts w:eastAsia="Arial Unicode MS" w:cs="Arial"/>
                <w:szCs w:val="18"/>
                <w:lang w:eastAsia="ar-SA"/>
              </w:rPr>
            </w:pPr>
            <w:r w:rsidRPr="00B65352">
              <w:rPr>
                <w:rFonts w:eastAsia="Arial Unicode MS" w:cs="Arial"/>
                <w:i/>
                <w:szCs w:val="18"/>
                <w:lang w:eastAsia="ar-SA"/>
              </w:rPr>
              <w:t>Revision of S1-231510.</w:t>
            </w:r>
          </w:p>
          <w:p w14:paraId="1CAC8A29" w14:textId="223CFF51" w:rsidR="00B65352" w:rsidRPr="00B65352" w:rsidRDefault="00B65352" w:rsidP="0035671C">
            <w:pPr>
              <w:spacing w:after="0" w:line="240" w:lineRule="auto"/>
              <w:rPr>
                <w:rFonts w:eastAsia="Arial Unicode MS" w:cs="Arial"/>
                <w:szCs w:val="18"/>
                <w:lang w:eastAsia="ar-SA"/>
              </w:rPr>
            </w:pPr>
            <w:r w:rsidRPr="00B65352">
              <w:rPr>
                <w:rFonts w:eastAsia="Arial Unicode MS" w:cs="Arial"/>
                <w:szCs w:val="18"/>
                <w:lang w:eastAsia="ar-SA"/>
              </w:rPr>
              <w:t>Revision of S1-231708.</w:t>
            </w:r>
          </w:p>
          <w:p w14:paraId="7F79C9DC" w14:textId="6DD516C0" w:rsidR="00B65352" w:rsidRPr="00B65352" w:rsidRDefault="00B65352" w:rsidP="0035671C">
            <w:pPr>
              <w:spacing w:after="0" w:line="240" w:lineRule="auto"/>
              <w:rPr>
                <w:rFonts w:eastAsia="Arial Unicode MS" w:cs="Arial"/>
                <w:szCs w:val="18"/>
                <w:lang w:eastAsia="ar-SA"/>
              </w:rPr>
            </w:pPr>
            <w:r w:rsidRPr="00B65352">
              <w:rPr>
                <w:rFonts w:eastAsia="Arial Unicode MS" w:cs="Arial"/>
                <w:szCs w:val="18"/>
                <w:lang w:eastAsia="ar-SA"/>
              </w:rPr>
              <w:t>Fix typos and fix caption of tables with correct numbering.</w:t>
            </w:r>
          </w:p>
        </w:tc>
      </w:tr>
      <w:tr w:rsidR="00791EB9" w:rsidRPr="00B209E2" w14:paraId="1E52528C" w14:textId="77777777" w:rsidTr="0035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04A04" w14:textId="77777777" w:rsidR="00791EB9" w:rsidRPr="00AF782D" w:rsidRDefault="00791EB9" w:rsidP="001E33B5">
            <w:pPr>
              <w:snapToGrid w:val="0"/>
              <w:spacing w:after="0" w:line="240" w:lineRule="auto"/>
              <w:rPr>
                <w:rFonts w:eastAsia="Times New Roman" w:cs="Arial"/>
                <w:szCs w:val="18"/>
                <w:lang w:val="fr-FR" w:eastAsia="ar-SA"/>
              </w:rPr>
            </w:pPr>
            <w:r w:rsidRPr="00AF782D">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44782" w14:textId="0347D521" w:rsidR="00791EB9" w:rsidRPr="00AF782D" w:rsidRDefault="00166AF7" w:rsidP="001E33B5">
            <w:pPr>
              <w:snapToGrid w:val="0"/>
              <w:spacing w:after="0" w:line="240" w:lineRule="auto"/>
              <w:rPr>
                <w:rFonts w:eastAsia="Times New Roman"/>
                <w:szCs w:val="18"/>
                <w:lang w:val="fr-FR" w:eastAsia="ar-SA"/>
              </w:rPr>
            </w:pPr>
            <w:hyperlink r:id="rId575" w:history="1">
              <w:r w:rsidR="00791EB9" w:rsidRPr="00AF782D">
                <w:rPr>
                  <w:rStyle w:val="Hyperlink"/>
                  <w:rFonts w:cs="Arial"/>
                  <w:color w:val="auto"/>
                </w:rPr>
                <w:t>S1-231099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807B6" w14:textId="77777777" w:rsidR="00791EB9" w:rsidRPr="00AF782D" w:rsidRDefault="00791EB9" w:rsidP="001E33B5">
            <w:pPr>
              <w:snapToGrid w:val="0"/>
              <w:spacing w:after="0" w:line="240" w:lineRule="auto"/>
              <w:rPr>
                <w:rFonts w:eastAsia="Times New Roman"/>
                <w:szCs w:val="18"/>
                <w:lang w:val="fr-FR" w:eastAsia="ar-SA"/>
              </w:rPr>
            </w:pPr>
            <w:r w:rsidRPr="00AF782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DCC7E1" w14:textId="77777777" w:rsidR="00791EB9" w:rsidRPr="00AF782D" w:rsidRDefault="00791EB9" w:rsidP="001E33B5">
            <w:pPr>
              <w:snapToGrid w:val="0"/>
              <w:spacing w:after="0" w:line="240" w:lineRule="auto"/>
              <w:rPr>
                <w:rFonts w:eastAsia="Times New Roman"/>
                <w:szCs w:val="18"/>
                <w:lang w:eastAsia="ar-SA"/>
              </w:rPr>
            </w:pPr>
            <w:r w:rsidRPr="00AF782D">
              <w:t>Consolidation on KPI table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ECD8D5" w14:textId="77777777" w:rsidR="00791EB9" w:rsidRPr="00AF782D" w:rsidRDefault="00791EB9" w:rsidP="001E33B5">
            <w:pPr>
              <w:snapToGrid w:val="0"/>
              <w:spacing w:after="0" w:line="240" w:lineRule="auto"/>
              <w:rPr>
                <w:rFonts w:eastAsia="Times New Roman" w:cs="Arial"/>
                <w:szCs w:val="18"/>
                <w:lang w:eastAsia="ar-SA"/>
              </w:rPr>
            </w:pPr>
            <w:r w:rsidRPr="00AF782D">
              <w:rPr>
                <w:rFonts w:eastAsia="Times New Roman" w:cs="Arial"/>
                <w:szCs w:val="18"/>
                <w:lang w:eastAsia="ar-SA"/>
              </w:rPr>
              <w:t>Revised to S1-</w:t>
            </w:r>
            <w:r>
              <w:rPr>
                <w:rFonts w:eastAsia="Times New Roman" w:cs="Arial"/>
                <w:szCs w:val="18"/>
                <w:lang w:eastAsia="ar-SA"/>
              </w:rPr>
              <w:t>23</w:t>
            </w:r>
            <w:r w:rsidRPr="00AF782D">
              <w:rPr>
                <w:rFonts w:eastAsia="Times New Roman" w:cs="Arial"/>
                <w:szCs w:val="18"/>
                <w:lang w:eastAsia="ar-SA"/>
              </w:rPr>
              <w:t>1511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4731E8" w14:textId="77777777" w:rsidR="00791EB9" w:rsidRPr="00AF782D" w:rsidRDefault="00791EB9" w:rsidP="001E33B5">
            <w:pPr>
              <w:spacing w:after="0" w:line="240" w:lineRule="auto"/>
              <w:rPr>
                <w:rFonts w:eastAsia="Arial Unicode MS" w:cs="Arial"/>
                <w:szCs w:val="18"/>
                <w:lang w:eastAsia="ar-SA"/>
              </w:rPr>
            </w:pPr>
          </w:p>
        </w:tc>
      </w:tr>
      <w:tr w:rsidR="00791EB9" w:rsidRPr="00B209E2" w14:paraId="5202DD3B" w14:textId="77777777" w:rsidTr="00FE6E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35805A" w14:textId="77777777" w:rsidR="00791EB9" w:rsidRPr="0035671C" w:rsidRDefault="00791EB9" w:rsidP="001E33B5">
            <w:pPr>
              <w:snapToGrid w:val="0"/>
              <w:spacing w:after="0" w:line="240" w:lineRule="auto"/>
              <w:rPr>
                <w:rFonts w:eastAsia="Times New Roman" w:cs="Arial"/>
                <w:szCs w:val="18"/>
                <w:lang w:val="fr-FR" w:eastAsia="ar-SA"/>
              </w:rPr>
            </w:pPr>
            <w:r w:rsidRPr="0035671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89DF14" w14:textId="475D061B" w:rsidR="00791EB9" w:rsidRPr="0035671C" w:rsidRDefault="00166AF7" w:rsidP="001E33B5">
            <w:pPr>
              <w:snapToGrid w:val="0"/>
              <w:spacing w:after="0" w:line="240" w:lineRule="auto"/>
            </w:pPr>
            <w:hyperlink r:id="rId576" w:history="1">
              <w:r w:rsidR="00791EB9" w:rsidRPr="0035671C">
                <w:rPr>
                  <w:rStyle w:val="Hyperlink"/>
                  <w:rFonts w:cs="Arial"/>
                  <w:color w:val="auto"/>
                </w:rPr>
                <w:t>S1-231511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FC8B2" w14:textId="77777777" w:rsidR="00791EB9" w:rsidRPr="0035671C" w:rsidRDefault="00791EB9" w:rsidP="001E33B5">
            <w:pPr>
              <w:snapToGrid w:val="0"/>
              <w:spacing w:after="0" w:line="240" w:lineRule="auto"/>
            </w:pPr>
            <w:r w:rsidRPr="0035671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034AF9" w14:textId="77777777" w:rsidR="00791EB9" w:rsidRPr="0035671C" w:rsidRDefault="00791EB9" w:rsidP="001E33B5">
            <w:pPr>
              <w:snapToGrid w:val="0"/>
              <w:spacing w:after="0" w:line="240" w:lineRule="auto"/>
            </w:pPr>
            <w:r w:rsidRPr="0035671C">
              <w:t>Consolidation on KPI table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602B64" w14:textId="79BFDD7C" w:rsidR="00791EB9" w:rsidRPr="0035671C" w:rsidRDefault="0035671C" w:rsidP="001E33B5">
            <w:pPr>
              <w:snapToGrid w:val="0"/>
              <w:spacing w:after="0" w:line="240" w:lineRule="auto"/>
              <w:rPr>
                <w:rFonts w:eastAsia="Times New Roman" w:cs="Arial"/>
                <w:szCs w:val="18"/>
                <w:lang w:eastAsia="ar-SA"/>
              </w:rPr>
            </w:pPr>
            <w:r w:rsidRPr="0035671C">
              <w:rPr>
                <w:rFonts w:eastAsia="Times New Roman" w:cs="Arial"/>
                <w:szCs w:val="18"/>
                <w:lang w:eastAsia="ar-SA"/>
              </w:rPr>
              <w:t>Revised to S1-2317</w:t>
            </w:r>
            <w:r w:rsidR="00FE6E03">
              <w:rPr>
                <w:rFonts w:eastAsia="Times New Roman" w:cs="Arial"/>
                <w:szCs w:val="18"/>
                <w:lang w:eastAsia="ar-SA"/>
              </w:rPr>
              <w:t>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6D7B9C"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szCs w:val="18"/>
                <w:lang w:eastAsia="ar-SA"/>
              </w:rPr>
              <w:t>Revision of S1-231099.</w:t>
            </w:r>
          </w:p>
          <w:p w14:paraId="202BF92C" w14:textId="77777777" w:rsidR="00791EB9" w:rsidRPr="0035671C" w:rsidRDefault="00791EB9" w:rsidP="001E33B5">
            <w:pPr>
              <w:spacing w:after="0" w:line="240" w:lineRule="auto"/>
              <w:rPr>
                <w:rFonts w:eastAsia="Arial Unicode MS" w:cs="Arial"/>
                <w:szCs w:val="18"/>
                <w:lang w:eastAsia="ar-SA"/>
              </w:rPr>
            </w:pPr>
            <w:r w:rsidRPr="0035671C">
              <w:rPr>
                <w:rFonts w:eastAsia="Arial Unicode MS" w:cs="Arial"/>
                <w:szCs w:val="18"/>
                <w:lang w:eastAsia="ar-SA"/>
              </w:rPr>
              <w:t xml:space="preserve">Questions on latency and rate </w:t>
            </w:r>
          </w:p>
        </w:tc>
      </w:tr>
      <w:tr w:rsidR="0035671C" w:rsidRPr="00B209E2" w14:paraId="32116973" w14:textId="77777777" w:rsidTr="00DB61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195F92" w14:textId="72CD2879" w:rsidR="0035671C" w:rsidRPr="00FE6E03" w:rsidRDefault="0035671C" w:rsidP="001E33B5">
            <w:pPr>
              <w:snapToGrid w:val="0"/>
              <w:spacing w:after="0" w:line="240" w:lineRule="auto"/>
              <w:rPr>
                <w:rFonts w:eastAsia="Times New Roman" w:cs="Arial"/>
                <w:szCs w:val="18"/>
                <w:lang w:val="fr-FR" w:eastAsia="ar-SA"/>
              </w:rPr>
            </w:pPr>
            <w:r w:rsidRPr="00FE6E03">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742CF2" w14:textId="7832EE6C" w:rsidR="0035671C" w:rsidRPr="00FE6E03" w:rsidRDefault="00166AF7" w:rsidP="001E33B5">
            <w:pPr>
              <w:snapToGrid w:val="0"/>
              <w:spacing w:after="0" w:line="240" w:lineRule="auto"/>
              <w:rPr>
                <w:rFonts w:cs="Arial"/>
              </w:rPr>
            </w:pPr>
            <w:hyperlink r:id="rId577" w:history="1">
              <w:r w:rsidR="0035671C" w:rsidRPr="00FE6E03">
                <w:rPr>
                  <w:rStyle w:val="Hyperlink"/>
                  <w:rFonts w:cs="Arial"/>
                  <w:color w:val="auto"/>
                </w:rPr>
                <w:t>S1-2317</w:t>
              </w:r>
              <w:r w:rsidR="00FE6E03" w:rsidRPr="00FE6E03">
                <w:rPr>
                  <w:rStyle w:val="Hyperlink"/>
                  <w:rFonts w:cs="Arial"/>
                  <w:color w:val="auto"/>
                </w:rPr>
                <w:t>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D0FA3" w14:textId="6E3B073D" w:rsidR="0035671C" w:rsidRPr="00FE6E03" w:rsidRDefault="0035671C" w:rsidP="001E33B5">
            <w:pPr>
              <w:snapToGrid w:val="0"/>
              <w:spacing w:after="0" w:line="240" w:lineRule="auto"/>
            </w:pPr>
            <w:r w:rsidRPr="00FE6E03">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DC43E" w14:textId="6991A89E" w:rsidR="0035671C" w:rsidRPr="00FE6E03" w:rsidRDefault="0035671C" w:rsidP="001E33B5">
            <w:pPr>
              <w:snapToGrid w:val="0"/>
              <w:spacing w:after="0" w:line="240" w:lineRule="auto"/>
            </w:pPr>
            <w:r w:rsidRPr="00FE6E03">
              <w:t>Consolidation on KPI table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DE6B2B" w14:textId="1CA12161" w:rsidR="0035671C" w:rsidRPr="00FE6E03" w:rsidRDefault="00FE6E03" w:rsidP="001E33B5">
            <w:pPr>
              <w:snapToGrid w:val="0"/>
              <w:spacing w:after="0" w:line="240" w:lineRule="auto"/>
              <w:rPr>
                <w:rFonts w:eastAsia="Times New Roman" w:cs="Arial"/>
                <w:szCs w:val="18"/>
                <w:lang w:eastAsia="ar-SA"/>
              </w:rPr>
            </w:pPr>
            <w:r w:rsidRPr="00FE6E03">
              <w:rPr>
                <w:rFonts w:eastAsia="Times New Roman" w:cs="Arial"/>
                <w:szCs w:val="18"/>
                <w:lang w:eastAsia="ar-SA"/>
              </w:rPr>
              <w:t>Revised to S1-231741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C241B8" w14:textId="77777777" w:rsidR="0035671C" w:rsidRPr="00FE6E03" w:rsidRDefault="0035671C" w:rsidP="0035671C">
            <w:pPr>
              <w:spacing w:after="0" w:line="240" w:lineRule="auto"/>
              <w:rPr>
                <w:rFonts w:eastAsia="Arial Unicode MS" w:cs="Arial"/>
                <w:i/>
                <w:szCs w:val="18"/>
                <w:lang w:eastAsia="ar-SA"/>
              </w:rPr>
            </w:pPr>
            <w:r w:rsidRPr="00FE6E03">
              <w:rPr>
                <w:rFonts w:eastAsia="Arial Unicode MS" w:cs="Arial"/>
                <w:i/>
                <w:szCs w:val="18"/>
                <w:lang w:eastAsia="ar-SA"/>
              </w:rPr>
              <w:t>Revision of S1-231099.</w:t>
            </w:r>
          </w:p>
          <w:p w14:paraId="04784AC0" w14:textId="145FD96F" w:rsidR="0035671C" w:rsidRPr="00FE6E03" w:rsidRDefault="0035671C" w:rsidP="0035671C">
            <w:pPr>
              <w:spacing w:after="0" w:line="240" w:lineRule="auto"/>
              <w:rPr>
                <w:rFonts w:eastAsia="Arial Unicode MS" w:cs="Arial"/>
                <w:szCs w:val="18"/>
                <w:lang w:eastAsia="ar-SA"/>
              </w:rPr>
            </w:pPr>
            <w:r w:rsidRPr="00FE6E03">
              <w:rPr>
                <w:rFonts w:eastAsia="Arial Unicode MS" w:cs="Arial"/>
                <w:i/>
                <w:szCs w:val="18"/>
                <w:lang w:eastAsia="ar-SA"/>
              </w:rPr>
              <w:t xml:space="preserve">Questions on latency and rate </w:t>
            </w:r>
          </w:p>
          <w:p w14:paraId="2A53D9BC" w14:textId="77777777" w:rsidR="0035671C" w:rsidRPr="00FE6E03" w:rsidRDefault="0035671C" w:rsidP="001E33B5">
            <w:pPr>
              <w:spacing w:after="0" w:line="240" w:lineRule="auto"/>
              <w:rPr>
                <w:rFonts w:eastAsia="Arial Unicode MS" w:cs="Arial"/>
                <w:szCs w:val="18"/>
                <w:lang w:eastAsia="ar-SA"/>
              </w:rPr>
            </w:pPr>
            <w:r w:rsidRPr="00FE6E03">
              <w:rPr>
                <w:rFonts w:eastAsia="Arial Unicode MS" w:cs="Arial"/>
                <w:szCs w:val="18"/>
                <w:lang w:eastAsia="ar-SA"/>
              </w:rPr>
              <w:t>Revision of S1-231511.</w:t>
            </w:r>
          </w:p>
          <w:p w14:paraId="1E2BFB3B" w14:textId="77777777" w:rsidR="0035671C" w:rsidRPr="00FE6E03" w:rsidRDefault="0035671C" w:rsidP="001E33B5">
            <w:pPr>
              <w:spacing w:after="0" w:line="240" w:lineRule="auto"/>
              <w:rPr>
                <w:rFonts w:eastAsia="Arial Unicode MS" w:cs="Arial"/>
                <w:szCs w:val="18"/>
                <w:lang w:eastAsia="ar-SA"/>
              </w:rPr>
            </w:pPr>
            <w:r w:rsidRPr="00FE6E03">
              <w:rPr>
                <w:rFonts w:eastAsia="Arial Unicode MS" w:cs="Arial"/>
                <w:szCs w:val="18"/>
                <w:lang w:eastAsia="ar-SA"/>
              </w:rPr>
              <w:t>Fix caption of tables.</w:t>
            </w:r>
          </w:p>
          <w:p w14:paraId="1563CE25" w14:textId="77777777" w:rsidR="0035671C" w:rsidRPr="00FE6E03" w:rsidRDefault="0035671C" w:rsidP="001E33B5">
            <w:pPr>
              <w:spacing w:after="0" w:line="240" w:lineRule="auto"/>
              <w:rPr>
                <w:rFonts w:eastAsia="Arial Unicode MS" w:cs="Arial"/>
                <w:szCs w:val="18"/>
                <w:lang w:eastAsia="ar-SA"/>
              </w:rPr>
            </w:pPr>
          </w:p>
          <w:p w14:paraId="51241C4D" w14:textId="77777777" w:rsidR="0035671C" w:rsidRPr="00FE6E03" w:rsidRDefault="0035671C" w:rsidP="001E33B5">
            <w:pPr>
              <w:spacing w:after="0" w:line="240" w:lineRule="auto"/>
              <w:rPr>
                <w:rFonts w:eastAsia="Arial Unicode MS" w:cs="Arial"/>
                <w:szCs w:val="18"/>
                <w:lang w:eastAsia="ar-SA"/>
              </w:rPr>
            </w:pPr>
          </w:p>
          <w:p w14:paraId="2CC238FF" w14:textId="715EA949" w:rsidR="0035671C" w:rsidRPr="00FE6E03" w:rsidRDefault="0035671C" w:rsidP="001E33B5">
            <w:pPr>
              <w:spacing w:after="0" w:line="240" w:lineRule="auto"/>
              <w:rPr>
                <w:rFonts w:eastAsia="Arial Unicode MS" w:cs="Arial"/>
                <w:szCs w:val="18"/>
                <w:lang w:eastAsia="ar-SA"/>
              </w:rPr>
            </w:pPr>
            <w:r w:rsidRPr="00FE6E03">
              <w:rPr>
                <w:rFonts w:eastAsia="Arial Unicode MS" w:cs="Arial"/>
                <w:szCs w:val="18"/>
                <w:lang w:eastAsia="ar-SA"/>
              </w:rPr>
              <w:t>No presentation</w:t>
            </w:r>
          </w:p>
        </w:tc>
      </w:tr>
      <w:tr w:rsidR="00FE6E03" w:rsidRPr="00B209E2" w14:paraId="3286E10E" w14:textId="77777777" w:rsidTr="00DB61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61189" w14:textId="3C26565E" w:rsidR="00FE6E03" w:rsidRPr="00DB61EF" w:rsidRDefault="00FE6E03" w:rsidP="001E33B5">
            <w:pPr>
              <w:snapToGrid w:val="0"/>
              <w:spacing w:after="0" w:line="240" w:lineRule="auto"/>
              <w:rPr>
                <w:rFonts w:eastAsia="Times New Roman" w:cs="Arial"/>
                <w:szCs w:val="18"/>
                <w:lang w:val="fr-FR" w:eastAsia="ar-SA"/>
              </w:rPr>
            </w:pPr>
            <w:r w:rsidRPr="00DB61E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4B6ADE" w14:textId="10108E5B" w:rsidR="00FE6E03" w:rsidRPr="00DB61EF" w:rsidRDefault="00166AF7" w:rsidP="001E33B5">
            <w:pPr>
              <w:snapToGrid w:val="0"/>
              <w:spacing w:after="0" w:line="240" w:lineRule="auto"/>
              <w:rPr>
                <w:rFonts w:cs="Arial"/>
              </w:rPr>
            </w:pPr>
            <w:hyperlink r:id="rId578" w:history="1">
              <w:r w:rsidR="00FE6E03" w:rsidRPr="00DB61EF">
                <w:rPr>
                  <w:rStyle w:val="Hyperlink"/>
                  <w:rFonts w:cs="Arial"/>
                  <w:color w:val="auto"/>
                </w:rPr>
                <w:t>S1-2317</w:t>
              </w:r>
              <w:r w:rsidR="00FE6E03" w:rsidRPr="00DB61EF">
                <w:rPr>
                  <w:rStyle w:val="Hyperlink"/>
                  <w:rFonts w:cs="Arial"/>
                  <w:color w:val="auto"/>
                </w:rPr>
                <w:t>4</w:t>
              </w:r>
              <w:r w:rsidR="00FE6E03" w:rsidRPr="00DB61E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4FA609" w14:textId="45EFCFE2" w:rsidR="00FE6E03" w:rsidRPr="00DB61EF" w:rsidRDefault="00FE6E03" w:rsidP="001E33B5">
            <w:pPr>
              <w:snapToGrid w:val="0"/>
              <w:spacing w:after="0" w:line="240" w:lineRule="auto"/>
            </w:pPr>
            <w:r w:rsidRPr="00DB61EF">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A16383" w14:textId="1C06E70C" w:rsidR="00FE6E03" w:rsidRPr="00DB61EF" w:rsidRDefault="00FE6E03" w:rsidP="001E33B5">
            <w:pPr>
              <w:snapToGrid w:val="0"/>
              <w:spacing w:after="0" w:line="240" w:lineRule="auto"/>
            </w:pPr>
            <w:r w:rsidRPr="00DB61EF">
              <w:t>Consolidation on KPI table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B7373EE" w14:textId="27271107" w:rsidR="00FE6E03" w:rsidRPr="00DB61EF" w:rsidRDefault="00DB61EF" w:rsidP="001E33B5">
            <w:pPr>
              <w:snapToGrid w:val="0"/>
              <w:spacing w:after="0" w:line="240" w:lineRule="auto"/>
              <w:rPr>
                <w:rFonts w:eastAsia="Times New Roman" w:cs="Arial"/>
                <w:szCs w:val="18"/>
                <w:lang w:eastAsia="ar-SA"/>
              </w:rPr>
            </w:pPr>
            <w:r w:rsidRPr="00DB61E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B8995C" w14:textId="77777777" w:rsidR="00FE6E03" w:rsidRPr="00DB61EF" w:rsidRDefault="00FE6E03" w:rsidP="00FE6E03">
            <w:pPr>
              <w:spacing w:after="0" w:line="240" w:lineRule="auto"/>
              <w:rPr>
                <w:rFonts w:eastAsia="Arial Unicode MS" w:cs="Arial"/>
                <w:i/>
                <w:szCs w:val="18"/>
                <w:lang w:eastAsia="ar-SA"/>
              </w:rPr>
            </w:pPr>
            <w:r w:rsidRPr="00DB61EF">
              <w:rPr>
                <w:rFonts w:eastAsia="Arial Unicode MS" w:cs="Arial"/>
                <w:i/>
                <w:szCs w:val="18"/>
                <w:lang w:eastAsia="ar-SA"/>
              </w:rPr>
              <w:t>Revision of S1-231099.</w:t>
            </w:r>
          </w:p>
          <w:p w14:paraId="6733350B" w14:textId="25CC16B0" w:rsidR="00FE6E03" w:rsidRPr="00DB61EF" w:rsidRDefault="00FE6E03" w:rsidP="0035671C">
            <w:pPr>
              <w:spacing w:after="0" w:line="240" w:lineRule="auto"/>
              <w:rPr>
                <w:rFonts w:eastAsia="Arial Unicode MS" w:cs="Arial"/>
                <w:szCs w:val="18"/>
                <w:lang w:eastAsia="ar-SA"/>
              </w:rPr>
            </w:pPr>
            <w:r w:rsidRPr="00DB61EF">
              <w:rPr>
                <w:rFonts w:eastAsia="Arial Unicode MS" w:cs="Arial"/>
                <w:szCs w:val="18"/>
                <w:lang w:eastAsia="ar-SA"/>
              </w:rPr>
              <w:t>Revision of S1-231725.</w:t>
            </w:r>
          </w:p>
        </w:tc>
      </w:tr>
      <w:tr w:rsidR="00791EB9" w:rsidRPr="00B209E2" w14:paraId="2617834D"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E0EE1" w14:textId="77777777" w:rsidR="00791EB9" w:rsidRPr="00AF782D" w:rsidRDefault="00791EB9" w:rsidP="001E33B5">
            <w:pPr>
              <w:snapToGrid w:val="0"/>
              <w:spacing w:after="0" w:line="240" w:lineRule="auto"/>
              <w:rPr>
                <w:rFonts w:eastAsia="Times New Roman" w:cs="Arial"/>
                <w:szCs w:val="18"/>
                <w:lang w:val="fr-FR" w:eastAsia="ar-SA"/>
              </w:rPr>
            </w:pPr>
            <w:r w:rsidRPr="00AF782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D9D8A" w14:textId="6E21376B" w:rsidR="00791EB9" w:rsidRPr="00AF782D" w:rsidRDefault="00166AF7" w:rsidP="001E33B5">
            <w:pPr>
              <w:snapToGrid w:val="0"/>
              <w:spacing w:after="0" w:line="240" w:lineRule="auto"/>
              <w:rPr>
                <w:rFonts w:eastAsia="Times New Roman"/>
                <w:szCs w:val="18"/>
                <w:lang w:val="fr-FR" w:eastAsia="ar-SA"/>
              </w:rPr>
            </w:pPr>
            <w:hyperlink r:id="rId579" w:history="1">
              <w:r w:rsidR="00791EB9" w:rsidRPr="00AF782D">
                <w:rPr>
                  <w:rStyle w:val="Hyperlink"/>
                  <w:rFonts w:cs="Arial"/>
                  <w:color w:val="auto"/>
                </w:rPr>
                <w:t>S1-231102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517BC5" w14:textId="77777777" w:rsidR="00791EB9" w:rsidRPr="00AF782D" w:rsidRDefault="00791EB9" w:rsidP="001E33B5">
            <w:pPr>
              <w:snapToGrid w:val="0"/>
              <w:spacing w:after="0" w:line="240" w:lineRule="auto"/>
              <w:rPr>
                <w:rFonts w:eastAsia="Times New Roman"/>
                <w:szCs w:val="18"/>
                <w:lang w:val="fr-FR" w:eastAsia="ar-SA"/>
              </w:rPr>
            </w:pPr>
            <w:r w:rsidRPr="00AF782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05F6BA" w14:textId="77777777" w:rsidR="00791EB9" w:rsidRPr="00AF782D" w:rsidRDefault="00791EB9" w:rsidP="001E33B5">
            <w:pPr>
              <w:snapToGrid w:val="0"/>
              <w:spacing w:after="0" w:line="240" w:lineRule="auto"/>
              <w:rPr>
                <w:rFonts w:eastAsia="Times New Roman"/>
                <w:szCs w:val="18"/>
                <w:lang w:eastAsia="ar-SA"/>
              </w:rPr>
            </w:pPr>
            <w:r w:rsidRPr="00AF782D">
              <w:t>TR conclusion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ED72652" w14:textId="77777777" w:rsidR="00791EB9" w:rsidRPr="00AF782D" w:rsidRDefault="00791EB9" w:rsidP="001E33B5">
            <w:pPr>
              <w:snapToGrid w:val="0"/>
              <w:spacing w:after="0" w:line="240" w:lineRule="auto"/>
              <w:rPr>
                <w:rFonts w:eastAsia="Times New Roman" w:cs="Arial"/>
                <w:szCs w:val="18"/>
                <w:lang w:eastAsia="ar-SA"/>
              </w:rPr>
            </w:pPr>
            <w:r w:rsidRPr="00AF782D">
              <w:rPr>
                <w:rFonts w:eastAsia="Times New Roman" w:cs="Arial"/>
                <w:szCs w:val="18"/>
                <w:lang w:eastAsia="ar-SA"/>
              </w:rPr>
              <w:t>Revised to S1-191512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E5EF3C" w14:textId="77777777" w:rsidR="00791EB9" w:rsidRPr="00AF782D" w:rsidRDefault="00791EB9" w:rsidP="001E33B5">
            <w:pPr>
              <w:spacing w:after="0" w:line="240" w:lineRule="auto"/>
              <w:rPr>
                <w:rFonts w:eastAsia="Arial Unicode MS" w:cs="Arial"/>
                <w:szCs w:val="18"/>
                <w:lang w:eastAsia="ar-SA"/>
              </w:rPr>
            </w:pPr>
          </w:p>
        </w:tc>
      </w:tr>
      <w:tr w:rsidR="00791EB9" w:rsidRPr="00B209E2" w14:paraId="64CB788A"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14E4C8" w14:textId="77777777" w:rsidR="00791EB9" w:rsidRPr="00AF782D" w:rsidRDefault="00791EB9" w:rsidP="001E33B5">
            <w:pPr>
              <w:snapToGrid w:val="0"/>
              <w:spacing w:after="0" w:line="240" w:lineRule="auto"/>
              <w:rPr>
                <w:rFonts w:eastAsia="Times New Roman" w:cs="Arial"/>
                <w:szCs w:val="18"/>
                <w:lang w:val="fr-FR" w:eastAsia="ar-SA"/>
              </w:rPr>
            </w:pPr>
            <w:r w:rsidRPr="00AF782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99B542" w14:textId="7DF065D1" w:rsidR="00791EB9" w:rsidRPr="00AF782D" w:rsidRDefault="00166AF7" w:rsidP="001E33B5">
            <w:pPr>
              <w:snapToGrid w:val="0"/>
              <w:spacing w:after="0" w:line="240" w:lineRule="auto"/>
            </w:pPr>
            <w:hyperlink r:id="rId580" w:history="1">
              <w:r w:rsidR="00791EB9" w:rsidRPr="00AF782D">
                <w:rPr>
                  <w:rStyle w:val="Hyperlink"/>
                  <w:rFonts w:cs="Arial"/>
                  <w:color w:val="auto"/>
                </w:rPr>
                <w:t>S1-191512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CB6E56" w14:textId="77777777" w:rsidR="00791EB9" w:rsidRPr="00AF782D" w:rsidRDefault="00791EB9" w:rsidP="001E33B5">
            <w:pPr>
              <w:snapToGrid w:val="0"/>
              <w:spacing w:after="0" w:line="240" w:lineRule="auto"/>
            </w:pPr>
            <w:r w:rsidRPr="00AF782D">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54860D" w14:textId="77777777" w:rsidR="00791EB9" w:rsidRPr="00AF782D" w:rsidRDefault="00791EB9" w:rsidP="001E33B5">
            <w:pPr>
              <w:snapToGrid w:val="0"/>
              <w:spacing w:after="0" w:line="240" w:lineRule="auto"/>
            </w:pPr>
            <w:r w:rsidRPr="00AF782D">
              <w:t>TR conclusion of AIML-Ph2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6A76C06" w14:textId="77777777" w:rsidR="00791EB9" w:rsidRPr="00AF782D" w:rsidRDefault="00791EB9" w:rsidP="001E33B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E81113" w14:textId="77777777" w:rsidR="00791EB9" w:rsidRDefault="00791EB9" w:rsidP="001E33B5">
            <w:pPr>
              <w:spacing w:after="0" w:line="240" w:lineRule="auto"/>
              <w:rPr>
                <w:rFonts w:eastAsia="Arial Unicode MS" w:cs="Arial"/>
                <w:szCs w:val="18"/>
                <w:lang w:eastAsia="ar-SA"/>
              </w:rPr>
            </w:pPr>
            <w:r w:rsidRPr="00AF782D">
              <w:rPr>
                <w:rFonts w:eastAsia="Arial Unicode MS" w:cs="Arial"/>
                <w:szCs w:val="18"/>
                <w:lang w:eastAsia="ar-SA"/>
              </w:rPr>
              <w:t>Revision of S1-231102.</w:t>
            </w:r>
          </w:p>
          <w:p w14:paraId="44E3D926" w14:textId="77777777" w:rsidR="00791EB9" w:rsidRPr="00AF782D" w:rsidRDefault="00791EB9" w:rsidP="001E33B5">
            <w:pPr>
              <w:spacing w:after="0" w:line="240" w:lineRule="auto"/>
              <w:rPr>
                <w:rFonts w:eastAsia="Arial Unicode MS" w:cs="Arial"/>
                <w:szCs w:val="18"/>
                <w:lang w:eastAsia="ar-SA"/>
              </w:rPr>
            </w:pPr>
          </w:p>
          <w:p w14:paraId="740E5913" w14:textId="77777777" w:rsidR="00791EB9" w:rsidRDefault="00791EB9" w:rsidP="001E33B5">
            <w:pPr>
              <w:spacing w:after="0" w:line="240" w:lineRule="auto"/>
              <w:rPr>
                <w:rFonts w:eastAsia="Arial Unicode MS" w:cs="Arial"/>
                <w:szCs w:val="18"/>
                <w:lang w:eastAsia="ar-SA"/>
              </w:rPr>
            </w:pPr>
            <w:r>
              <w:rPr>
                <w:rFonts w:eastAsia="Arial Unicode MS" w:cs="Arial"/>
                <w:szCs w:val="18"/>
                <w:lang w:eastAsia="ar-SA"/>
              </w:rPr>
              <w:t>Remove the “into a new TS”</w:t>
            </w:r>
          </w:p>
          <w:p w14:paraId="657C18AC" w14:textId="77777777" w:rsidR="00791EB9" w:rsidRPr="00AF782D" w:rsidRDefault="00791EB9" w:rsidP="001E33B5">
            <w:pPr>
              <w:spacing w:after="0" w:line="240" w:lineRule="auto"/>
              <w:rPr>
                <w:rFonts w:eastAsia="Arial Unicode MS" w:cs="Arial"/>
                <w:szCs w:val="18"/>
                <w:lang w:eastAsia="ar-SA"/>
              </w:rPr>
            </w:pPr>
            <w:r>
              <w:rPr>
                <w:rFonts w:eastAsia="Arial Unicode MS" w:cs="Arial"/>
                <w:szCs w:val="18"/>
                <w:lang w:eastAsia="ar-SA"/>
              </w:rPr>
              <w:t>N</w:t>
            </w:r>
            <w:r w:rsidRPr="00AF782D">
              <w:rPr>
                <w:rFonts w:eastAsia="Arial Unicode MS" w:cs="Arial"/>
                <w:szCs w:val="18"/>
                <w:lang w:eastAsia="ar-SA"/>
              </w:rPr>
              <w:t>o presentation</w:t>
            </w:r>
          </w:p>
        </w:tc>
      </w:tr>
      <w:tr w:rsidR="00455669" w:rsidRPr="00745D37" w14:paraId="69B5910B" w14:textId="77777777" w:rsidTr="00634A15">
        <w:trPr>
          <w:trHeight w:val="141"/>
        </w:trPr>
        <w:tc>
          <w:tcPr>
            <w:tcW w:w="14426" w:type="dxa"/>
            <w:gridSpan w:val="7"/>
            <w:tcBorders>
              <w:bottom w:val="single" w:sz="4" w:space="0" w:color="auto"/>
            </w:tcBorders>
            <w:shd w:val="clear" w:color="auto" w:fill="F2F2F2" w:themeFill="background1" w:themeFillShade="F2"/>
          </w:tcPr>
          <w:p w14:paraId="18435236" w14:textId="202AC228" w:rsidR="00455669" w:rsidRPr="00745D37" w:rsidRDefault="00455669" w:rsidP="00455669">
            <w:pPr>
              <w:pStyle w:val="Heading3"/>
              <w:rPr>
                <w:lang w:val="en-US"/>
              </w:rPr>
            </w:pPr>
            <w:r w:rsidRPr="00FD2CBE">
              <w:t>FS_A</w:t>
            </w:r>
            <w:r w:rsidRPr="00C63302">
              <w:t>IML</w:t>
            </w:r>
            <w:r w:rsidRPr="000222B9">
              <w:t>_Ph2</w:t>
            </w:r>
            <w:r>
              <w:t xml:space="preserve"> Output</w:t>
            </w:r>
          </w:p>
        </w:tc>
      </w:tr>
      <w:tr w:rsidR="00455669" w:rsidRPr="00A75C05" w14:paraId="53822F33" w14:textId="77777777" w:rsidTr="00634A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4774D6" w14:textId="6252A3D5" w:rsidR="00455669" w:rsidRPr="00634A15" w:rsidRDefault="00455669" w:rsidP="00455669">
            <w:pPr>
              <w:snapToGrid w:val="0"/>
              <w:spacing w:after="0" w:line="240" w:lineRule="auto"/>
              <w:rPr>
                <w:rFonts w:eastAsia="Times New Roman" w:cs="Arial"/>
                <w:szCs w:val="18"/>
                <w:lang w:eastAsia="ar-SA"/>
              </w:rPr>
            </w:pPr>
            <w:r w:rsidRPr="00634A1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59EC24" w14:textId="072C1D4B" w:rsidR="00455669" w:rsidRPr="00634A15" w:rsidRDefault="00FC7B17" w:rsidP="00455669">
            <w:pPr>
              <w:snapToGrid w:val="0"/>
              <w:spacing w:after="0" w:line="240" w:lineRule="auto"/>
              <w:rPr>
                <w:rFonts w:eastAsia="Times New Roman"/>
                <w:szCs w:val="18"/>
                <w:lang w:eastAsia="ar-SA"/>
              </w:rPr>
            </w:pPr>
            <w:hyperlink r:id="rId581" w:history="1">
              <w:r w:rsidR="00B966C3" w:rsidRPr="00634A15">
                <w:rPr>
                  <w:rStyle w:val="Hyperlink"/>
                  <w:rFonts w:cs="Arial"/>
                  <w:color w:val="auto"/>
                </w:rPr>
                <w:t>S1-2</w:t>
              </w:r>
              <w:r w:rsidR="00B966C3" w:rsidRPr="00634A15">
                <w:rPr>
                  <w:rStyle w:val="Hyperlink"/>
                  <w:rFonts w:cs="Arial"/>
                  <w:color w:val="auto"/>
                </w:rPr>
                <w:t>3</w:t>
              </w:r>
              <w:r w:rsidR="00B966C3" w:rsidRPr="00634A15">
                <w:rPr>
                  <w:rStyle w:val="Hyperlink"/>
                  <w:rFonts w:cs="Arial"/>
                  <w:color w:val="auto"/>
                </w:rPr>
                <w:t>1337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C4F5F8" w14:textId="2E8BD33D" w:rsidR="00455669" w:rsidRPr="00634A15" w:rsidRDefault="00455669" w:rsidP="00455669">
            <w:pPr>
              <w:snapToGrid w:val="0"/>
              <w:spacing w:after="0" w:line="240" w:lineRule="auto"/>
              <w:rPr>
                <w:rFonts w:eastAsia="Times New Roman"/>
                <w:szCs w:val="18"/>
                <w:lang w:eastAsia="ar-SA"/>
              </w:rPr>
            </w:pPr>
            <w:r w:rsidRPr="00634A15">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1D2394" w14:textId="5CE8CD79" w:rsidR="00455669" w:rsidRPr="00634A15" w:rsidRDefault="00455669" w:rsidP="00455669">
            <w:pPr>
              <w:snapToGrid w:val="0"/>
              <w:spacing w:after="0" w:line="240" w:lineRule="auto"/>
              <w:rPr>
                <w:rFonts w:eastAsia="Times New Roman"/>
                <w:szCs w:val="18"/>
                <w:lang w:eastAsia="ar-SA"/>
              </w:rPr>
            </w:pPr>
            <w:r w:rsidRPr="00634A15">
              <w:rPr>
                <w:rFonts w:eastAsia="Times New Roman"/>
                <w:szCs w:val="18"/>
                <w:lang w:eastAsia="ar-SA"/>
              </w:rPr>
              <w:t>Cover sheet of the TR22.876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EAC19B" w14:textId="529CAE73" w:rsidR="00455669" w:rsidRPr="00634A15" w:rsidRDefault="00634A15" w:rsidP="00455669">
            <w:pPr>
              <w:snapToGrid w:val="0"/>
              <w:spacing w:after="0" w:line="240" w:lineRule="auto"/>
              <w:rPr>
                <w:rFonts w:eastAsia="Times New Roman" w:cs="Arial"/>
                <w:szCs w:val="18"/>
                <w:lang w:eastAsia="ar-SA"/>
              </w:rPr>
            </w:pPr>
            <w:r w:rsidRPr="00634A15">
              <w:rPr>
                <w:rFonts w:eastAsia="Times New Roman" w:cs="Arial"/>
                <w:szCs w:val="18"/>
                <w:lang w:eastAsia="ar-SA"/>
              </w:rPr>
              <w:t>Revised to S1-231814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EC0E7" w14:textId="790F4BDD" w:rsidR="00634A15" w:rsidRPr="00634A15" w:rsidRDefault="00634A15" w:rsidP="00634A15">
            <w:pPr>
              <w:tabs>
                <w:tab w:val="left" w:pos="3119"/>
              </w:tabs>
              <w:spacing w:after="0"/>
              <w:rPr>
                <w:sz w:val="16"/>
                <w:szCs w:val="16"/>
                <w:u w:val="single"/>
              </w:rPr>
            </w:pPr>
            <w:r w:rsidRPr="00634A15">
              <w:rPr>
                <w:sz w:val="16"/>
                <w:szCs w:val="16"/>
                <w:u w:val="single"/>
              </w:rPr>
              <w:t xml:space="preserve">Remove. </w:t>
            </w:r>
            <w:r w:rsidRPr="00634A15">
              <w:rPr>
                <w:sz w:val="16"/>
                <w:szCs w:val="16"/>
                <w:u w:val="single"/>
              </w:rPr>
              <w:t>Change history of this document:</w:t>
            </w:r>
          </w:p>
          <w:p w14:paraId="54120CCE" w14:textId="77777777" w:rsidR="00455669" w:rsidRPr="00634A15" w:rsidRDefault="00455669" w:rsidP="00455669">
            <w:pPr>
              <w:spacing w:after="0" w:line="240" w:lineRule="auto"/>
              <w:rPr>
                <w:rFonts w:eastAsia="Arial Unicode MS" w:cs="Arial"/>
                <w:szCs w:val="18"/>
                <w:lang w:eastAsia="ar-SA"/>
              </w:rPr>
            </w:pPr>
          </w:p>
        </w:tc>
      </w:tr>
      <w:tr w:rsidR="00634A15" w:rsidRPr="00A75C05" w14:paraId="00FFF017"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C5CC41" w14:textId="6E83901A" w:rsidR="00634A15" w:rsidRPr="00634A15" w:rsidRDefault="00634A15" w:rsidP="00455669">
            <w:pPr>
              <w:snapToGrid w:val="0"/>
              <w:spacing w:after="0" w:line="240" w:lineRule="auto"/>
              <w:rPr>
                <w:rFonts w:eastAsia="Times New Roman" w:cs="Arial"/>
                <w:szCs w:val="18"/>
                <w:lang w:eastAsia="ar-SA"/>
              </w:rPr>
            </w:pPr>
            <w:r w:rsidRPr="00634A1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39B480" w14:textId="739321C6" w:rsidR="00634A15" w:rsidRPr="00634A15" w:rsidRDefault="00634A15" w:rsidP="00455669">
            <w:pPr>
              <w:snapToGrid w:val="0"/>
              <w:spacing w:after="0" w:line="240" w:lineRule="auto"/>
              <w:rPr>
                <w:rFonts w:cs="Arial"/>
              </w:rPr>
            </w:pPr>
            <w:hyperlink r:id="rId582" w:history="1">
              <w:r w:rsidRPr="00634A15">
                <w:rPr>
                  <w:rStyle w:val="Hyperlink"/>
                  <w:rFonts w:cs="Arial"/>
                  <w:color w:val="auto"/>
                </w:rPr>
                <w:t>S1-231814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CE7901" w14:textId="21E826D9" w:rsidR="00634A15" w:rsidRPr="00634A15" w:rsidRDefault="00634A15" w:rsidP="00455669">
            <w:pPr>
              <w:snapToGrid w:val="0"/>
              <w:spacing w:after="0" w:line="240" w:lineRule="auto"/>
            </w:pPr>
            <w:r w:rsidRPr="00634A15">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04E16D" w14:textId="62271D16" w:rsidR="00634A15" w:rsidRPr="00634A15" w:rsidRDefault="00634A15" w:rsidP="00455669">
            <w:pPr>
              <w:snapToGrid w:val="0"/>
              <w:spacing w:after="0" w:line="240" w:lineRule="auto"/>
              <w:rPr>
                <w:rFonts w:eastAsia="Times New Roman"/>
                <w:szCs w:val="18"/>
                <w:lang w:eastAsia="ar-SA"/>
              </w:rPr>
            </w:pPr>
            <w:r w:rsidRPr="00634A15">
              <w:rPr>
                <w:rFonts w:eastAsia="Times New Roman"/>
                <w:szCs w:val="18"/>
                <w:lang w:eastAsia="ar-SA"/>
              </w:rPr>
              <w:t>Cover sheet of the TR22.876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E48BFB4" w14:textId="4FB06975" w:rsidR="00634A15" w:rsidRPr="00634A15" w:rsidRDefault="00634A15" w:rsidP="00455669">
            <w:pPr>
              <w:snapToGrid w:val="0"/>
              <w:spacing w:after="0" w:line="240" w:lineRule="auto"/>
              <w:rPr>
                <w:rFonts w:eastAsia="Times New Roman" w:cs="Arial"/>
                <w:szCs w:val="18"/>
                <w:lang w:eastAsia="ar-SA"/>
              </w:rPr>
            </w:pPr>
            <w:r w:rsidRPr="00634A1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D7CE4F" w14:textId="09125E61" w:rsidR="00634A15" w:rsidRPr="00634A15" w:rsidRDefault="00634A15" w:rsidP="00634A15">
            <w:pPr>
              <w:spacing w:after="0" w:line="240" w:lineRule="auto"/>
              <w:rPr>
                <w:rFonts w:eastAsia="Times New Roman" w:cs="Arial"/>
                <w:szCs w:val="18"/>
                <w:lang w:eastAsia="ar-SA"/>
              </w:rPr>
            </w:pPr>
            <w:r w:rsidRPr="00634A15">
              <w:rPr>
                <w:rFonts w:eastAsia="Times New Roman" w:cs="Arial"/>
                <w:szCs w:val="18"/>
                <w:lang w:eastAsia="ar-SA"/>
              </w:rPr>
              <w:t xml:space="preserve">Remove. </w:t>
            </w:r>
            <w:r w:rsidRPr="00634A15">
              <w:rPr>
                <w:rFonts w:eastAsia="Times New Roman" w:cs="Arial"/>
                <w:szCs w:val="18"/>
                <w:lang w:eastAsia="ar-SA"/>
              </w:rPr>
              <w:t>Change history of this document:</w:t>
            </w:r>
          </w:p>
          <w:p w14:paraId="77E6AE9B" w14:textId="77777777" w:rsidR="00634A15" w:rsidRPr="00634A15" w:rsidRDefault="00634A15" w:rsidP="00634A15">
            <w:pPr>
              <w:spacing w:after="0" w:line="240" w:lineRule="auto"/>
              <w:rPr>
                <w:rFonts w:eastAsia="Times New Roman" w:cs="Arial"/>
                <w:szCs w:val="18"/>
                <w:lang w:eastAsia="ar-SA"/>
              </w:rPr>
            </w:pPr>
            <w:r w:rsidRPr="00634A15">
              <w:rPr>
                <w:rFonts w:eastAsia="Times New Roman" w:cs="Arial"/>
                <w:szCs w:val="18"/>
                <w:lang w:eastAsia="ar-SA"/>
              </w:rPr>
              <w:t xml:space="preserve">Delete </w:t>
            </w:r>
            <w:r w:rsidRPr="00634A15">
              <w:rPr>
                <w:rFonts w:eastAsia="Times New Roman" w:cs="Arial"/>
                <w:szCs w:val="18"/>
                <w:lang w:eastAsia="ar-SA"/>
              </w:rPr>
              <w:t>This TR has already been presented to TSG SA.</w:t>
            </w:r>
          </w:p>
          <w:p w14:paraId="49952B08" w14:textId="2D740549" w:rsidR="00634A15" w:rsidRPr="00634A15" w:rsidRDefault="00634A15" w:rsidP="00634A15">
            <w:pPr>
              <w:spacing w:after="0" w:line="240" w:lineRule="auto"/>
              <w:rPr>
                <w:rFonts w:eastAsia="Times New Roman" w:cs="Arial"/>
                <w:szCs w:val="18"/>
                <w:lang w:eastAsia="ar-SA"/>
              </w:rPr>
            </w:pPr>
            <w:r w:rsidRPr="00634A15">
              <w:rPr>
                <w:rFonts w:eastAsia="Times New Roman" w:cs="Arial"/>
                <w:szCs w:val="18"/>
                <w:lang w:eastAsia="ar-SA"/>
              </w:rPr>
              <w:t xml:space="preserve">Outstanding issues will be none. </w:t>
            </w:r>
          </w:p>
          <w:p w14:paraId="1EBCAF43" w14:textId="77777777" w:rsidR="00634A15" w:rsidRPr="00634A15" w:rsidRDefault="00634A15" w:rsidP="00634A15">
            <w:pPr>
              <w:spacing w:after="0" w:line="240" w:lineRule="auto"/>
              <w:rPr>
                <w:rFonts w:eastAsia="Times New Roman" w:cs="Arial"/>
                <w:szCs w:val="18"/>
                <w:lang w:eastAsia="ar-SA"/>
              </w:rPr>
            </w:pPr>
            <w:r w:rsidRPr="00634A15">
              <w:rPr>
                <w:rFonts w:eastAsia="Times New Roman" w:cs="Arial"/>
                <w:szCs w:val="18"/>
                <w:lang w:eastAsia="ar-SA"/>
              </w:rPr>
              <w:t>Revision of S1-231337.</w:t>
            </w:r>
          </w:p>
          <w:p w14:paraId="580B30CE" w14:textId="77777777" w:rsidR="00634A15" w:rsidRPr="00634A15" w:rsidRDefault="00634A15" w:rsidP="00634A15">
            <w:pPr>
              <w:spacing w:after="0" w:line="240" w:lineRule="auto"/>
              <w:rPr>
                <w:rFonts w:eastAsia="Times New Roman" w:cs="Arial"/>
                <w:szCs w:val="18"/>
                <w:lang w:eastAsia="ar-SA"/>
              </w:rPr>
            </w:pPr>
          </w:p>
          <w:p w14:paraId="07EF4392" w14:textId="405C3BEF" w:rsidR="00634A15" w:rsidRPr="00634A15" w:rsidRDefault="00634A15" w:rsidP="00634A15">
            <w:pPr>
              <w:spacing w:after="0" w:line="240" w:lineRule="auto"/>
              <w:rPr>
                <w:sz w:val="16"/>
                <w:szCs w:val="16"/>
                <w:u w:val="single"/>
              </w:rPr>
            </w:pPr>
            <w:r w:rsidRPr="00634A15">
              <w:rPr>
                <w:rFonts w:eastAsia="Times New Roman" w:cs="Arial"/>
                <w:szCs w:val="18"/>
                <w:lang w:eastAsia="ar-SA"/>
              </w:rPr>
              <w:t>No presentation</w:t>
            </w:r>
          </w:p>
        </w:tc>
      </w:tr>
      <w:tr w:rsidR="00455669" w:rsidRPr="00A75C05" w14:paraId="5633BB81"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D6BB82" w14:textId="468A560A" w:rsidR="00455669" w:rsidRPr="00127EEB" w:rsidRDefault="00455669" w:rsidP="00455669">
            <w:pPr>
              <w:snapToGrid w:val="0"/>
              <w:spacing w:after="0" w:line="240" w:lineRule="auto"/>
              <w:rPr>
                <w:rFonts w:eastAsia="Times New Roman" w:cs="Arial"/>
                <w:szCs w:val="18"/>
                <w:lang w:eastAsia="ar-SA"/>
              </w:rPr>
            </w:pPr>
            <w:r w:rsidRPr="00127EE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42B7D" w14:textId="399C9519" w:rsidR="00455669" w:rsidRPr="00127EEB" w:rsidRDefault="00B966C3" w:rsidP="00455669">
            <w:pPr>
              <w:snapToGrid w:val="0"/>
              <w:spacing w:after="0" w:line="240" w:lineRule="auto"/>
              <w:rPr>
                <w:rFonts w:eastAsia="Times New Roman"/>
                <w:szCs w:val="18"/>
                <w:lang w:eastAsia="ar-SA"/>
              </w:rPr>
            </w:pPr>
            <w:r w:rsidRPr="00127EEB">
              <w:rPr>
                <w:rFonts w:cs="Arial"/>
              </w:rPr>
              <w:t>S1-231338</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653C44" w14:textId="68620D46" w:rsidR="00455669" w:rsidRPr="00127EEB" w:rsidRDefault="00455669" w:rsidP="00455669">
            <w:pPr>
              <w:snapToGrid w:val="0"/>
              <w:spacing w:after="0" w:line="240" w:lineRule="auto"/>
              <w:rPr>
                <w:rFonts w:eastAsia="Times New Roman"/>
                <w:szCs w:val="18"/>
                <w:lang w:eastAsia="ar-SA"/>
              </w:rPr>
            </w:pPr>
            <w:r w:rsidRPr="00127EEB">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C5DF15" w14:textId="0363ABDE" w:rsidR="00455669" w:rsidRPr="00127EEB" w:rsidRDefault="00455669" w:rsidP="00455669">
            <w:pPr>
              <w:snapToGrid w:val="0"/>
              <w:spacing w:after="0" w:line="240" w:lineRule="auto"/>
              <w:rPr>
                <w:rFonts w:eastAsia="Times New Roman"/>
                <w:szCs w:val="18"/>
                <w:lang w:eastAsia="ar-SA"/>
              </w:rPr>
            </w:pPr>
            <w:r w:rsidRPr="00127EEB">
              <w:t xml:space="preserve">TR 22.876v1.1.0 </w:t>
            </w:r>
            <w:r w:rsidRPr="00127EEB">
              <w:rPr>
                <w:rFonts w:eastAsia="Batang"/>
                <w:lang w:eastAsia="zh-CN"/>
              </w:rPr>
              <w:t>Study on AI/ML Model Transfer_Phase2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E0C156C" w14:textId="3F17BF4A" w:rsidR="00455669" w:rsidRPr="00127EEB" w:rsidRDefault="00127EEB" w:rsidP="00455669">
            <w:pPr>
              <w:snapToGrid w:val="0"/>
              <w:spacing w:after="0" w:line="240" w:lineRule="auto"/>
              <w:rPr>
                <w:rFonts w:eastAsia="Times New Roman" w:cs="Arial"/>
                <w:szCs w:val="18"/>
                <w:lang w:eastAsia="ar-SA"/>
              </w:rPr>
            </w:pPr>
            <w:r w:rsidRPr="00127EE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64C90A" w14:textId="77777777" w:rsidR="008A4E60"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 xml:space="preserve">First draft by Tuesday 30th  23:00 UTC </w:t>
            </w:r>
          </w:p>
          <w:p w14:paraId="028158EE" w14:textId="77777777" w:rsidR="008A4E60"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 xml:space="preserve">Comments till Thursday 1st 23:00 UTC </w:t>
            </w:r>
          </w:p>
          <w:p w14:paraId="309EC68C" w14:textId="27D46B9A" w:rsidR="00455669"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Final version by Friday 2nd  23:00 UTC</w:t>
            </w:r>
          </w:p>
        </w:tc>
      </w:tr>
      <w:tr w:rsidR="00401471" w:rsidRPr="00745D37" w14:paraId="20B76F91" w14:textId="77777777" w:rsidTr="00DF3949">
        <w:trPr>
          <w:trHeight w:val="141"/>
        </w:trPr>
        <w:tc>
          <w:tcPr>
            <w:tcW w:w="14426" w:type="dxa"/>
            <w:gridSpan w:val="7"/>
            <w:tcBorders>
              <w:bottom w:val="single" w:sz="4" w:space="0" w:color="auto"/>
            </w:tcBorders>
            <w:shd w:val="clear" w:color="auto" w:fill="F2F2F2" w:themeFill="background1" w:themeFillShade="F2"/>
          </w:tcPr>
          <w:p w14:paraId="692738B5" w14:textId="0630EAAB" w:rsidR="00401471" w:rsidRPr="00745D37" w:rsidRDefault="00401471" w:rsidP="00401471">
            <w:pPr>
              <w:pStyle w:val="Heading2"/>
              <w:rPr>
                <w:lang w:val="en-US"/>
              </w:rPr>
            </w:pPr>
            <w:bookmarkStart w:id="124" w:name="_Hlk135571866"/>
            <w:bookmarkEnd w:id="123"/>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583" w:history="1">
              <w:r w:rsidRPr="005A4C8E">
                <w:rPr>
                  <w:rStyle w:val="Hyperlink"/>
                </w:rPr>
                <w:t>SP-220679</w:t>
              </w:r>
            </w:hyperlink>
            <w:r w:rsidRPr="00745D37">
              <w:rPr>
                <w:lang w:val="en-US"/>
              </w:rPr>
              <w:t>]</w:t>
            </w:r>
          </w:p>
        </w:tc>
      </w:tr>
      <w:tr w:rsidR="00401471" w:rsidRPr="00AA7BD2" w14:paraId="2469BDE0" w14:textId="77777777" w:rsidTr="00DF3949">
        <w:trPr>
          <w:trHeight w:val="141"/>
        </w:trPr>
        <w:tc>
          <w:tcPr>
            <w:tcW w:w="14426" w:type="dxa"/>
            <w:gridSpan w:val="7"/>
            <w:tcBorders>
              <w:bottom w:val="single" w:sz="4" w:space="0" w:color="auto"/>
            </w:tcBorders>
            <w:shd w:val="clear" w:color="auto" w:fill="auto"/>
          </w:tcPr>
          <w:p w14:paraId="383FD229" w14:textId="77777777" w:rsidR="00401471" w:rsidRPr="004067FF" w:rsidRDefault="00401471" w:rsidP="004014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3905E4AD" w14:textId="60A13FF6" w:rsidR="00401471" w:rsidRPr="00B209E2" w:rsidRDefault="00401471" w:rsidP="00401471">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n:</w:t>
            </w:r>
            <w:r>
              <w:rPr>
                <w:rFonts w:eastAsia="Arial Unicode MS" w:cs="Arial"/>
                <w:szCs w:val="18"/>
                <w:lang w:val="fr-FR" w:eastAsia="ar-SA"/>
              </w:rPr>
              <w:t xml:space="preserve"> </w:t>
            </w:r>
            <w:hyperlink r:id="rId584" w:history="1">
              <w:r w:rsidRPr="0011548C">
                <w:rPr>
                  <w:rStyle w:val="Hyperlink"/>
                  <w:rFonts w:eastAsia="Arial Unicode MS" w:cs="Arial"/>
                  <w:lang w:val="fr-FR"/>
                </w:rPr>
                <w:t>TR22.865v</w:t>
              </w:r>
              <w:r w:rsidR="0011548C" w:rsidRPr="0011548C">
                <w:rPr>
                  <w:rStyle w:val="Hyperlink"/>
                  <w:rFonts w:eastAsia="Arial Unicode MS" w:cs="Arial"/>
                  <w:lang w:val="fr-FR"/>
                </w:rPr>
                <w:t>1</w:t>
              </w:r>
              <w:r w:rsidRPr="0011548C">
                <w:rPr>
                  <w:rStyle w:val="Hyperlink"/>
                  <w:rFonts w:eastAsia="Arial Unicode MS" w:cs="Arial"/>
                  <w:lang w:val="fr-FR"/>
                </w:rPr>
                <w:t>.</w:t>
              </w:r>
              <w:r w:rsidR="0011548C" w:rsidRPr="0011548C">
                <w:rPr>
                  <w:rStyle w:val="Hyperlink"/>
                  <w:rFonts w:eastAsia="Arial Unicode MS" w:cs="Arial"/>
                  <w:lang w:val="fr-FR"/>
                </w:rPr>
                <w:t>0</w:t>
              </w:r>
              <w:r w:rsidRPr="0011548C">
                <w:rPr>
                  <w:rStyle w:val="Hyperlink"/>
                  <w:rFonts w:eastAsia="Arial Unicode MS" w:cs="Arial"/>
                  <w:lang w:val="fr-FR"/>
                </w:rPr>
                <w:t>.0</w:t>
              </w:r>
            </w:hyperlink>
          </w:p>
          <w:p w14:paraId="32229764" w14:textId="4356F0B1" w:rsidR="00401471" w:rsidRDefault="00401471" w:rsidP="004014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7416A94C" w14:textId="0E5FA20F" w:rsidR="00401471" w:rsidRPr="00AA7BD2" w:rsidRDefault="00401471" w:rsidP="00401471">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w:t>
            </w:r>
            <w:r>
              <w:rPr>
                <w:rFonts w:eastAsia="Arial Unicode MS" w:cs="Arial"/>
                <w:szCs w:val="18"/>
                <w:lang w:val="fr-FR" w:eastAsia="ar-SA"/>
              </w:rPr>
              <w:t xml:space="preserve"> 80</w:t>
            </w:r>
            <w:r w:rsidRPr="0059704C">
              <w:rPr>
                <w:rFonts w:eastAsia="Arial Unicode MS" w:cs="Arial"/>
                <w:szCs w:val="18"/>
                <w:lang w:val="fr-FR" w:eastAsia="ar-SA"/>
              </w:rPr>
              <w:t>%</w:t>
            </w:r>
          </w:p>
        </w:tc>
      </w:tr>
      <w:tr w:rsidR="00C340A2" w:rsidRPr="00B04844" w14:paraId="34505FFE" w14:textId="77777777" w:rsidTr="001E33B5">
        <w:trPr>
          <w:trHeight w:val="250"/>
        </w:trPr>
        <w:tc>
          <w:tcPr>
            <w:tcW w:w="14426" w:type="dxa"/>
            <w:gridSpan w:val="7"/>
            <w:tcBorders>
              <w:bottom w:val="single" w:sz="4" w:space="0" w:color="auto"/>
            </w:tcBorders>
            <w:shd w:val="clear" w:color="auto" w:fill="F2F2F2"/>
          </w:tcPr>
          <w:p w14:paraId="0147A34D" w14:textId="77777777" w:rsidR="00C340A2" w:rsidRPr="006E6FF4" w:rsidRDefault="00C340A2" w:rsidP="001E33B5">
            <w:pPr>
              <w:pStyle w:val="Heading8"/>
              <w:jc w:val="left"/>
            </w:pPr>
            <w:r>
              <w:rPr>
                <w:color w:val="1F497D" w:themeColor="text2"/>
                <w:sz w:val="18"/>
                <w:szCs w:val="22"/>
              </w:rPr>
              <w:t>General</w:t>
            </w:r>
          </w:p>
        </w:tc>
      </w:tr>
      <w:tr w:rsidR="00C340A2" w:rsidRPr="00A75C05" w14:paraId="3C391613"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F74C3"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F0184" w14:textId="787B0BFC" w:rsidR="00C340A2" w:rsidRPr="009A5E83" w:rsidRDefault="00166AF7" w:rsidP="001E33B5">
            <w:pPr>
              <w:snapToGrid w:val="0"/>
              <w:spacing w:after="0" w:line="240" w:lineRule="auto"/>
              <w:rPr>
                <w:rFonts w:eastAsia="Times New Roman"/>
                <w:szCs w:val="18"/>
                <w:lang w:eastAsia="ar-SA"/>
              </w:rPr>
            </w:pPr>
            <w:hyperlink r:id="rId585" w:history="1">
              <w:r w:rsidR="00C340A2" w:rsidRPr="009A5E83">
                <w:rPr>
                  <w:rStyle w:val="Hyperlink"/>
                  <w:rFonts w:cs="Arial"/>
                  <w:color w:val="auto"/>
                </w:rPr>
                <w:t>S1-231084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A0EA4" w14:textId="77777777" w:rsidR="00C340A2" w:rsidRPr="009A5E83" w:rsidRDefault="00C340A2" w:rsidP="001E33B5">
            <w:pPr>
              <w:snapToGrid w:val="0"/>
              <w:spacing w:after="0" w:line="240" w:lineRule="auto"/>
              <w:rPr>
                <w:rFonts w:eastAsia="Times New Roman"/>
                <w:szCs w:val="18"/>
                <w:lang w:eastAsia="ar-SA"/>
              </w:rPr>
            </w:pPr>
            <w:r w:rsidRPr="009A5E83">
              <w:t>NOVAMINT, Nokia, 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70781A" w14:textId="77777777" w:rsidR="00C340A2" w:rsidRPr="009A5E83" w:rsidRDefault="00C340A2" w:rsidP="001E33B5">
            <w:pPr>
              <w:snapToGrid w:val="0"/>
              <w:spacing w:after="0" w:line="240" w:lineRule="auto"/>
              <w:rPr>
                <w:rFonts w:eastAsia="Times New Roman"/>
                <w:szCs w:val="18"/>
                <w:lang w:eastAsia="ar-SA"/>
              </w:rPr>
            </w:pPr>
            <w:r w:rsidRPr="009A5E83">
              <w:t>update for scope and overview sections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FBC6512"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Revised to S1-231560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7E4565" w14:textId="77777777" w:rsidR="00C340A2" w:rsidRPr="009A5E83" w:rsidRDefault="00C340A2" w:rsidP="001E33B5">
            <w:pPr>
              <w:spacing w:after="0" w:line="240" w:lineRule="auto"/>
              <w:rPr>
                <w:rFonts w:eastAsia="Arial Unicode MS" w:cs="Arial"/>
                <w:szCs w:val="18"/>
                <w:lang w:eastAsia="ar-SA"/>
              </w:rPr>
            </w:pPr>
          </w:p>
        </w:tc>
      </w:tr>
      <w:tr w:rsidR="00C340A2" w:rsidRPr="00A75C05" w14:paraId="3F639ED1"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109D55"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70BC32" w14:textId="257EFBFC" w:rsidR="00C340A2" w:rsidRPr="009A5E83" w:rsidRDefault="00166AF7" w:rsidP="001E33B5">
            <w:pPr>
              <w:snapToGrid w:val="0"/>
              <w:spacing w:after="0" w:line="240" w:lineRule="auto"/>
            </w:pPr>
            <w:hyperlink r:id="rId586" w:history="1">
              <w:r w:rsidR="00C340A2" w:rsidRPr="009A5E83">
                <w:rPr>
                  <w:rStyle w:val="Hyperlink"/>
                  <w:rFonts w:cs="Arial"/>
                  <w:color w:val="auto"/>
                </w:rPr>
                <w:t>S1-231560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F07673" w14:textId="77777777" w:rsidR="00C340A2" w:rsidRPr="009A5E83" w:rsidRDefault="00C340A2" w:rsidP="001E33B5">
            <w:pPr>
              <w:snapToGrid w:val="0"/>
              <w:spacing w:after="0" w:line="240" w:lineRule="auto"/>
            </w:pPr>
            <w:r w:rsidRPr="009A5E83">
              <w:t>NOVAMINT, Nokia, 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FCDAAA" w14:textId="77777777" w:rsidR="00C340A2" w:rsidRPr="009A5E83" w:rsidRDefault="00C340A2" w:rsidP="001E33B5">
            <w:pPr>
              <w:snapToGrid w:val="0"/>
              <w:spacing w:after="0" w:line="240" w:lineRule="auto"/>
            </w:pPr>
            <w:r w:rsidRPr="009A5E83">
              <w:t>update for scope and overview sections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5D9122"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95BC57" w14:textId="77777777" w:rsidR="00C340A2" w:rsidRPr="009A5E83" w:rsidRDefault="00C340A2" w:rsidP="001E33B5">
            <w:pPr>
              <w:spacing w:after="0" w:line="240" w:lineRule="auto"/>
              <w:rPr>
                <w:rFonts w:eastAsia="Arial Unicode MS" w:cs="Arial"/>
                <w:szCs w:val="18"/>
                <w:lang w:eastAsia="ar-SA"/>
              </w:rPr>
            </w:pPr>
            <w:r w:rsidRPr="009A5E83">
              <w:rPr>
                <w:rFonts w:eastAsia="Arial Unicode MS" w:cs="Arial"/>
                <w:szCs w:val="18"/>
                <w:lang w:eastAsia="ar-SA"/>
              </w:rPr>
              <w:t>Revision of S1-231084.</w:t>
            </w:r>
          </w:p>
          <w:p w14:paraId="65671A2A" w14:textId="77777777" w:rsidR="00C340A2" w:rsidRPr="009A5E83" w:rsidRDefault="00C340A2" w:rsidP="001E33B5">
            <w:pPr>
              <w:spacing w:after="0" w:line="240" w:lineRule="auto"/>
              <w:rPr>
                <w:rFonts w:eastAsia="Arial Unicode MS" w:cs="Arial"/>
                <w:szCs w:val="18"/>
                <w:lang w:eastAsia="ar-SA"/>
              </w:rPr>
            </w:pPr>
            <w:r w:rsidRPr="009A5E83">
              <w:rPr>
                <w:rFonts w:eastAsia="Arial Unicode MS" w:cs="Arial"/>
                <w:szCs w:val="18"/>
                <w:lang w:eastAsia="ar-SA"/>
              </w:rPr>
              <w:t>Remove text on network planning</w:t>
            </w:r>
          </w:p>
        </w:tc>
      </w:tr>
      <w:tr w:rsidR="00C340A2" w:rsidRPr="00A75C05" w14:paraId="098ADC8A"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07E6E"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F3F3E" w14:textId="5E01C557" w:rsidR="00C340A2" w:rsidRPr="00554D06" w:rsidRDefault="00166AF7" w:rsidP="001E33B5">
            <w:pPr>
              <w:snapToGrid w:val="0"/>
              <w:spacing w:after="0" w:line="240" w:lineRule="auto"/>
              <w:rPr>
                <w:rFonts w:eastAsia="Times New Roman"/>
                <w:szCs w:val="18"/>
                <w:lang w:eastAsia="ar-SA"/>
              </w:rPr>
            </w:pPr>
            <w:hyperlink r:id="rId587" w:history="1">
              <w:r w:rsidR="00C340A2" w:rsidRPr="00554D06">
                <w:rPr>
                  <w:rStyle w:val="Hyperlink"/>
                  <w:rFonts w:cs="Arial"/>
                  <w:color w:val="auto"/>
                </w:rPr>
                <w:t>S1-231085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79FBF9" w14:textId="77777777" w:rsidR="00C340A2" w:rsidRPr="00554D06" w:rsidRDefault="00C340A2" w:rsidP="001E33B5">
            <w:pPr>
              <w:snapToGrid w:val="0"/>
              <w:spacing w:after="0" w:line="240" w:lineRule="auto"/>
              <w:rPr>
                <w:rFonts w:eastAsia="Times New Roman"/>
                <w:szCs w:val="18"/>
                <w:lang w:eastAsia="ar-SA"/>
              </w:rPr>
            </w:pPr>
            <w:r w:rsidRPr="00554D06">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C4601D" w14:textId="77777777" w:rsidR="00C340A2" w:rsidRPr="00554D06" w:rsidRDefault="00C340A2" w:rsidP="001E33B5">
            <w:pPr>
              <w:snapToGrid w:val="0"/>
              <w:spacing w:after="0" w:line="240" w:lineRule="auto"/>
              <w:rPr>
                <w:rFonts w:eastAsia="Times New Roman"/>
                <w:szCs w:val="18"/>
                <w:lang w:eastAsia="ar-SA"/>
              </w:rPr>
            </w:pPr>
            <w:r w:rsidRPr="00554D06">
              <w:t>update and clean-ups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A81E83"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Revised to S1-231575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A76999" w14:textId="77777777" w:rsidR="00C340A2" w:rsidRPr="00554D06" w:rsidRDefault="00C340A2" w:rsidP="001E33B5">
            <w:pPr>
              <w:spacing w:after="0" w:line="240" w:lineRule="auto"/>
              <w:rPr>
                <w:rFonts w:eastAsia="Arial Unicode MS" w:cs="Arial"/>
                <w:szCs w:val="18"/>
                <w:lang w:eastAsia="ar-SA"/>
              </w:rPr>
            </w:pPr>
          </w:p>
        </w:tc>
      </w:tr>
      <w:tr w:rsidR="00C340A2" w:rsidRPr="00A75C05" w14:paraId="3E82473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3B5853"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B838DA" w14:textId="4E48A22F" w:rsidR="00C340A2" w:rsidRPr="00554D06" w:rsidRDefault="00166AF7" w:rsidP="001E33B5">
            <w:pPr>
              <w:snapToGrid w:val="0"/>
              <w:spacing w:after="0" w:line="240" w:lineRule="auto"/>
            </w:pPr>
            <w:hyperlink r:id="rId588" w:history="1">
              <w:r w:rsidR="00C340A2" w:rsidRPr="00554D06">
                <w:rPr>
                  <w:rStyle w:val="Hyperlink"/>
                  <w:rFonts w:cs="Arial"/>
                  <w:color w:val="auto"/>
                </w:rPr>
                <w:t>S1-231575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69CEB9" w14:textId="77777777" w:rsidR="00C340A2" w:rsidRPr="00554D06" w:rsidRDefault="00C340A2" w:rsidP="001E33B5">
            <w:pPr>
              <w:snapToGrid w:val="0"/>
              <w:spacing w:after="0" w:line="240" w:lineRule="auto"/>
            </w:pPr>
            <w:r w:rsidRPr="00554D06">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2C6CA5" w14:textId="77777777" w:rsidR="00C340A2" w:rsidRPr="00554D06" w:rsidRDefault="00C340A2" w:rsidP="001E33B5">
            <w:pPr>
              <w:snapToGrid w:val="0"/>
              <w:spacing w:after="0" w:line="240" w:lineRule="auto"/>
            </w:pPr>
            <w:r w:rsidRPr="00554D06">
              <w:t>update and clean-ups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150BCD2"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68BE0B" w14:textId="77777777" w:rsidR="00C340A2" w:rsidRPr="00554D06" w:rsidRDefault="00C340A2" w:rsidP="001E33B5">
            <w:pPr>
              <w:spacing w:after="0" w:line="240" w:lineRule="auto"/>
              <w:rPr>
                <w:rFonts w:eastAsia="Arial Unicode MS" w:cs="Arial"/>
                <w:szCs w:val="18"/>
                <w:lang w:eastAsia="ar-SA"/>
              </w:rPr>
            </w:pPr>
            <w:r w:rsidRPr="00554D06">
              <w:rPr>
                <w:rFonts w:eastAsia="Arial Unicode MS" w:cs="Arial"/>
                <w:szCs w:val="18"/>
                <w:lang w:eastAsia="ar-SA"/>
              </w:rPr>
              <w:t>Revision of S1-231085.</w:t>
            </w:r>
          </w:p>
          <w:p w14:paraId="5A4FB291" w14:textId="77777777" w:rsidR="00C340A2" w:rsidRPr="00554D06" w:rsidRDefault="00C340A2" w:rsidP="001E33B5">
            <w:pPr>
              <w:spacing w:after="0" w:line="240" w:lineRule="auto"/>
              <w:rPr>
                <w:rFonts w:eastAsia="Arial Unicode MS" w:cs="Arial"/>
                <w:szCs w:val="18"/>
                <w:lang w:eastAsia="ar-SA"/>
              </w:rPr>
            </w:pPr>
            <w:r w:rsidRPr="00554D06">
              <w:rPr>
                <w:rFonts w:eastAsia="Arial Unicode MS" w:cs="Arial"/>
                <w:szCs w:val="18"/>
                <w:lang w:eastAsia="ar-SA"/>
              </w:rPr>
              <w:t>Remove changes also addressed in other tdocs</w:t>
            </w:r>
          </w:p>
        </w:tc>
      </w:tr>
      <w:tr w:rsidR="00C340A2" w:rsidRPr="00A75C05" w14:paraId="15047C52"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290A0"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311D5" w14:textId="4BD5DFE8" w:rsidR="00C340A2" w:rsidRPr="009A5E83" w:rsidRDefault="00166AF7" w:rsidP="001E33B5">
            <w:pPr>
              <w:snapToGrid w:val="0"/>
              <w:spacing w:after="0" w:line="240" w:lineRule="auto"/>
              <w:rPr>
                <w:rFonts w:eastAsia="Times New Roman"/>
                <w:szCs w:val="18"/>
                <w:lang w:eastAsia="ar-SA"/>
              </w:rPr>
            </w:pPr>
            <w:hyperlink r:id="rId589" w:history="1">
              <w:r w:rsidR="00C340A2" w:rsidRPr="009A5E83">
                <w:rPr>
                  <w:rStyle w:val="Hyperlink"/>
                  <w:rFonts w:cs="Arial"/>
                  <w:color w:val="auto"/>
                </w:rPr>
                <w:t>S1-231144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EFEBB4" w14:textId="77777777" w:rsidR="00C340A2" w:rsidRPr="009A5E83" w:rsidRDefault="00C340A2" w:rsidP="001E33B5">
            <w:pPr>
              <w:snapToGrid w:val="0"/>
              <w:spacing w:after="0" w:line="240" w:lineRule="auto"/>
              <w:rPr>
                <w:rFonts w:eastAsia="Times New Roman"/>
                <w:szCs w:val="18"/>
                <w:lang w:eastAsia="ar-SA"/>
              </w:rPr>
            </w:pPr>
            <w:r w:rsidRPr="009A5E83">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320B45" w14:textId="77777777" w:rsidR="00C340A2" w:rsidRPr="009A5E83" w:rsidRDefault="00C340A2" w:rsidP="001E33B5">
            <w:pPr>
              <w:snapToGrid w:val="0"/>
              <w:spacing w:after="0" w:line="240" w:lineRule="auto"/>
              <w:rPr>
                <w:rFonts w:eastAsia="Times New Roman"/>
                <w:szCs w:val="18"/>
                <w:lang w:eastAsia="ar-SA"/>
              </w:rPr>
            </w:pPr>
            <w:r w:rsidRPr="009A5E83">
              <w:t>pCR on new term for UE-Satellite-UE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E7165B"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Revised to S1-231561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51750F" w14:textId="77777777" w:rsidR="00C340A2" w:rsidRPr="009A5E83" w:rsidRDefault="00C340A2" w:rsidP="001E33B5">
            <w:pPr>
              <w:spacing w:after="0" w:line="240" w:lineRule="auto"/>
              <w:rPr>
                <w:rFonts w:eastAsia="Arial Unicode MS" w:cs="Arial"/>
                <w:szCs w:val="18"/>
                <w:lang w:eastAsia="ar-SA"/>
              </w:rPr>
            </w:pPr>
          </w:p>
        </w:tc>
      </w:tr>
      <w:tr w:rsidR="00C340A2" w:rsidRPr="00A75C05" w14:paraId="356F7A3C"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20E48"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ADEB5" w14:textId="76F5B32C" w:rsidR="00C340A2" w:rsidRPr="00554D06" w:rsidRDefault="00166AF7" w:rsidP="001E33B5">
            <w:pPr>
              <w:snapToGrid w:val="0"/>
              <w:spacing w:after="0" w:line="240" w:lineRule="auto"/>
            </w:pPr>
            <w:hyperlink r:id="rId590" w:history="1">
              <w:r w:rsidR="00C340A2" w:rsidRPr="00554D06">
                <w:rPr>
                  <w:rStyle w:val="Hyperlink"/>
                  <w:rFonts w:cs="Arial"/>
                  <w:color w:val="auto"/>
                </w:rPr>
                <w:t>S1-231561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EBDF0" w14:textId="77777777" w:rsidR="00C340A2" w:rsidRPr="00554D06" w:rsidRDefault="00C340A2" w:rsidP="001E33B5">
            <w:pPr>
              <w:snapToGrid w:val="0"/>
              <w:spacing w:after="0" w:line="240" w:lineRule="auto"/>
            </w:pPr>
            <w:r w:rsidRPr="00554D06">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198784" w14:textId="77777777" w:rsidR="00C340A2" w:rsidRPr="00554D06" w:rsidRDefault="00C340A2" w:rsidP="001E33B5">
            <w:pPr>
              <w:snapToGrid w:val="0"/>
              <w:spacing w:after="0" w:line="240" w:lineRule="auto"/>
            </w:pPr>
            <w:r w:rsidRPr="00554D06">
              <w:t>pCR on new term for UE-Satellite-UE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7098F0"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Revised to S1-231576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7FBB0" w14:textId="77777777" w:rsidR="00C340A2" w:rsidRPr="00554D06" w:rsidRDefault="00C340A2" w:rsidP="001E33B5">
            <w:pPr>
              <w:spacing w:after="0" w:line="240" w:lineRule="auto"/>
              <w:rPr>
                <w:rFonts w:eastAsia="Arial Unicode MS" w:cs="Arial"/>
                <w:szCs w:val="18"/>
                <w:lang w:eastAsia="ar-SA"/>
              </w:rPr>
            </w:pPr>
            <w:r w:rsidRPr="00554D06">
              <w:rPr>
                <w:rFonts w:eastAsia="Arial Unicode MS" w:cs="Arial"/>
                <w:szCs w:val="18"/>
                <w:lang w:eastAsia="ar-SA"/>
              </w:rPr>
              <w:t>Revision of S1-231144.</w:t>
            </w:r>
          </w:p>
        </w:tc>
      </w:tr>
      <w:tr w:rsidR="00C340A2" w:rsidRPr="00A75C05" w14:paraId="3BFB038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B12DD6"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381CA4" w14:textId="06E6223A" w:rsidR="00C340A2" w:rsidRPr="00554D06" w:rsidRDefault="00166AF7" w:rsidP="001E33B5">
            <w:pPr>
              <w:snapToGrid w:val="0"/>
              <w:spacing w:after="0" w:line="240" w:lineRule="auto"/>
            </w:pPr>
            <w:hyperlink r:id="rId591" w:history="1">
              <w:r w:rsidR="00C340A2" w:rsidRPr="00554D06">
                <w:rPr>
                  <w:rStyle w:val="Hyperlink"/>
                  <w:rFonts w:cs="Arial"/>
                  <w:color w:val="auto"/>
                </w:rPr>
                <w:t>S1-231576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AFBEBC" w14:textId="77777777" w:rsidR="00C340A2" w:rsidRPr="00554D06" w:rsidRDefault="00C340A2" w:rsidP="001E33B5">
            <w:pPr>
              <w:snapToGrid w:val="0"/>
              <w:spacing w:after="0" w:line="240" w:lineRule="auto"/>
            </w:pPr>
            <w:r w:rsidRPr="00554D06">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34EF37" w14:textId="77777777" w:rsidR="00C340A2" w:rsidRPr="00554D06" w:rsidRDefault="00C340A2" w:rsidP="001E33B5">
            <w:pPr>
              <w:snapToGrid w:val="0"/>
              <w:spacing w:after="0" w:line="240" w:lineRule="auto"/>
            </w:pPr>
            <w:r w:rsidRPr="00554D06">
              <w:t>pCR on new term for UE-Satellite-UE communication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C9DE4E" w14:textId="77777777" w:rsidR="00C340A2" w:rsidRPr="00554D06" w:rsidRDefault="00C340A2" w:rsidP="001E33B5">
            <w:pPr>
              <w:snapToGrid w:val="0"/>
              <w:spacing w:after="0" w:line="240" w:lineRule="auto"/>
              <w:rPr>
                <w:rFonts w:eastAsia="Times New Roman" w:cs="Arial"/>
                <w:szCs w:val="18"/>
                <w:lang w:eastAsia="ar-SA"/>
              </w:rPr>
            </w:pPr>
            <w:r w:rsidRPr="00554D0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62418F" w14:textId="77777777" w:rsidR="00C340A2" w:rsidRPr="00554D06" w:rsidRDefault="00C340A2" w:rsidP="001E33B5">
            <w:pPr>
              <w:spacing w:after="0" w:line="240" w:lineRule="auto"/>
              <w:rPr>
                <w:rFonts w:eastAsia="Arial Unicode MS" w:cs="Arial"/>
                <w:szCs w:val="18"/>
                <w:lang w:eastAsia="ar-SA"/>
              </w:rPr>
            </w:pPr>
            <w:r w:rsidRPr="00554D06">
              <w:rPr>
                <w:rFonts w:eastAsia="Arial Unicode MS" w:cs="Arial"/>
                <w:i/>
                <w:szCs w:val="18"/>
                <w:lang w:eastAsia="ar-SA"/>
              </w:rPr>
              <w:t>Revision of S1-231144.</w:t>
            </w:r>
          </w:p>
          <w:p w14:paraId="3479E204" w14:textId="77777777" w:rsidR="00C340A2" w:rsidRDefault="00C340A2" w:rsidP="001E33B5">
            <w:pPr>
              <w:spacing w:after="0" w:line="240" w:lineRule="auto"/>
              <w:rPr>
                <w:rFonts w:eastAsia="Arial Unicode MS" w:cs="Arial"/>
                <w:szCs w:val="18"/>
                <w:lang w:eastAsia="ar-SA"/>
              </w:rPr>
            </w:pPr>
            <w:r w:rsidRPr="00554D06">
              <w:rPr>
                <w:rFonts w:eastAsia="Arial Unicode MS" w:cs="Arial"/>
                <w:szCs w:val="18"/>
                <w:lang w:eastAsia="ar-SA"/>
              </w:rPr>
              <w:t>Revision of S1-231561.</w:t>
            </w:r>
          </w:p>
          <w:p w14:paraId="42E08FD7" w14:textId="77777777" w:rsidR="00C340A2" w:rsidRPr="00554D06" w:rsidRDefault="00C340A2" w:rsidP="001E33B5">
            <w:pPr>
              <w:spacing w:after="0" w:line="240" w:lineRule="auto"/>
              <w:rPr>
                <w:rFonts w:eastAsia="Arial Unicode MS" w:cs="Arial"/>
                <w:szCs w:val="18"/>
                <w:lang w:eastAsia="ar-SA"/>
              </w:rPr>
            </w:pPr>
            <w:r>
              <w:rPr>
                <w:rFonts w:eastAsia="Arial Unicode MS" w:cs="Arial"/>
                <w:szCs w:val="18"/>
                <w:lang w:eastAsia="ar-SA"/>
              </w:rPr>
              <w:t>Several -&gt; more</w:t>
            </w:r>
          </w:p>
        </w:tc>
      </w:tr>
      <w:tr w:rsidR="00C340A2" w:rsidRPr="00B04844" w14:paraId="7BE63CF5" w14:textId="77777777" w:rsidTr="001E33B5">
        <w:trPr>
          <w:trHeight w:val="250"/>
        </w:trPr>
        <w:tc>
          <w:tcPr>
            <w:tcW w:w="14426" w:type="dxa"/>
            <w:gridSpan w:val="7"/>
            <w:tcBorders>
              <w:bottom w:val="single" w:sz="4" w:space="0" w:color="auto"/>
            </w:tcBorders>
            <w:shd w:val="clear" w:color="auto" w:fill="F2F2F2"/>
          </w:tcPr>
          <w:p w14:paraId="27C2EC0B" w14:textId="77777777" w:rsidR="00C340A2" w:rsidRPr="006E6FF4" w:rsidRDefault="00C340A2" w:rsidP="001E33B5">
            <w:pPr>
              <w:pStyle w:val="Heading8"/>
              <w:jc w:val="left"/>
            </w:pPr>
            <w:r>
              <w:rPr>
                <w:color w:val="1F497D" w:themeColor="text2"/>
                <w:sz w:val="18"/>
                <w:szCs w:val="22"/>
              </w:rPr>
              <w:t>Update use cases</w:t>
            </w:r>
          </w:p>
        </w:tc>
      </w:tr>
      <w:tr w:rsidR="00C340A2" w:rsidRPr="00A75C05" w14:paraId="6F9B84B6"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BD7079"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0BA55" w14:textId="173B949E" w:rsidR="00C340A2" w:rsidRPr="009A5E83" w:rsidRDefault="00166AF7" w:rsidP="001E33B5">
            <w:pPr>
              <w:snapToGrid w:val="0"/>
              <w:spacing w:after="0" w:line="240" w:lineRule="auto"/>
              <w:rPr>
                <w:rFonts w:eastAsia="Times New Roman"/>
                <w:szCs w:val="18"/>
                <w:lang w:eastAsia="ar-SA"/>
              </w:rPr>
            </w:pPr>
            <w:hyperlink r:id="rId592" w:history="1">
              <w:r w:rsidR="00C340A2" w:rsidRPr="009A5E83">
                <w:rPr>
                  <w:rStyle w:val="Hyperlink"/>
                  <w:rFonts w:cs="Arial"/>
                  <w:color w:val="auto"/>
                </w:rPr>
                <w:t>S1-231117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4929B2" w14:textId="77777777" w:rsidR="00C340A2" w:rsidRPr="009A5E83" w:rsidRDefault="00C340A2" w:rsidP="001E33B5">
            <w:pPr>
              <w:snapToGrid w:val="0"/>
              <w:spacing w:after="0" w:line="240" w:lineRule="auto"/>
              <w:rPr>
                <w:rFonts w:eastAsia="Times New Roman"/>
                <w:szCs w:val="18"/>
                <w:lang w:eastAsia="ar-SA"/>
              </w:rPr>
            </w:pPr>
            <w:r w:rsidRPr="009A5E83">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D14AD6" w14:textId="77777777" w:rsidR="00C340A2" w:rsidRPr="009A5E83" w:rsidRDefault="00C340A2" w:rsidP="001E33B5">
            <w:pPr>
              <w:snapToGrid w:val="0"/>
              <w:spacing w:after="0" w:line="240" w:lineRule="auto"/>
              <w:rPr>
                <w:rFonts w:eastAsia="Times New Roman"/>
                <w:szCs w:val="18"/>
                <w:lang w:eastAsia="ar-SA"/>
              </w:rPr>
            </w:pPr>
            <w:r w:rsidRPr="009A5E83">
              <w:t>pCR on updating service requirements for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830BDEB" w14:textId="77777777" w:rsidR="00C340A2" w:rsidRPr="009A5E83" w:rsidRDefault="00C340A2" w:rsidP="001E33B5">
            <w:pPr>
              <w:snapToGrid w:val="0"/>
              <w:spacing w:after="0" w:line="240" w:lineRule="auto"/>
              <w:rPr>
                <w:rFonts w:eastAsia="Times New Roman" w:cs="Arial"/>
                <w:szCs w:val="18"/>
                <w:lang w:eastAsia="ar-SA"/>
              </w:rPr>
            </w:pPr>
            <w:r w:rsidRPr="009A5E83">
              <w:rPr>
                <w:rFonts w:eastAsia="Times New Roman" w:cs="Arial"/>
                <w:szCs w:val="18"/>
                <w:lang w:eastAsia="ar-SA"/>
              </w:rPr>
              <w:t>Revised to S1-231562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F2D9D5" w14:textId="77777777" w:rsidR="00C340A2" w:rsidRPr="009A5E83" w:rsidRDefault="00C340A2" w:rsidP="001E33B5">
            <w:pPr>
              <w:spacing w:after="0" w:line="240" w:lineRule="auto"/>
              <w:rPr>
                <w:rFonts w:eastAsia="Arial Unicode MS" w:cs="Arial"/>
                <w:szCs w:val="18"/>
                <w:lang w:eastAsia="ar-SA"/>
              </w:rPr>
            </w:pPr>
          </w:p>
        </w:tc>
      </w:tr>
      <w:tr w:rsidR="00C340A2" w:rsidRPr="00A75C05" w14:paraId="3C1E81FA"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F2D22"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3444C" w14:textId="321A9BCF" w:rsidR="00C340A2" w:rsidRPr="00ED3C65" w:rsidRDefault="00166AF7" w:rsidP="001E33B5">
            <w:pPr>
              <w:snapToGrid w:val="0"/>
              <w:spacing w:after="0" w:line="240" w:lineRule="auto"/>
            </w:pPr>
            <w:hyperlink r:id="rId593" w:history="1">
              <w:r w:rsidR="00C340A2" w:rsidRPr="00ED3C65">
                <w:rPr>
                  <w:rStyle w:val="Hyperlink"/>
                  <w:rFonts w:cs="Arial"/>
                  <w:color w:val="auto"/>
                </w:rPr>
                <w:t>S1-231562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4FF45F" w14:textId="77777777" w:rsidR="00C340A2" w:rsidRPr="00ED3C65" w:rsidRDefault="00C340A2" w:rsidP="001E33B5">
            <w:pPr>
              <w:snapToGrid w:val="0"/>
              <w:spacing w:after="0" w:line="240" w:lineRule="auto"/>
            </w:pPr>
            <w:r w:rsidRPr="00ED3C65">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5EB567" w14:textId="77777777" w:rsidR="00C340A2" w:rsidRPr="00ED3C65" w:rsidRDefault="00C340A2" w:rsidP="001E33B5">
            <w:pPr>
              <w:snapToGrid w:val="0"/>
              <w:spacing w:after="0" w:line="240" w:lineRule="auto"/>
            </w:pPr>
            <w:r w:rsidRPr="00ED3C65">
              <w:t>pCR on updating service requirements for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6228E7"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Revised to S1-231577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802C1"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Revision of S1-231117.</w:t>
            </w:r>
          </w:p>
        </w:tc>
      </w:tr>
      <w:tr w:rsidR="00C340A2" w:rsidRPr="00A75C05" w14:paraId="7FE4C514"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6D21D1"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B7527F" w14:textId="56362994" w:rsidR="00C340A2" w:rsidRPr="00ED3C65" w:rsidRDefault="00166AF7" w:rsidP="001E33B5">
            <w:pPr>
              <w:snapToGrid w:val="0"/>
              <w:spacing w:after="0" w:line="240" w:lineRule="auto"/>
            </w:pPr>
            <w:hyperlink r:id="rId594" w:history="1">
              <w:r w:rsidR="00C340A2" w:rsidRPr="00ED3C65">
                <w:rPr>
                  <w:rStyle w:val="Hyperlink"/>
                  <w:rFonts w:cs="Arial"/>
                  <w:color w:val="auto"/>
                </w:rPr>
                <w:t>S1-231577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E4D0D8" w14:textId="77777777" w:rsidR="00C340A2" w:rsidRPr="00ED3C65" w:rsidRDefault="00C340A2" w:rsidP="001E33B5">
            <w:pPr>
              <w:snapToGrid w:val="0"/>
              <w:spacing w:after="0" w:line="240" w:lineRule="auto"/>
            </w:pPr>
            <w:r w:rsidRPr="00ED3C65">
              <w:t>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2CA7DE" w14:textId="77777777" w:rsidR="00C340A2" w:rsidRPr="00ED3C65" w:rsidRDefault="00C340A2" w:rsidP="001E33B5">
            <w:pPr>
              <w:snapToGrid w:val="0"/>
              <w:spacing w:after="0" w:line="240" w:lineRule="auto"/>
            </w:pPr>
            <w:r w:rsidRPr="00ED3C65">
              <w:t>pCR on updating service requirements for clause 5.1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A30A85E"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B80B3F"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i/>
                <w:szCs w:val="18"/>
                <w:lang w:eastAsia="ar-SA"/>
              </w:rPr>
              <w:t>Revision of S1-231117.</w:t>
            </w:r>
          </w:p>
          <w:p w14:paraId="2A943559"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Revision of S1-231562.</w:t>
            </w:r>
          </w:p>
          <w:p w14:paraId="12CF596C"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Last requirement:</w:t>
            </w:r>
          </w:p>
          <w:p w14:paraId="37A63FA7" w14:textId="77777777" w:rsidR="00C340A2" w:rsidRPr="00ED3C65" w:rsidRDefault="00C340A2" w:rsidP="001E33B5">
            <w:pPr>
              <w:jc w:val="both"/>
              <w:rPr>
                <w:rFonts w:eastAsia="Arial Unicode MS" w:cs="Arial"/>
                <w:szCs w:val="18"/>
                <w:lang w:eastAsia="ar-SA"/>
              </w:rPr>
            </w:pPr>
            <w:r w:rsidRPr="00ED3C65">
              <w:rPr>
                <w:sz w:val="20"/>
              </w:rPr>
              <w:t xml:space="preserve">[PR 5.1.6-007] The 5G system with satellite access supporting the S&amp;F operation shall be able to support suitable means to resume communication </w:t>
            </w:r>
            <w:r>
              <w:rPr>
                <w:color w:val="000000"/>
                <w:sz w:val="20"/>
              </w:rPr>
              <w:t xml:space="preserve">between the ground station and satellite </w:t>
            </w:r>
            <w:r w:rsidRPr="00ED3C65">
              <w:rPr>
                <w:sz w:val="20"/>
              </w:rPr>
              <w:t xml:space="preserve">once the feeder link becomes available. </w:t>
            </w:r>
          </w:p>
        </w:tc>
      </w:tr>
      <w:tr w:rsidR="00C340A2" w:rsidRPr="00A75C05" w14:paraId="73B8C75C"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98130" w14:textId="77777777" w:rsidR="00C340A2" w:rsidRPr="00222826" w:rsidRDefault="00C340A2" w:rsidP="001E33B5">
            <w:pPr>
              <w:snapToGrid w:val="0"/>
              <w:spacing w:after="0" w:line="240" w:lineRule="auto"/>
              <w:rPr>
                <w:rFonts w:eastAsia="Times New Roman" w:cs="Arial"/>
                <w:szCs w:val="18"/>
                <w:lang w:eastAsia="ar-SA"/>
              </w:rPr>
            </w:pPr>
            <w:r w:rsidRPr="0022282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8DB7BA" w14:textId="2CF578B6" w:rsidR="00C340A2" w:rsidRPr="00222826" w:rsidRDefault="00166AF7" w:rsidP="001E33B5">
            <w:pPr>
              <w:snapToGrid w:val="0"/>
              <w:spacing w:after="0" w:line="240" w:lineRule="auto"/>
              <w:rPr>
                <w:rFonts w:eastAsia="Times New Roman"/>
                <w:szCs w:val="18"/>
                <w:lang w:eastAsia="ar-SA"/>
              </w:rPr>
            </w:pPr>
            <w:hyperlink r:id="rId595" w:history="1">
              <w:r w:rsidR="00C340A2" w:rsidRPr="00222826">
                <w:rPr>
                  <w:rStyle w:val="Hyperlink"/>
                  <w:rFonts w:cs="Arial"/>
                  <w:color w:val="auto"/>
                </w:rPr>
                <w:t>S1-231120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CE1145" w14:textId="77777777" w:rsidR="00C340A2" w:rsidRPr="00222826" w:rsidRDefault="00C340A2" w:rsidP="001E33B5">
            <w:pPr>
              <w:snapToGrid w:val="0"/>
              <w:spacing w:after="0" w:line="240" w:lineRule="auto"/>
              <w:rPr>
                <w:rFonts w:eastAsia="Times New Roman"/>
                <w:szCs w:val="18"/>
                <w:lang w:eastAsia="ar-SA"/>
              </w:rPr>
            </w:pPr>
            <w:r w:rsidRPr="00222826">
              <w:t>ETRI, Novamint, 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794E78" w14:textId="77777777" w:rsidR="00C340A2" w:rsidRPr="00222826" w:rsidRDefault="00C340A2" w:rsidP="001E33B5">
            <w:pPr>
              <w:snapToGrid w:val="0"/>
              <w:spacing w:after="0" w:line="240" w:lineRule="auto"/>
              <w:rPr>
                <w:rFonts w:eastAsia="Times New Roman"/>
                <w:szCs w:val="18"/>
                <w:lang w:eastAsia="ar-SA"/>
              </w:rPr>
            </w:pPr>
            <w:r w:rsidRPr="00222826">
              <w:t>Pseudo-CR on update of clause 5.1 Use case on store and forward - MO</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BC43999" w14:textId="77777777" w:rsidR="00C340A2" w:rsidRPr="00222826" w:rsidRDefault="00C340A2" w:rsidP="001E33B5">
            <w:pPr>
              <w:snapToGrid w:val="0"/>
              <w:spacing w:after="0" w:line="240" w:lineRule="auto"/>
              <w:rPr>
                <w:rFonts w:eastAsia="Times New Roman" w:cs="Arial"/>
                <w:szCs w:val="18"/>
                <w:lang w:eastAsia="ar-SA"/>
              </w:rPr>
            </w:pPr>
            <w:r w:rsidRPr="00222826">
              <w:rPr>
                <w:rFonts w:eastAsia="Times New Roman" w:cs="Arial"/>
                <w:szCs w:val="18"/>
                <w:lang w:eastAsia="ar-SA"/>
              </w:rPr>
              <w:t>Revised to S1-231563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E25A8D" w14:textId="77777777" w:rsidR="00C340A2" w:rsidRPr="00222826" w:rsidRDefault="00C340A2" w:rsidP="001E33B5">
            <w:pPr>
              <w:spacing w:after="0" w:line="240" w:lineRule="auto"/>
              <w:rPr>
                <w:rFonts w:eastAsia="Arial Unicode MS" w:cs="Arial"/>
                <w:szCs w:val="18"/>
                <w:lang w:eastAsia="ar-SA"/>
              </w:rPr>
            </w:pPr>
          </w:p>
        </w:tc>
      </w:tr>
      <w:tr w:rsidR="00C340A2" w:rsidRPr="00A75C05" w14:paraId="0438EEAF"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C50318" w14:textId="77777777" w:rsidR="00C340A2" w:rsidRPr="00222826" w:rsidRDefault="00C340A2" w:rsidP="001E33B5">
            <w:pPr>
              <w:snapToGrid w:val="0"/>
              <w:spacing w:after="0" w:line="240" w:lineRule="auto"/>
              <w:rPr>
                <w:rFonts w:eastAsia="Times New Roman" w:cs="Arial"/>
                <w:szCs w:val="18"/>
                <w:lang w:eastAsia="ar-SA"/>
              </w:rPr>
            </w:pPr>
            <w:r w:rsidRPr="0022282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146E23" w14:textId="7FE3A5CE" w:rsidR="00C340A2" w:rsidRPr="00222826" w:rsidRDefault="00166AF7" w:rsidP="001E33B5">
            <w:pPr>
              <w:snapToGrid w:val="0"/>
              <w:spacing w:after="0" w:line="240" w:lineRule="auto"/>
            </w:pPr>
            <w:hyperlink r:id="rId596" w:history="1">
              <w:r w:rsidR="00C340A2" w:rsidRPr="00222826">
                <w:rPr>
                  <w:rStyle w:val="Hyperlink"/>
                  <w:rFonts w:cs="Arial"/>
                  <w:color w:val="auto"/>
                </w:rPr>
                <w:t>S1-231563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D1F3F4" w14:textId="77777777" w:rsidR="00C340A2" w:rsidRPr="00222826" w:rsidRDefault="00C340A2" w:rsidP="001E33B5">
            <w:pPr>
              <w:snapToGrid w:val="0"/>
              <w:spacing w:after="0" w:line="240" w:lineRule="auto"/>
            </w:pPr>
            <w:r w:rsidRPr="00222826">
              <w:t>ETRI, Novamint, 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88BD2C" w14:textId="77777777" w:rsidR="00C340A2" w:rsidRPr="00222826" w:rsidRDefault="00C340A2" w:rsidP="001E33B5">
            <w:pPr>
              <w:snapToGrid w:val="0"/>
              <w:spacing w:after="0" w:line="240" w:lineRule="auto"/>
            </w:pPr>
            <w:r w:rsidRPr="00222826">
              <w:t>Pseudo-CR on update of clause 5.1 Use case on store and forward - MO</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6CDF92F" w14:textId="77777777" w:rsidR="00C340A2" w:rsidRPr="00222826" w:rsidRDefault="00C340A2" w:rsidP="001E33B5">
            <w:pPr>
              <w:snapToGrid w:val="0"/>
              <w:spacing w:after="0" w:line="240" w:lineRule="auto"/>
              <w:rPr>
                <w:rFonts w:eastAsia="Times New Roman" w:cs="Arial"/>
                <w:szCs w:val="18"/>
                <w:lang w:eastAsia="ar-SA"/>
              </w:rPr>
            </w:pPr>
            <w:r w:rsidRPr="0022282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DD3C63" w14:textId="77777777" w:rsidR="00C340A2" w:rsidRDefault="00C340A2" w:rsidP="001E33B5">
            <w:pPr>
              <w:spacing w:after="0" w:line="240" w:lineRule="auto"/>
              <w:rPr>
                <w:rFonts w:eastAsia="Arial Unicode MS" w:cs="Arial"/>
                <w:szCs w:val="18"/>
                <w:lang w:eastAsia="ar-SA"/>
              </w:rPr>
            </w:pPr>
            <w:r w:rsidRPr="00222826">
              <w:rPr>
                <w:rFonts w:eastAsia="Arial Unicode MS" w:cs="Arial"/>
                <w:szCs w:val="18"/>
                <w:lang w:eastAsia="ar-SA"/>
              </w:rPr>
              <w:t>Revision of S1-231120.</w:t>
            </w:r>
          </w:p>
          <w:p w14:paraId="2062AAA3" w14:textId="77777777" w:rsidR="00C340A2" w:rsidRPr="00222826" w:rsidRDefault="00C340A2" w:rsidP="001E33B5">
            <w:pPr>
              <w:spacing w:after="0" w:line="240" w:lineRule="auto"/>
              <w:rPr>
                <w:rFonts w:eastAsia="Arial Unicode MS" w:cs="Arial"/>
                <w:szCs w:val="18"/>
                <w:lang w:eastAsia="ar-SA"/>
              </w:rPr>
            </w:pPr>
            <w:r>
              <w:rPr>
                <w:rFonts w:eastAsia="Arial Unicode MS" w:cs="Arial"/>
                <w:szCs w:val="18"/>
                <w:lang w:eastAsia="ar-SA"/>
              </w:rPr>
              <w:t>With note added as is on the photo</w:t>
            </w:r>
          </w:p>
        </w:tc>
      </w:tr>
      <w:tr w:rsidR="00C340A2" w:rsidRPr="00A75C05" w14:paraId="5BDB789F"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95D49" w14:textId="77777777" w:rsidR="00C340A2" w:rsidRPr="00C23A25" w:rsidRDefault="00C340A2" w:rsidP="001E33B5">
            <w:pPr>
              <w:snapToGrid w:val="0"/>
              <w:spacing w:after="0" w:line="240" w:lineRule="auto"/>
              <w:rPr>
                <w:rFonts w:eastAsia="Times New Roman" w:cs="Arial"/>
                <w:szCs w:val="18"/>
                <w:lang w:eastAsia="ar-SA"/>
              </w:rPr>
            </w:pPr>
            <w:r w:rsidRPr="00C23A2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C655B" w14:textId="0F10D10D" w:rsidR="00C340A2" w:rsidRPr="00C23A25" w:rsidRDefault="00166AF7" w:rsidP="001E33B5">
            <w:pPr>
              <w:snapToGrid w:val="0"/>
              <w:spacing w:after="0" w:line="240" w:lineRule="auto"/>
              <w:rPr>
                <w:rFonts w:eastAsia="Times New Roman"/>
                <w:szCs w:val="18"/>
                <w:lang w:eastAsia="ar-SA"/>
              </w:rPr>
            </w:pPr>
            <w:hyperlink r:id="rId597" w:history="1">
              <w:r w:rsidR="00C340A2" w:rsidRPr="00C23A25">
                <w:rPr>
                  <w:rStyle w:val="Hyperlink"/>
                  <w:rFonts w:cs="Arial"/>
                  <w:color w:val="auto"/>
                </w:rPr>
                <w:t>S1-231118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F91181" w14:textId="77777777" w:rsidR="00C340A2" w:rsidRPr="00C23A25" w:rsidRDefault="00C340A2" w:rsidP="001E33B5">
            <w:pPr>
              <w:snapToGrid w:val="0"/>
              <w:spacing w:after="0" w:line="240" w:lineRule="auto"/>
              <w:rPr>
                <w:rFonts w:eastAsia="Times New Roman"/>
                <w:szCs w:val="18"/>
                <w:lang w:eastAsia="ar-SA"/>
              </w:rPr>
            </w:pPr>
            <w:r w:rsidRPr="00C23A25">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21333D" w14:textId="77777777" w:rsidR="00C340A2" w:rsidRPr="00C23A25" w:rsidRDefault="00C340A2" w:rsidP="001E33B5">
            <w:pPr>
              <w:snapToGrid w:val="0"/>
              <w:spacing w:after="0" w:line="240" w:lineRule="auto"/>
              <w:rPr>
                <w:rFonts w:eastAsia="Times New Roman"/>
                <w:szCs w:val="18"/>
                <w:lang w:eastAsia="ar-SA"/>
              </w:rPr>
            </w:pPr>
            <w:r w:rsidRPr="00C23A25">
              <w:t>pCR on update service requirements for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B79FE6" w14:textId="77777777" w:rsidR="00C340A2" w:rsidRPr="00C23A25" w:rsidRDefault="00C340A2" w:rsidP="001E33B5">
            <w:pPr>
              <w:snapToGrid w:val="0"/>
              <w:spacing w:after="0" w:line="240" w:lineRule="auto"/>
              <w:rPr>
                <w:rFonts w:eastAsia="Times New Roman" w:cs="Arial"/>
                <w:szCs w:val="18"/>
                <w:lang w:eastAsia="ar-SA"/>
              </w:rPr>
            </w:pPr>
            <w:r w:rsidRPr="00C23A25">
              <w:rPr>
                <w:rFonts w:eastAsia="Times New Roman" w:cs="Arial"/>
                <w:szCs w:val="18"/>
                <w:lang w:eastAsia="ar-SA"/>
              </w:rPr>
              <w:t>Revised to S1-231564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7E143F" w14:textId="77777777" w:rsidR="00C340A2" w:rsidRPr="00C23A25" w:rsidRDefault="00C340A2" w:rsidP="001E33B5">
            <w:pPr>
              <w:spacing w:after="0" w:line="240" w:lineRule="auto"/>
              <w:rPr>
                <w:rFonts w:eastAsia="Arial Unicode MS" w:cs="Arial"/>
                <w:szCs w:val="18"/>
                <w:lang w:eastAsia="ar-SA"/>
              </w:rPr>
            </w:pPr>
          </w:p>
        </w:tc>
      </w:tr>
      <w:tr w:rsidR="00C340A2" w:rsidRPr="00A75C05" w14:paraId="4BF0E44B"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AF4D66"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8E92C" w14:textId="4E195E16" w:rsidR="00C340A2" w:rsidRPr="00ED3C65" w:rsidRDefault="00166AF7" w:rsidP="001E33B5">
            <w:pPr>
              <w:snapToGrid w:val="0"/>
              <w:spacing w:after="0" w:line="240" w:lineRule="auto"/>
            </w:pPr>
            <w:hyperlink r:id="rId598" w:history="1">
              <w:r w:rsidR="00C340A2" w:rsidRPr="00ED3C65">
                <w:rPr>
                  <w:rStyle w:val="Hyperlink"/>
                  <w:rFonts w:cs="Arial"/>
                  <w:color w:val="auto"/>
                </w:rPr>
                <w:t>S1-231564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5E96B" w14:textId="77777777" w:rsidR="00C340A2" w:rsidRPr="00ED3C65" w:rsidRDefault="00C340A2" w:rsidP="001E33B5">
            <w:pPr>
              <w:snapToGrid w:val="0"/>
              <w:spacing w:after="0" w:line="240" w:lineRule="auto"/>
            </w:pPr>
            <w:r w:rsidRPr="00ED3C65">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E87CB1" w14:textId="77777777" w:rsidR="00C340A2" w:rsidRPr="00ED3C65" w:rsidRDefault="00C340A2" w:rsidP="001E33B5">
            <w:pPr>
              <w:snapToGrid w:val="0"/>
              <w:spacing w:after="0" w:line="240" w:lineRule="auto"/>
            </w:pPr>
            <w:r w:rsidRPr="00ED3C65">
              <w:t>pCR on update service requirements for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30495CC"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Revised to S1-231578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F3AAEC"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Revision of S1-231118.</w:t>
            </w:r>
          </w:p>
        </w:tc>
      </w:tr>
      <w:tr w:rsidR="00C340A2" w:rsidRPr="00A75C05" w14:paraId="3012B2CC"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72F2CD"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D98F59" w14:textId="331A931D" w:rsidR="00C340A2" w:rsidRPr="00ED3C65" w:rsidRDefault="00166AF7" w:rsidP="001E33B5">
            <w:pPr>
              <w:snapToGrid w:val="0"/>
              <w:spacing w:after="0" w:line="240" w:lineRule="auto"/>
            </w:pPr>
            <w:hyperlink r:id="rId599" w:history="1">
              <w:r w:rsidR="00C340A2" w:rsidRPr="00ED3C65">
                <w:rPr>
                  <w:rStyle w:val="Hyperlink"/>
                  <w:rFonts w:cs="Arial"/>
                  <w:color w:val="auto"/>
                </w:rPr>
                <w:t>S1-231578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5CF9F7" w14:textId="77777777" w:rsidR="00C340A2" w:rsidRPr="00ED3C65" w:rsidRDefault="00C340A2" w:rsidP="001E33B5">
            <w:pPr>
              <w:snapToGrid w:val="0"/>
              <w:spacing w:after="0" w:line="240" w:lineRule="auto"/>
            </w:pPr>
            <w:r w:rsidRPr="00ED3C65">
              <w:t>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EE27C8" w14:textId="77777777" w:rsidR="00C340A2" w:rsidRPr="00ED3C65" w:rsidRDefault="00C340A2" w:rsidP="001E33B5">
            <w:pPr>
              <w:snapToGrid w:val="0"/>
              <w:spacing w:after="0" w:line="240" w:lineRule="auto"/>
            </w:pPr>
            <w:r w:rsidRPr="00ED3C65">
              <w:t>pCR on update service requirements for clause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479268F" w14:textId="77777777" w:rsidR="00C340A2" w:rsidRPr="00ED3C65" w:rsidRDefault="00C340A2" w:rsidP="001E33B5">
            <w:pPr>
              <w:snapToGrid w:val="0"/>
              <w:spacing w:after="0" w:line="240" w:lineRule="auto"/>
              <w:rPr>
                <w:rFonts w:eastAsia="Times New Roman" w:cs="Arial"/>
                <w:szCs w:val="18"/>
                <w:lang w:eastAsia="ar-SA"/>
              </w:rPr>
            </w:pPr>
            <w:r w:rsidRPr="00ED3C6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C8FC04"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i/>
                <w:szCs w:val="18"/>
                <w:lang w:eastAsia="ar-SA"/>
              </w:rPr>
              <w:t>Revision of S1-231118.</w:t>
            </w:r>
          </w:p>
          <w:p w14:paraId="0778E48C"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Revision of S1-231564.</w:t>
            </w:r>
          </w:p>
          <w:p w14:paraId="43E48016" w14:textId="77777777" w:rsidR="00C340A2" w:rsidRPr="00ED3C65" w:rsidRDefault="00C340A2" w:rsidP="001E33B5">
            <w:pPr>
              <w:spacing w:after="0" w:line="240" w:lineRule="auto"/>
              <w:rPr>
                <w:rFonts w:eastAsia="Arial Unicode MS" w:cs="Arial"/>
                <w:szCs w:val="18"/>
                <w:lang w:eastAsia="ar-SA"/>
              </w:rPr>
            </w:pPr>
            <w:r w:rsidRPr="00ED3C65">
              <w:rPr>
                <w:rFonts w:eastAsia="Arial Unicode MS" w:cs="Arial"/>
                <w:szCs w:val="18"/>
                <w:lang w:eastAsia="ar-SA"/>
              </w:rPr>
              <w:t xml:space="preserve">[PR 5.2.6-006] The 5G system with satellite access supporting the S&amp;F operation shall be able to support suitable </w:t>
            </w:r>
            <w:r w:rsidRPr="00ED3C65">
              <w:rPr>
                <w:rFonts w:eastAsia="Arial Unicode MS" w:cs="Arial"/>
                <w:szCs w:val="18"/>
                <w:lang w:eastAsia="ar-SA"/>
              </w:rPr>
              <w:lastRenderedPageBreak/>
              <w:t xml:space="preserve">means to resume communication </w:t>
            </w:r>
            <w:r>
              <w:rPr>
                <w:color w:val="000000"/>
                <w:sz w:val="20"/>
              </w:rPr>
              <w:t xml:space="preserve">between the ground station and satellite </w:t>
            </w:r>
            <w:r w:rsidRPr="00ED3C65">
              <w:rPr>
                <w:rFonts w:eastAsia="Arial Unicode MS" w:cs="Arial"/>
                <w:szCs w:val="18"/>
                <w:lang w:eastAsia="ar-SA"/>
              </w:rPr>
              <w:t>once the feeder link becomes available.</w:t>
            </w:r>
          </w:p>
        </w:tc>
      </w:tr>
      <w:tr w:rsidR="00C340A2" w:rsidRPr="00A75C05" w14:paraId="4DBF3E72"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1F7AD"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679132" w14:textId="1D6D6CED" w:rsidR="00C340A2" w:rsidRPr="00933446" w:rsidRDefault="00166AF7" w:rsidP="001E33B5">
            <w:pPr>
              <w:snapToGrid w:val="0"/>
              <w:spacing w:after="0" w:line="240" w:lineRule="auto"/>
              <w:rPr>
                <w:rFonts w:eastAsia="Times New Roman"/>
                <w:szCs w:val="18"/>
                <w:lang w:eastAsia="ar-SA"/>
              </w:rPr>
            </w:pPr>
            <w:hyperlink r:id="rId600" w:history="1">
              <w:r w:rsidR="00C340A2" w:rsidRPr="00933446">
                <w:rPr>
                  <w:rStyle w:val="Hyperlink"/>
                  <w:rFonts w:cs="Arial"/>
                  <w:color w:val="auto"/>
                </w:rPr>
                <w:t>S1-231143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A13D7" w14:textId="77777777" w:rsidR="00C340A2" w:rsidRPr="00933446" w:rsidRDefault="00C340A2" w:rsidP="001E33B5">
            <w:pPr>
              <w:snapToGrid w:val="0"/>
              <w:spacing w:after="0" w:line="240" w:lineRule="auto"/>
              <w:rPr>
                <w:rFonts w:eastAsia="Times New Roman"/>
                <w:szCs w:val="18"/>
                <w:lang w:eastAsia="ar-SA"/>
              </w:rPr>
            </w:pPr>
            <w:r w:rsidRPr="00933446">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17EF6D" w14:textId="77777777" w:rsidR="00C340A2" w:rsidRPr="00933446" w:rsidRDefault="00C340A2" w:rsidP="001E33B5">
            <w:pPr>
              <w:snapToGrid w:val="0"/>
              <w:spacing w:after="0" w:line="240" w:lineRule="auto"/>
              <w:rPr>
                <w:rFonts w:eastAsia="Times New Roman"/>
                <w:szCs w:val="18"/>
                <w:lang w:eastAsia="ar-SA"/>
              </w:rPr>
            </w:pPr>
            <w:r w:rsidRPr="00933446">
              <w:t>pCR on Updates of 5.2 Store and Forward- 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491E03"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t>Revised to S1-231565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1124D8" w14:textId="77777777" w:rsidR="00C340A2" w:rsidRPr="00933446" w:rsidRDefault="00C340A2" w:rsidP="001E33B5">
            <w:pPr>
              <w:spacing w:after="0" w:line="240" w:lineRule="auto"/>
              <w:rPr>
                <w:rFonts w:eastAsia="Arial Unicode MS" w:cs="Arial"/>
                <w:szCs w:val="18"/>
                <w:lang w:eastAsia="ar-SA"/>
              </w:rPr>
            </w:pPr>
          </w:p>
        </w:tc>
      </w:tr>
      <w:tr w:rsidR="00C340A2" w:rsidRPr="00A75C05" w14:paraId="5359DA1D"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B7C4C" w14:textId="77777777" w:rsidR="00C340A2" w:rsidRPr="007C2EB2" w:rsidRDefault="00C340A2" w:rsidP="001E33B5">
            <w:pPr>
              <w:snapToGrid w:val="0"/>
              <w:spacing w:after="0" w:line="240" w:lineRule="auto"/>
              <w:rPr>
                <w:rFonts w:eastAsia="Times New Roman" w:cs="Arial"/>
                <w:szCs w:val="18"/>
                <w:lang w:eastAsia="ar-SA"/>
              </w:rPr>
            </w:pPr>
            <w:r w:rsidRPr="007C2E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6C4420" w14:textId="39817CF4" w:rsidR="00C340A2" w:rsidRPr="007C2EB2" w:rsidRDefault="00166AF7" w:rsidP="001E33B5">
            <w:pPr>
              <w:snapToGrid w:val="0"/>
              <w:spacing w:after="0" w:line="240" w:lineRule="auto"/>
            </w:pPr>
            <w:hyperlink r:id="rId601" w:history="1">
              <w:r w:rsidR="00C340A2" w:rsidRPr="007C2EB2">
                <w:rPr>
                  <w:rStyle w:val="Hyperlink"/>
                  <w:rFonts w:cs="Arial"/>
                  <w:color w:val="auto"/>
                </w:rPr>
                <w:t>S1-231565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E7BA3" w14:textId="77777777" w:rsidR="00C340A2" w:rsidRPr="007C2EB2" w:rsidRDefault="00C340A2" w:rsidP="001E33B5">
            <w:pPr>
              <w:snapToGrid w:val="0"/>
              <w:spacing w:after="0" w:line="240" w:lineRule="auto"/>
            </w:pPr>
            <w:r w:rsidRPr="007C2EB2">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59C0EE" w14:textId="77777777" w:rsidR="00C340A2" w:rsidRPr="007C2EB2" w:rsidRDefault="00C340A2" w:rsidP="001E33B5">
            <w:pPr>
              <w:snapToGrid w:val="0"/>
              <w:spacing w:after="0" w:line="240" w:lineRule="auto"/>
            </w:pPr>
            <w:r w:rsidRPr="007C2EB2">
              <w:t>pCR on Updates of 5.2 Store and Forward- 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4B4473" w14:textId="77777777" w:rsidR="00C340A2" w:rsidRPr="007C2EB2" w:rsidRDefault="00C340A2" w:rsidP="001E33B5">
            <w:pPr>
              <w:snapToGrid w:val="0"/>
              <w:spacing w:after="0" w:line="240" w:lineRule="auto"/>
              <w:rPr>
                <w:rFonts w:eastAsia="Times New Roman" w:cs="Arial"/>
                <w:szCs w:val="18"/>
                <w:lang w:eastAsia="ar-SA"/>
              </w:rPr>
            </w:pPr>
            <w:r w:rsidRPr="007C2EB2">
              <w:rPr>
                <w:rFonts w:eastAsia="Times New Roman" w:cs="Arial"/>
                <w:szCs w:val="18"/>
                <w:lang w:eastAsia="ar-SA"/>
              </w:rPr>
              <w:t>Revised to S1-231579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8DCF62" w14:textId="77777777" w:rsidR="00C340A2" w:rsidRPr="007C2EB2" w:rsidRDefault="00C340A2" w:rsidP="001E33B5">
            <w:pPr>
              <w:spacing w:after="0" w:line="240" w:lineRule="auto"/>
              <w:rPr>
                <w:rFonts w:eastAsia="Arial Unicode MS" w:cs="Arial"/>
                <w:szCs w:val="18"/>
                <w:lang w:eastAsia="ar-SA"/>
              </w:rPr>
            </w:pPr>
            <w:r w:rsidRPr="007C2EB2">
              <w:rPr>
                <w:rFonts w:eastAsia="Arial Unicode MS" w:cs="Arial"/>
                <w:szCs w:val="18"/>
                <w:lang w:eastAsia="ar-SA"/>
              </w:rPr>
              <w:t>Revision of S1-231143.</w:t>
            </w:r>
          </w:p>
        </w:tc>
      </w:tr>
      <w:tr w:rsidR="00C340A2" w:rsidRPr="00A75C05" w14:paraId="07D686C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115983" w14:textId="77777777" w:rsidR="00C340A2" w:rsidRPr="007C2EB2" w:rsidRDefault="00C340A2" w:rsidP="001E33B5">
            <w:pPr>
              <w:snapToGrid w:val="0"/>
              <w:spacing w:after="0" w:line="240" w:lineRule="auto"/>
              <w:rPr>
                <w:rFonts w:eastAsia="Times New Roman" w:cs="Arial"/>
                <w:szCs w:val="18"/>
                <w:lang w:eastAsia="ar-SA"/>
              </w:rPr>
            </w:pPr>
            <w:r w:rsidRPr="007C2E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A3BB4C" w14:textId="0B7EE59A" w:rsidR="00C340A2" w:rsidRPr="007C2EB2" w:rsidRDefault="00166AF7" w:rsidP="001E33B5">
            <w:pPr>
              <w:snapToGrid w:val="0"/>
              <w:spacing w:after="0" w:line="240" w:lineRule="auto"/>
            </w:pPr>
            <w:hyperlink r:id="rId602" w:history="1">
              <w:r w:rsidR="00C340A2" w:rsidRPr="007C2EB2">
                <w:rPr>
                  <w:rStyle w:val="Hyperlink"/>
                  <w:rFonts w:cs="Arial"/>
                  <w:color w:val="auto"/>
                </w:rPr>
                <w:t>S1-231579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55421A" w14:textId="77777777" w:rsidR="00C340A2" w:rsidRPr="007C2EB2" w:rsidRDefault="00C340A2" w:rsidP="001E33B5">
            <w:pPr>
              <w:snapToGrid w:val="0"/>
              <w:spacing w:after="0" w:line="240" w:lineRule="auto"/>
            </w:pPr>
            <w:r w:rsidRPr="007C2EB2">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D5C412" w14:textId="77777777" w:rsidR="00C340A2" w:rsidRPr="007C2EB2" w:rsidRDefault="00C340A2" w:rsidP="001E33B5">
            <w:pPr>
              <w:snapToGrid w:val="0"/>
              <w:spacing w:after="0" w:line="240" w:lineRule="auto"/>
            </w:pPr>
            <w:r w:rsidRPr="007C2EB2">
              <w:t>pCR on Updates of 5.2 Store and Forward- MT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1CFE492" w14:textId="77777777" w:rsidR="00C340A2" w:rsidRPr="007C2EB2" w:rsidRDefault="00C340A2" w:rsidP="001E33B5">
            <w:pPr>
              <w:snapToGrid w:val="0"/>
              <w:spacing w:after="0" w:line="240" w:lineRule="auto"/>
              <w:rPr>
                <w:rFonts w:eastAsia="Times New Roman" w:cs="Arial"/>
                <w:szCs w:val="18"/>
                <w:lang w:eastAsia="ar-SA"/>
              </w:rPr>
            </w:pPr>
            <w:r w:rsidRPr="007C2EB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807C73" w14:textId="77777777" w:rsidR="00C340A2" w:rsidRPr="007C2EB2" w:rsidRDefault="00C340A2" w:rsidP="001E33B5">
            <w:pPr>
              <w:spacing w:after="0" w:line="240" w:lineRule="auto"/>
              <w:rPr>
                <w:rFonts w:eastAsia="Arial Unicode MS" w:cs="Arial"/>
                <w:szCs w:val="18"/>
                <w:lang w:eastAsia="ar-SA"/>
              </w:rPr>
            </w:pPr>
            <w:r w:rsidRPr="007C2EB2">
              <w:rPr>
                <w:rFonts w:eastAsia="Arial Unicode MS" w:cs="Arial"/>
                <w:i/>
                <w:szCs w:val="18"/>
                <w:lang w:eastAsia="ar-SA"/>
              </w:rPr>
              <w:t>Revision of S1-231143.</w:t>
            </w:r>
          </w:p>
          <w:p w14:paraId="4F32FF39" w14:textId="77777777" w:rsidR="00C340A2" w:rsidRPr="007C2EB2" w:rsidRDefault="00C340A2" w:rsidP="001E33B5">
            <w:pPr>
              <w:spacing w:after="0" w:line="240" w:lineRule="auto"/>
              <w:rPr>
                <w:rFonts w:eastAsia="Arial Unicode MS" w:cs="Arial"/>
                <w:szCs w:val="18"/>
                <w:lang w:eastAsia="ar-SA"/>
              </w:rPr>
            </w:pPr>
            <w:r w:rsidRPr="007C2EB2">
              <w:rPr>
                <w:rFonts w:eastAsia="Arial Unicode MS" w:cs="Arial"/>
                <w:szCs w:val="18"/>
                <w:lang w:eastAsia="ar-SA"/>
              </w:rPr>
              <w:t>Revision of S1-231565.</w:t>
            </w:r>
          </w:p>
          <w:p w14:paraId="7276176E" w14:textId="77777777" w:rsidR="00C340A2" w:rsidRPr="007C2EB2" w:rsidRDefault="00C340A2" w:rsidP="001E33B5">
            <w:pPr>
              <w:spacing w:after="0" w:line="240" w:lineRule="auto"/>
              <w:rPr>
                <w:rFonts w:eastAsia="Arial Unicode MS" w:cs="Arial"/>
                <w:szCs w:val="18"/>
                <w:lang w:val="en-US" w:eastAsia="ar-SA"/>
              </w:rPr>
            </w:pPr>
            <w:r w:rsidRPr="007C2EB2">
              <w:rPr>
                <w:rFonts w:eastAsia="Arial Unicode MS" w:cs="Arial"/>
                <w:szCs w:val="18"/>
                <w:lang w:eastAsia="ar-SA"/>
              </w:rPr>
              <w:t xml:space="preserve">[PR 5.2.6-005] The 5G system with satellite access shall be able to </w:t>
            </w:r>
            <w:r w:rsidRPr="007C2EB2">
              <w:rPr>
                <w:rFonts w:eastAsia="Arial Unicode MS" w:cs="Arial"/>
                <w:szCs w:val="18"/>
                <w:lang w:val="en-US" w:eastAsia="ar-SA"/>
              </w:rPr>
              <w:t xml:space="preserve">provide to a trusted third party application the information about the </w:t>
            </w:r>
            <w:r w:rsidRPr="007C2EB2">
              <w:rPr>
                <w:rFonts w:eastAsia="Arial Unicode MS" w:cs="Arial" w:hint="eastAsia"/>
                <w:szCs w:val="18"/>
                <w:lang w:val="en-US" w:eastAsia="ar-SA"/>
              </w:rPr>
              <w:t>store and forward</w:t>
            </w:r>
            <w:r w:rsidRPr="007C2EB2">
              <w:rPr>
                <w:rFonts w:eastAsia="Arial Unicode MS" w:cs="Arial"/>
                <w:szCs w:val="18"/>
                <w:lang w:val="en-US" w:eastAsia="ar-SA"/>
              </w:rPr>
              <w:t xml:space="preserve"> operation applied to </w:t>
            </w:r>
            <w:r w:rsidRPr="007C2EB2">
              <w:rPr>
                <w:rFonts w:eastAsia="Arial Unicode MS" w:cs="Arial" w:hint="eastAsia"/>
                <w:szCs w:val="18"/>
                <w:lang w:val="en-US" w:eastAsia="ar-SA"/>
              </w:rPr>
              <w:t xml:space="preserve">a </w:t>
            </w:r>
            <w:r w:rsidRPr="007C2EB2">
              <w:rPr>
                <w:rFonts w:eastAsia="Arial Unicode MS" w:cs="Arial"/>
                <w:szCs w:val="18"/>
                <w:lang w:val="en-US" w:eastAsia="ar-SA"/>
              </w:rPr>
              <w:t>UE</w:t>
            </w:r>
            <w:r w:rsidRPr="007C2EB2">
              <w:rPr>
                <w:rFonts w:eastAsia="Arial Unicode MS" w:cs="Arial" w:hint="eastAsia"/>
                <w:szCs w:val="18"/>
                <w:lang w:val="en-US" w:eastAsia="ar-SA"/>
              </w:rPr>
              <w:t xml:space="preserve"> (</w:t>
            </w:r>
            <w:r w:rsidRPr="007C2EB2">
              <w:rPr>
                <w:rFonts w:eastAsia="Arial Unicode MS" w:cs="Arial"/>
                <w:szCs w:val="18"/>
                <w:lang w:val="en-US" w:eastAsia="ar-SA"/>
              </w:rPr>
              <w:t>e.g. estimated delivery time to the UE)</w:t>
            </w:r>
            <w:r w:rsidRPr="007C2EB2">
              <w:rPr>
                <w:rFonts w:eastAsia="Arial Unicode MS" w:cs="Arial" w:hint="eastAsia"/>
                <w:szCs w:val="18"/>
                <w:lang w:val="en-US" w:eastAsia="ar-SA"/>
              </w:rPr>
              <w:t>.</w:t>
            </w:r>
          </w:p>
          <w:p w14:paraId="376DBC1D" w14:textId="77777777" w:rsidR="00C340A2" w:rsidRPr="007C2EB2" w:rsidRDefault="00C340A2" w:rsidP="001E33B5">
            <w:pPr>
              <w:spacing w:after="0" w:line="240" w:lineRule="auto"/>
              <w:rPr>
                <w:rFonts w:eastAsia="Arial Unicode MS" w:cs="Arial"/>
                <w:szCs w:val="18"/>
                <w:lang w:val="en-US" w:eastAsia="ar-SA"/>
              </w:rPr>
            </w:pPr>
          </w:p>
        </w:tc>
      </w:tr>
      <w:tr w:rsidR="00C340A2" w:rsidRPr="00A75C05" w14:paraId="1663D2AC"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FCEC10"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F8FA01" w14:textId="5F8F8D7C" w:rsidR="00C340A2" w:rsidRPr="00933446" w:rsidRDefault="00166AF7" w:rsidP="001E33B5">
            <w:pPr>
              <w:snapToGrid w:val="0"/>
              <w:spacing w:after="0" w:line="240" w:lineRule="auto"/>
              <w:rPr>
                <w:rFonts w:eastAsia="Times New Roman"/>
                <w:szCs w:val="18"/>
                <w:lang w:eastAsia="ar-SA"/>
              </w:rPr>
            </w:pPr>
            <w:hyperlink r:id="rId603" w:history="1">
              <w:r w:rsidR="00C340A2" w:rsidRPr="00933446">
                <w:rPr>
                  <w:rStyle w:val="Hyperlink"/>
                  <w:rFonts w:cs="Arial"/>
                  <w:color w:val="auto"/>
                </w:rPr>
                <w:t>S1-231208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9BCA30" w14:textId="77777777" w:rsidR="00C340A2" w:rsidRPr="00933446" w:rsidRDefault="00C340A2" w:rsidP="001E33B5">
            <w:pPr>
              <w:snapToGrid w:val="0"/>
              <w:spacing w:after="0" w:line="240" w:lineRule="auto"/>
              <w:rPr>
                <w:rFonts w:eastAsia="Times New Roman"/>
                <w:szCs w:val="18"/>
                <w:lang w:eastAsia="ar-SA"/>
              </w:rPr>
            </w:pPr>
            <w:r w:rsidRPr="00933446">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A85467" w14:textId="77777777" w:rsidR="00C340A2" w:rsidRPr="00933446" w:rsidRDefault="00C340A2" w:rsidP="001E33B5">
            <w:pPr>
              <w:snapToGrid w:val="0"/>
              <w:spacing w:after="0" w:line="240" w:lineRule="auto"/>
              <w:rPr>
                <w:rFonts w:eastAsia="Times New Roman"/>
                <w:szCs w:val="18"/>
                <w:lang w:eastAsia="ar-SA"/>
              </w:rPr>
            </w:pPr>
            <w:r w:rsidRPr="00933446">
              <w:t>22.865 pCR: Updates in use case 5.4 to highlight S&amp;F mode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5BAB967"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770EC" w14:textId="77777777" w:rsidR="00C340A2" w:rsidRPr="00933446" w:rsidRDefault="00C340A2" w:rsidP="001E33B5">
            <w:pPr>
              <w:spacing w:after="0" w:line="240" w:lineRule="auto"/>
              <w:rPr>
                <w:rFonts w:eastAsia="Arial Unicode MS" w:cs="Arial"/>
                <w:szCs w:val="18"/>
                <w:lang w:eastAsia="ar-SA"/>
              </w:rPr>
            </w:pPr>
          </w:p>
        </w:tc>
      </w:tr>
      <w:tr w:rsidR="00C340A2" w:rsidRPr="00A75C05" w14:paraId="0B0313EC"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95C829"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2C7ECD" w14:textId="4F4188B2" w:rsidR="00C340A2" w:rsidRPr="00933446" w:rsidRDefault="00166AF7" w:rsidP="001E33B5">
            <w:pPr>
              <w:snapToGrid w:val="0"/>
              <w:spacing w:after="0" w:line="240" w:lineRule="auto"/>
              <w:rPr>
                <w:rFonts w:eastAsia="Times New Roman"/>
                <w:szCs w:val="18"/>
                <w:lang w:eastAsia="ar-SA"/>
              </w:rPr>
            </w:pPr>
            <w:hyperlink r:id="rId604" w:history="1">
              <w:r w:rsidR="00C340A2" w:rsidRPr="00933446">
                <w:rPr>
                  <w:rStyle w:val="Hyperlink"/>
                  <w:rFonts w:cs="Arial"/>
                  <w:color w:val="auto"/>
                </w:rPr>
                <w:t>S1-231119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0930E5" w14:textId="77777777" w:rsidR="00C340A2" w:rsidRPr="00933446" w:rsidRDefault="00C340A2" w:rsidP="001E33B5">
            <w:pPr>
              <w:snapToGrid w:val="0"/>
              <w:spacing w:after="0" w:line="240" w:lineRule="auto"/>
              <w:rPr>
                <w:rFonts w:eastAsia="Times New Roman"/>
                <w:szCs w:val="18"/>
                <w:lang w:eastAsia="ar-SA"/>
              </w:rPr>
            </w:pPr>
            <w:r w:rsidRPr="00933446">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A5CAC2" w14:textId="77777777" w:rsidR="00C340A2" w:rsidRPr="00933446" w:rsidRDefault="00C340A2" w:rsidP="001E33B5">
            <w:pPr>
              <w:snapToGrid w:val="0"/>
              <w:spacing w:after="0" w:line="240" w:lineRule="auto"/>
              <w:rPr>
                <w:rFonts w:eastAsia="Times New Roman"/>
                <w:szCs w:val="18"/>
                <w:lang w:eastAsia="ar-SA"/>
              </w:rPr>
            </w:pPr>
            <w:r w:rsidRPr="00933446">
              <w:t>pCR on updating service requirements for clause 5.6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606133" w14:textId="77777777" w:rsidR="00C340A2" w:rsidRPr="00933446" w:rsidRDefault="00C340A2" w:rsidP="001E33B5">
            <w:pPr>
              <w:snapToGrid w:val="0"/>
              <w:spacing w:after="0" w:line="240" w:lineRule="auto"/>
              <w:rPr>
                <w:rFonts w:eastAsia="Times New Roman" w:cs="Arial"/>
                <w:szCs w:val="18"/>
                <w:lang w:eastAsia="ar-SA"/>
              </w:rPr>
            </w:pPr>
            <w:r w:rsidRPr="00933446">
              <w:rPr>
                <w:rFonts w:eastAsia="Times New Roman" w:cs="Arial"/>
                <w:szCs w:val="18"/>
                <w:lang w:eastAsia="ar-SA"/>
              </w:rPr>
              <w:t>Revised to S1-231677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7DAA82" w14:textId="77777777" w:rsidR="00C340A2" w:rsidRPr="00933446" w:rsidRDefault="00C340A2" w:rsidP="001E33B5">
            <w:pPr>
              <w:spacing w:after="0" w:line="240" w:lineRule="auto"/>
              <w:rPr>
                <w:rFonts w:eastAsia="Arial Unicode MS" w:cs="Arial"/>
                <w:szCs w:val="18"/>
                <w:lang w:eastAsia="ar-SA"/>
              </w:rPr>
            </w:pPr>
          </w:p>
        </w:tc>
      </w:tr>
      <w:tr w:rsidR="00C340A2" w:rsidRPr="00A75C05" w14:paraId="263CF21B"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1FFE48" w14:textId="77777777" w:rsidR="00C340A2" w:rsidRPr="005E32B9" w:rsidRDefault="00C340A2" w:rsidP="001E33B5">
            <w:pPr>
              <w:snapToGrid w:val="0"/>
              <w:spacing w:after="0" w:line="240" w:lineRule="auto"/>
              <w:rPr>
                <w:rFonts w:eastAsia="Times New Roman" w:cs="Arial"/>
                <w:szCs w:val="18"/>
                <w:lang w:eastAsia="ar-SA"/>
              </w:rPr>
            </w:pPr>
            <w:r w:rsidRPr="005E32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AD6D1" w14:textId="1A3F91B5" w:rsidR="00C340A2" w:rsidRPr="005E32B9" w:rsidRDefault="00166AF7" w:rsidP="001E33B5">
            <w:pPr>
              <w:snapToGrid w:val="0"/>
              <w:spacing w:after="0" w:line="240" w:lineRule="auto"/>
            </w:pPr>
            <w:hyperlink r:id="rId605" w:history="1">
              <w:r w:rsidR="00C340A2" w:rsidRPr="005E32B9">
                <w:rPr>
                  <w:rStyle w:val="Hyperlink"/>
                  <w:rFonts w:cs="Arial"/>
                  <w:color w:val="auto"/>
                </w:rPr>
                <w:t>S1-231677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FCE6B" w14:textId="77777777" w:rsidR="00C340A2" w:rsidRPr="005E32B9" w:rsidRDefault="00C340A2" w:rsidP="001E33B5">
            <w:pPr>
              <w:snapToGrid w:val="0"/>
              <w:spacing w:after="0" w:line="240" w:lineRule="auto"/>
            </w:pPr>
            <w:r w:rsidRPr="005E32B9">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5EA514" w14:textId="77777777" w:rsidR="00C340A2" w:rsidRPr="005E32B9" w:rsidRDefault="00C340A2" w:rsidP="001E33B5">
            <w:pPr>
              <w:snapToGrid w:val="0"/>
              <w:spacing w:after="0" w:line="240" w:lineRule="auto"/>
            </w:pPr>
            <w:r w:rsidRPr="005E32B9">
              <w:t>pCR on updating service requirements for clause 5.6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1EFD1AB" w14:textId="77777777" w:rsidR="00C340A2" w:rsidRPr="005E32B9" w:rsidRDefault="00C340A2" w:rsidP="001E33B5">
            <w:pPr>
              <w:snapToGrid w:val="0"/>
              <w:spacing w:after="0" w:line="240" w:lineRule="auto"/>
              <w:rPr>
                <w:rFonts w:eastAsia="Times New Roman" w:cs="Arial"/>
                <w:szCs w:val="18"/>
                <w:lang w:eastAsia="ar-SA"/>
              </w:rPr>
            </w:pPr>
            <w:r w:rsidRPr="005E32B9">
              <w:rPr>
                <w:rFonts w:eastAsia="Times New Roman" w:cs="Arial"/>
                <w:szCs w:val="18"/>
                <w:lang w:eastAsia="ar-SA"/>
              </w:rPr>
              <w:t>Revised to S1-231566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4B926C" w14:textId="77777777" w:rsidR="00C340A2" w:rsidRPr="005E32B9" w:rsidRDefault="00C340A2" w:rsidP="001E33B5">
            <w:pPr>
              <w:spacing w:after="0" w:line="240" w:lineRule="auto"/>
              <w:rPr>
                <w:rFonts w:eastAsia="Arial Unicode MS" w:cs="Arial"/>
                <w:szCs w:val="18"/>
                <w:lang w:eastAsia="ar-SA"/>
              </w:rPr>
            </w:pPr>
            <w:r w:rsidRPr="005E32B9">
              <w:rPr>
                <w:rFonts w:eastAsia="Arial Unicode MS" w:cs="Arial"/>
                <w:szCs w:val="18"/>
                <w:lang w:eastAsia="ar-SA"/>
              </w:rPr>
              <w:t>Revision of S1-231119.</w:t>
            </w:r>
          </w:p>
        </w:tc>
      </w:tr>
      <w:tr w:rsidR="00C340A2" w:rsidRPr="00A75C05" w14:paraId="117EB434"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0CA7B"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048DE7" w14:textId="046D0406" w:rsidR="00C340A2" w:rsidRPr="00C731DC" w:rsidRDefault="00166AF7" w:rsidP="001E33B5">
            <w:pPr>
              <w:snapToGrid w:val="0"/>
              <w:spacing w:after="0" w:line="240" w:lineRule="auto"/>
              <w:rPr>
                <w:rFonts w:cs="Arial"/>
              </w:rPr>
            </w:pPr>
            <w:hyperlink r:id="rId606" w:history="1">
              <w:r w:rsidR="00C340A2" w:rsidRPr="00C731DC">
                <w:rPr>
                  <w:rStyle w:val="Hyperlink"/>
                  <w:rFonts w:cs="Arial"/>
                  <w:color w:val="auto"/>
                </w:rPr>
                <w:t>S1-231566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C499C1" w14:textId="77777777" w:rsidR="00C340A2" w:rsidRPr="00C731DC" w:rsidRDefault="00C340A2" w:rsidP="001E33B5">
            <w:pPr>
              <w:snapToGrid w:val="0"/>
              <w:spacing w:after="0" w:line="240" w:lineRule="auto"/>
            </w:pPr>
            <w:r w:rsidRPr="00C731DC">
              <w:t>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4B5BDA" w14:textId="77777777" w:rsidR="00C340A2" w:rsidRPr="00C731DC" w:rsidRDefault="00C340A2" w:rsidP="001E33B5">
            <w:pPr>
              <w:snapToGrid w:val="0"/>
              <w:spacing w:after="0" w:line="240" w:lineRule="auto"/>
            </w:pPr>
            <w:r w:rsidRPr="00C731DC">
              <w:t>pCR on updating service requirements for clause 5.6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0F92C2"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Revised to S1-231700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7E1125"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i/>
                <w:szCs w:val="18"/>
                <w:lang w:eastAsia="ar-SA"/>
              </w:rPr>
              <w:t>Revision of S1-231119.</w:t>
            </w:r>
          </w:p>
          <w:p w14:paraId="676464DF"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szCs w:val="18"/>
                <w:lang w:eastAsia="ar-SA"/>
              </w:rPr>
              <w:t>Revision of S1-231677.</w:t>
            </w:r>
          </w:p>
        </w:tc>
      </w:tr>
      <w:tr w:rsidR="00C340A2" w:rsidRPr="00A75C05" w14:paraId="1B4F5867"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D3E5AA"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1E7C22" w14:textId="2571E876" w:rsidR="00C340A2" w:rsidRPr="00C731DC" w:rsidRDefault="00166AF7" w:rsidP="001E33B5">
            <w:pPr>
              <w:snapToGrid w:val="0"/>
              <w:spacing w:after="0" w:line="240" w:lineRule="auto"/>
            </w:pPr>
            <w:hyperlink r:id="rId607" w:history="1">
              <w:r w:rsidR="00C340A2" w:rsidRPr="00C731DC">
                <w:rPr>
                  <w:rStyle w:val="Hyperlink"/>
                  <w:rFonts w:cs="Arial"/>
                  <w:color w:val="auto"/>
                </w:rPr>
                <w:t>S1-231700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8CE1DD" w14:textId="77777777" w:rsidR="00C340A2" w:rsidRPr="00C731DC" w:rsidRDefault="00C340A2" w:rsidP="001E33B5">
            <w:pPr>
              <w:snapToGrid w:val="0"/>
              <w:spacing w:after="0" w:line="240" w:lineRule="auto"/>
            </w:pPr>
            <w:r w:rsidRPr="00C731DC">
              <w:t>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C1E05C" w14:textId="77777777" w:rsidR="00C340A2" w:rsidRPr="00C731DC" w:rsidRDefault="00C340A2" w:rsidP="001E33B5">
            <w:pPr>
              <w:snapToGrid w:val="0"/>
              <w:spacing w:after="0" w:line="240" w:lineRule="auto"/>
            </w:pPr>
            <w:r w:rsidRPr="00C731DC">
              <w:t>pCR on updating service requirements for clause 5.6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FC8F3AC"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B390DE9" w14:textId="77777777" w:rsidR="00C340A2" w:rsidRPr="00C731DC" w:rsidRDefault="00C340A2" w:rsidP="001E33B5">
            <w:pPr>
              <w:spacing w:after="0" w:line="240" w:lineRule="auto"/>
              <w:rPr>
                <w:rFonts w:eastAsia="Arial Unicode MS" w:cs="Arial"/>
                <w:i/>
                <w:szCs w:val="18"/>
                <w:lang w:eastAsia="ar-SA"/>
              </w:rPr>
            </w:pPr>
            <w:r w:rsidRPr="00C731DC">
              <w:rPr>
                <w:rFonts w:eastAsia="Arial Unicode MS" w:cs="Arial"/>
                <w:i/>
                <w:szCs w:val="18"/>
                <w:lang w:eastAsia="ar-SA"/>
              </w:rPr>
              <w:t>Revision of S1-231119.</w:t>
            </w:r>
          </w:p>
          <w:p w14:paraId="36D78A5F"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i/>
                <w:szCs w:val="18"/>
                <w:lang w:eastAsia="ar-SA"/>
              </w:rPr>
              <w:t>Revision of S1-231677.</w:t>
            </w:r>
          </w:p>
          <w:p w14:paraId="05E4397B"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szCs w:val="18"/>
                <w:lang w:eastAsia="ar-SA"/>
              </w:rPr>
              <w:t>Revision of S1-231566.</w:t>
            </w:r>
          </w:p>
          <w:p w14:paraId="1F7DC46E"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szCs w:val="18"/>
                <w:lang w:eastAsia="ar-SA"/>
              </w:rPr>
              <w:t>Subject to regulatory requirements and operator policies</w:t>
            </w:r>
          </w:p>
          <w:p w14:paraId="36E571E6"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szCs w:val="18"/>
                <w:lang w:eastAsia="ar-SA"/>
              </w:rPr>
              <w:t>Remove parenthesis around temporarily</w:t>
            </w:r>
          </w:p>
        </w:tc>
      </w:tr>
      <w:tr w:rsidR="00C340A2" w:rsidRPr="00A75C05" w14:paraId="002E0CD9"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FF24B5" w14:textId="77777777" w:rsidR="00C340A2" w:rsidRPr="008B5421" w:rsidRDefault="00C340A2" w:rsidP="001E33B5">
            <w:pPr>
              <w:snapToGrid w:val="0"/>
              <w:spacing w:after="0" w:line="240" w:lineRule="auto"/>
              <w:rPr>
                <w:rFonts w:eastAsia="Times New Roman" w:cs="Arial"/>
                <w:szCs w:val="18"/>
                <w:lang w:eastAsia="ar-SA"/>
              </w:rPr>
            </w:pPr>
            <w:r w:rsidRPr="008B54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3023EC" w14:textId="07502F2D" w:rsidR="00C340A2" w:rsidRPr="008B5421" w:rsidRDefault="00166AF7" w:rsidP="001E33B5">
            <w:pPr>
              <w:snapToGrid w:val="0"/>
              <w:spacing w:after="0" w:line="240" w:lineRule="auto"/>
              <w:rPr>
                <w:rFonts w:eastAsia="Times New Roman"/>
                <w:szCs w:val="18"/>
                <w:lang w:eastAsia="ar-SA"/>
              </w:rPr>
            </w:pPr>
            <w:hyperlink r:id="rId608" w:history="1">
              <w:r w:rsidR="00C340A2" w:rsidRPr="008B5421">
                <w:rPr>
                  <w:rStyle w:val="Hyperlink"/>
                  <w:rFonts w:cs="Arial"/>
                  <w:color w:val="auto"/>
                </w:rPr>
                <w:t>S1-231141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EEB5A" w14:textId="77777777" w:rsidR="00C340A2" w:rsidRPr="008B5421" w:rsidRDefault="00C340A2" w:rsidP="001E33B5">
            <w:pPr>
              <w:snapToGrid w:val="0"/>
              <w:spacing w:after="0" w:line="240" w:lineRule="auto"/>
              <w:rPr>
                <w:rFonts w:eastAsia="Times New Roman"/>
                <w:szCs w:val="18"/>
                <w:lang w:eastAsia="ar-SA"/>
              </w:rPr>
            </w:pPr>
            <w:r w:rsidRPr="008B5421">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F7B4A3" w14:textId="77777777" w:rsidR="00C340A2" w:rsidRPr="008B5421" w:rsidRDefault="00C340A2" w:rsidP="001E33B5">
            <w:pPr>
              <w:snapToGrid w:val="0"/>
              <w:spacing w:after="0" w:line="240" w:lineRule="auto"/>
              <w:rPr>
                <w:rFonts w:eastAsia="Times New Roman"/>
                <w:szCs w:val="18"/>
                <w:lang w:eastAsia="ar-SA"/>
              </w:rPr>
            </w:pPr>
            <w:r w:rsidRPr="008B5421">
              <w:t>pCR on  Updates of 5.10 Vehicle Fleet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D99BFF" w14:textId="77777777" w:rsidR="00C340A2" w:rsidRPr="008B5421" w:rsidRDefault="00C340A2" w:rsidP="001E33B5">
            <w:pPr>
              <w:snapToGrid w:val="0"/>
              <w:spacing w:after="0" w:line="240" w:lineRule="auto"/>
              <w:rPr>
                <w:rFonts w:eastAsia="Times New Roman" w:cs="Arial"/>
                <w:szCs w:val="18"/>
                <w:lang w:eastAsia="ar-SA"/>
              </w:rPr>
            </w:pPr>
            <w:r w:rsidRPr="008B5421">
              <w:rPr>
                <w:rFonts w:eastAsia="Times New Roman" w:cs="Arial"/>
                <w:szCs w:val="18"/>
                <w:lang w:eastAsia="ar-SA"/>
              </w:rPr>
              <w:t>Revised to S1-231567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4243C0" w14:textId="77777777" w:rsidR="00C340A2" w:rsidRPr="008B5421" w:rsidRDefault="00C340A2" w:rsidP="001E33B5">
            <w:pPr>
              <w:spacing w:after="0" w:line="240" w:lineRule="auto"/>
              <w:rPr>
                <w:rFonts w:eastAsia="Arial Unicode MS" w:cs="Arial"/>
                <w:szCs w:val="18"/>
                <w:lang w:eastAsia="ar-SA"/>
              </w:rPr>
            </w:pPr>
          </w:p>
        </w:tc>
      </w:tr>
      <w:tr w:rsidR="00C340A2" w:rsidRPr="00A75C05" w14:paraId="4E8A3E8E" w14:textId="77777777" w:rsidTr="00C94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F8A1F"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7DF6" w14:textId="27D4D56F" w:rsidR="00C340A2" w:rsidRPr="00C731DC" w:rsidRDefault="00166AF7" w:rsidP="001E33B5">
            <w:pPr>
              <w:snapToGrid w:val="0"/>
              <w:spacing w:after="0" w:line="240" w:lineRule="auto"/>
            </w:pPr>
            <w:hyperlink r:id="rId609" w:history="1">
              <w:r w:rsidR="00C340A2" w:rsidRPr="00C731DC">
                <w:rPr>
                  <w:rStyle w:val="Hyperlink"/>
                  <w:rFonts w:cs="Arial"/>
                  <w:color w:val="auto"/>
                </w:rPr>
                <w:t>S1-231567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71F25" w14:textId="77777777" w:rsidR="00C340A2" w:rsidRPr="00C731DC" w:rsidRDefault="00C340A2" w:rsidP="001E33B5">
            <w:pPr>
              <w:snapToGrid w:val="0"/>
              <w:spacing w:after="0" w:line="240" w:lineRule="auto"/>
            </w:pPr>
            <w:r w:rsidRPr="00C731DC">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32B1B9" w14:textId="77777777" w:rsidR="00C340A2" w:rsidRPr="00C731DC" w:rsidRDefault="00C340A2" w:rsidP="001E33B5">
            <w:pPr>
              <w:snapToGrid w:val="0"/>
              <w:spacing w:after="0" w:line="240" w:lineRule="auto"/>
            </w:pPr>
            <w:r w:rsidRPr="00C731DC">
              <w:t>pCR on  Updates of 5.10 Vehicle Fleet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D8D388" w14:textId="77777777" w:rsidR="00C340A2" w:rsidRPr="00C731DC" w:rsidRDefault="00C340A2" w:rsidP="001E33B5">
            <w:pPr>
              <w:snapToGrid w:val="0"/>
              <w:spacing w:after="0" w:line="240" w:lineRule="auto"/>
              <w:rPr>
                <w:rFonts w:eastAsia="Times New Roman" w:cs="Arial"/>
                <w:szCs w:val="18"/>
                <w:lang w:eastAsia="ar-SA"/>
              </w:rPr>
            </w:pPr>
            <w:r w:rsidRPr="00C731DC">
              <w:rPr>
                <w:rFonts w:eastAsia="Times New Roman" w:cs="Arial"/>
                <w:szCs w:val="18"/>
                <w:lang w:eastAsia="ar-SA"/>
              </w:rPr>
              <w:t>Revised to S1-231701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37F3A2" w14:textId="77777777" w:rsidR="00C340A2" w:rsidRPr="00C731DC" w:rsidRDefault="00C340A2" w:rsidP="001E33B5">
            <w:pPr>
              <w:spacing w:after="0" w:line="240" w:lineRule="auto"/>
              <w:rPr>
                <w:rFonts w:eastAsia="Arial Unicode MS" w:cs="Arial"/>
                <w:szCs w:val="18"/>
                <w:lang w:eastAsia="ar-SA"/>
              </w:rPr>
            </w:pPr>
            <w:r w:rsidRPr="00C731DC">
              <w:rPr>
                <w:rFonts w:eastAsia="Arial Unicode MS" w:cs="Arial"/>
                <w:szCs w:val="18"/>
                <w:lang w:eastAsia="ar-SA"/>
              </w:rPr>
              <w:t>Revision of S1-231141.</w:t>
            </w:r>
          </w:p>
        </w:tc>
      </w:tr>
      <w:tr w:rsidR="00C340A2" w:rsidRPr="00A75C05" w14:paraId="56E383BB" w14:textId="77777777" w:rsidTr="00B94F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EA9F9" w14:textId="77777777" w:rsidR="00C340A2" w:rsidRPr="00C94359" w:rsidRDefault="00C340A2" w:rsidP="001E33B5">
            <w:pPr>
              <w:snapToGrid w:val="0"/>
              <w:spacing w:after="0" w:line="240" w:lineRule="auto"/>
              <w:rPr>
                <w:rFonts w:eastAsia="Times New Roman" w:cs="Arial"/>
                <w:szCs w:val="18"/>
                <w:lang w:eastAsia="ar-SA"/>
              </w:rPr>
            </w:pPr>
            <w:r w:rsidRPr="00C943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1B8DE0" w14:textId="35317BA3" w:rsidR="00C340A2" w:rsidRPr="00C94359" w:rsidRDefault="00166AF7" w:rsidP="001E33B5">
            <w:pPr>
              <w:snapToGrid w:val="0"/>
              <w:spacing w:after="0" w:line="240" w:lineRule="auto"/>
            </w:pPr>
            <w:hyperlink r:id="rId610" w:history="1">
              <w:r w:rsidR="00C340A2" w:rsidRPr="00C94359">
                <w:rPr>
                  <w:rStyle w:val="Hyperlink"/>
                  <w:rFonts w:cs="Arial"/>
                  <w:color w:val="auto"/>
                </w:rPr>
                <w:t>S1-231701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1E8ABD" w14:textId="77777777" w:rsidR="00C340A2" w:rsidRPr="00C94359" w:rsidRDefault="00C340A2" w:rsidP="001E33B5">
            <w:pPr>
              <w:snapToGrid w:val="0"/>
              <w:spacing w:after="0" w:line="240" w:lineRule="auto"/>
            </w:pPr>
            <w:r w:rsidRPr="00C94359">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BD4FA0" w14:textId="77777777" w:rsidR="00C340A2" w:rsidRPr="00C94359" w:rsidRDefault="00C340A2" w:rsidP="001E33B5">
            <w:pPr>
              <w:snapToGrid w:val="0"/>
              <w:spacing w:after="0" w:line="240" w:lineRule="auto"/>
            </w:pPr>
            <w:r w:rsidRPr="00C94359">
              <w:t>pCR on  Updates of 5.10 Vehicle Fleet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A4743B" w14:textId="7E98793B" w:rsidR="00C340A2" w:rsidRPr="00C94359" w:rsidRDefault="00C94359" w:rsidP="001E33B5">
            <w:pPr>
              <w:snapToGrid w:val="0"/>
              <w:spacing w:after="0" w:line="240" w:lineRule="auto"/>
              <w:rPr>
                <w:rFonts w:eastAsia="Times New Roman" w:cs="Arial"/>
                <w:szCs w:val="18"/>
                <w:lang w:eastAsia="ar-SA"/>
              </w:rPr>
            </w:pPr>
            <w:r w:rsidRPr="00C94359">
              <w:rPr>
                <w:rFonts w:eastAsia="Times New Roman" w:cs="Arial"/>
                <w:szCs w:val="18"/>
                <w:lang w:eastAsia="ar-SA"/>
              </w:rPr>
              <w:t>Revised to S1-231724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0BE3BC" w14:textId="77777777" w:rsidR="00C340A2" w:rsidRPr="00C94359" w:rsidRDefault="00C340A2" w:rsidP="001E33B5">
            <w:pPr>
              <w:spacing w:after="0" w:line="240" w:lineRule="auto"/>
              <w:rPr>
                <w:rFonts w:eastAsia="Arial Unicode MS" w:cs="Arial"/>
                <w:szCs w:val="18"/>
                <w:lang w:eastAsia="ar-SA"/>
              </w:rPr>
            </w:pPr>
            <w:r w:rsidRPr="00C94359">
              <w:rPr>
                <w:rFonts w:eastAsia="Arial Unicode MS" w:cs="Arial"/>
                <w:i/>
                <w:szCs w:val="18"/>
                <w:lang w:eastAsia="ar-SA"/>
              </w:rPr>
              <w:t>Revision of S1-231141.</w:t>
            </w:r>
          </w:p>
          <w:p w14:paraId="3A2C7724" w14:textId="77777777" w:rsidR="00C340A2" w:rsidRPr="00C94359" w:rsidRDefault="00C340A2" w:rsidP="001E33B5">
            <w:pPr>
              <w:spacing w:after="0" w:line="240" w:lineRule="auto"/>
              <w:rPr>
                <w:rFonts w:eastAsia="Arial Unicode MS" w:cs="Arial"/>
                <w:szCs w:val="18"/>
                <w:lang w:eastAsia="ar-SA"/>
              </w:rPr>
            </w:pPr>
            <w:r w:rsidRPr="00C94359">
              <w:rPr>
                <w:rFonts w:eastAsia="Arial Unicode MS" w:cs="Arial"/>
                <w:szCs w:val="18"/>
                <w:lang w:eastAsia="ar-SA"/>
              </w:rPr>
              <w:t>Revision of S1-231567.</w:t>
            </w:r>
          </w:p>
        </w:tc>
      </w:tr>
      <w:tr w:rsidR="00C94359" w:rsidRPr="00A75C05" w14:paraId="1B3600AF" w14:textId="77777777" w:rsidTr="00FC7B1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5658B7" w14:textId="416E2986" w:rsidR="00C94359" w:rsidRPr="00B94F55" w:rsidRDefault="00C94359" w:rsidP="001E33B5">
            <w:pPr>
              <w:snapToGrid w:val="0"/>
              <w:spacing w:after="0" w:line="240" w:lineRule="auto"/>
              <w:rPr>
                <w:rFonts w:eastAsia="Times New Roman" w:cs="Arial"/>
                <w:szCs w:val="18"/>
                <w:lang w:eastAsia="ar-SA"/>
              </w:rPr>
            </w:pPr>
            <w:r w:rsidRPr="00B94F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61A0D" w14:textId="7F588AEC" w:rsidR="00C94359" w:rsidRPr="00B94F55" w:rsidRDefault="00166AF7" w:rsidP="001E33B5">
            <w:pPr>
              <w:snapToGrid w:val="0"/>
              <w:spacing w:after="0" w:line="240" w:lineRule="auto"/>
              <w:rPr>
                <w:rFonts w:cs="Arial"/>
              </w:rPr>
            </w:pPr>
            <w:hyperlink r:id="rId611" w:history="1">
              <w:r w:rsidR="00C94359" w:rsidRPr="00B94F55">
                <w:rPr>
                  <w:rStyle w:val="Hyperlink"/>
                  <w:rFonts w:cs="Arial"/>
                  <w:color w:val="auto"/>
                </w:rPr>
                <w:t>S1-231724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72600F" w14:textId="7DEE990D" w:rsidR="00C94359" w:rsidRPr="00B94F55" w:rsidRDefault="00C94359" w:rsidP="001E33B5">
            <w:pPr>
              <w:snapToGrid w:val="0"/>
              <w:spacing w:after="0" w:line="240" w:lineRule="auto"/>
            </w:pPr>
            <w:r w:rsidRPr="00B94F55">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DBD253" w14:textId="4572805C" w:rsidR="00C94359" w:rsidRPr="00B94F55" w:rsidRDefault="00C94359" w:rsidP="001E33B5">
            <w:pPr>
              <w:snapToGrid w:val="0"/>
              <w:spacing w:after="0" w:line="240" w:lineRule="auto"/>
            </w:pPr>
            <w:r w:rsidRPr="00B94F55">
              <w:t>pCR on  Updates of 5.10 Vehicle Fleet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20A0CD" w14:textId="672313C8" w:rsidR="00C94359" w:rsidRPr="00B94F55" w:rsidRDefault="00B94F55" w:rsidP="001E33B5">
            <w:pPr>
              <w:snapToGrid w:val="0"/>
              <w:spacing w:after="0" w:line="240" w:lineRule="auto"/>
              <w:rPr>
                <w:rFonts w:eastAsia="Times New Roman" w:cs="Arial"/>
                <w:szCs w:val="18"/>
                <w:lang w:eastAsia="ar-SA"/>
              </w:rPr>
            </w:pPr>
            <w:r w:rsidRPr="00B94F55">
              <w:rPr>
                <w:rFonts w:eastAsia="Times New Roman" w:cs="Arial"/>
                <w:szCs w:val="18"/>
                <w:lang w:eastAsia="ar-SA"/>
              </w:rPr>
              <w:t>Revised to S1-231740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0758A5" w14:textId="77777777" w:rsidR="00C94359" w:rsidRPr="00B94F55" w:rsidRDefault="00C94359" w:rsidP="00C94359">
            <w:pPr>
              <w:spacing w:after="0" w:line="240" w:lineRule="auto"/>
              <w:rPr>
                <w:rFonts w:eastAsia="Arial Unicode MS" w:cs="Arial"/>
                <w:i/>
                <w:szCs w:val="18"/>
                <w:lang w:eastAsia="ar-SA"/>
              </w:rPr>
            </w:pPr>
            <w:r w:rsidRPr="00B94F55">
              <w:rPr>
                <w:rFonts w:eastAsia="Arial Unicode MS" w:cs="Arial"/>
                <w:i/>
                <w:szCs w:val="18"/>
                <w:lang w:eastAsia="ar-SA"/>
              </w:rPr>
              <w:t>Revision of S1-231141.</w:t>
            </w:r>
          </w:p>
          <w:p w14:paraId="243146DC" w14:textId="07E0B60B" w:rsidR="00C94359" w:rsidRPr="00B94F55" w:rsidRDefault="00C94359" w:rsidP="00C94359">
            <w:pPr>
              <w:spacing w:after="0" w:line="240" w:lineRule="auto"/>
              <w:rPr>
                <w:rFonts w:eastAsia="Arial Unicode MS" w:cs="Arial"/>
                <w:szCs w:val="18"/>
                <w:lang w:eastAsia="ar-SA"/>
              </w:rPr>
            </w:pPr>
            <w:r w:rsidRPr="00B94F55">
              <w:rPr>
                <w:rFonts w:eastAsia="Arial Unicode MS" w:cs="Arial"/>
                <w:i/>
                <w:szCs w:val="18"/>
                <w:lang w:eastAsia="ar-SA"/>
              </w:rPr>
              <w:t>Revision of S1-231567.</w:t>
            </w:r>
          </w:p>
          <w:p w14:paraId="17C5D2D5" w14:textId="3A3BD398" w:rsidR="00C94359" w:rsidRPr="00B94F55" w:rsidRDefault="00C94359" w:rsidP="001E33B5">
            <w:pPr>
              <w:spacing w:after="0" w:line="240" w:lineRule="auto"/>
              <w:rPr>
                <w:rFonts w:eastAsia="Arial Unicode MS" w:cs="Arial"/>
                <w:szCs w:val="18"/>
                <w:lang w:eastAsia="ar-SA"/>
              </w:rPr>
            </w:pPr>
            <w:r w:rsidRPr="00B94F55">
              <w:rPr>
                <w:rFonts w:eastAsia="Arial Unicode MS" w:cs="Arial"/>
                <w:szCs w:val="18"/>
                <w:lang w:eastAsia="ar-SA"/>
              </w:rPr>
              <w:t>Revision of S1-231701.</w:t>
            </w:r>
          </w:p>
        </w:tc>
      </w:tr>
      <w:tr w:rsidR="00B94F55" w:rsidRPr="00A75C05" w14:paraId="1E43846F" w14:textId="77777777" w:rsidTr="00FC7B1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B41037" w14:textId="68EF4A4F" w:rsidR="00B94F55" w:rsidRPr="00FC7B17" w:rsidRDefault="00B94F55" w:rsidP="001E33B5">
            <w:pPr>
              <w:snapToGrid w:val="0"/>
              <w:spacing w:after="0" w:line="240" w:lineRule="auto"/>
              <w:rPr>
                <w:rFonts w:eastAsia="Times New Roman" w:cs="Arial"/>
                <w:szCs w:val="18"/>
                <w:lang w:eastAsia="ar-SA"/>
              </w:rPr>
            </w:pPr>
            <w:r w:rsidRPr="00FC7B1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DEEC9D" w14:textId="21E86FE5" w:rsidR="00B94F55" w:rsidRPr="00FC7B17" w:rsidRDefault="00F9014E" w:rsidP="001E33B5">
            <w:pPr>
              <w:snapToGrid w:val="0"/>
              <w:spacing w:after="0" w:line="240" w:lineRule="auto"/>
            </w:pPr>
            <w:hyperlink r:id="rId612" w:history="1">
              <w:r w:rsidR="00B94F55" w:rsidRPr="00FC7B17">
                <w:rPr>
                  <w:rStyle w:val="Hyperlink"/>
                  <w:rFonts w:cs="Arial"/>
                  <w:color w:val="auto"/>
                </w:rPr>
                <w:t>S1-2</w:t>
              </w:r>
              <w:r w:rsidR="00B94F55" w:rsidRPr="00FC7B17">
                <w:rPr>
                  <w:rStyle w:val="Hyperlink"/>
                  <w:rFonts w:cs="Arial"/>
                  <w:color w:val="auto"/>
                </w:rPr>
                <w:t>3</w:t>
              </w:r>
              <w:r w:rsidR="00B94F55" w:rsidRPr="00FC7B17">
                <w:rPr>
                  <w:rStyle w:val="Hyperlink"/>
                  <w:rFonts w:cs="Arial"/>
                  <w:color w:val="auto"/>
                </w:rPr>
                <w:t>1</w:t>
              </w:r>
              <w:r w:rsidR="00B94F55" w:rsidRPr="00FC7B17">
                <w:rPr>
                  <w:rStyle w:val="Hyperlink"/>
                  <w:rFonts w:cs="Arial"/>
                  <w:color w:val="auto"/>
                </w:rPr>
                <w:t>7</w:t>
              </w:r>
              <w:r w:rsidR="00B94F55" w:rsidRPr="00FC7B17">
                <w:rPr>
                  <w:rStyle w:val="Hyperlink"/>
                  <w:rFonts w:cs="Arial"/>
                  <w:color w:val="auto"/>
                </w:rPr>
                <w:t>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282CB0" w14:textId="68AE3AB5" w:rsidR="00B94F55" w:rsidRPr="00FC7B17" w:rsidRDefault="00B94F55" w:rsidP="001E33B5">
            <w:pPr>
              <w:snapToGrid w:val="0"/>
              <w:spacing w:after="0" w:line="240" w:lineRule="auto"/>
            </w:pPr>
            <w:r w:rsidRPr="00FC7B17">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4713C3" w14:textId="7F0F328D" w:rsidR="00B94F55" w:rsidRPr="00FC7B17" w:rsidRDefault="00B94F55" w:rsidP="001E33B5">
            <w:pPr>
              <w:snapToGrid w:val="0"/>
              <w:spacing w:after="0" w:line="240" w:lineRule="auto"/>
            </w:pPr>
            <w:r w:rsidRPr="00FC7B17">
              <w:t>pCR on  Updates of 5.10 Vehicle Fleet Management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0CDDFAD" w14:textId="1495C224" w:rsidR="00B94F55" w:rsidRPr="00FC7B17" w:rsidRDefault="00FC7B17" w:rsidP="001E33B5">
            <w:pPr>
              <w:snapToGrid w:val="0"/>
              <w:spacing w:after="0" w:line="240" w:lineRule="auto"/>
              <w:rPr>
                <w:rFonts w:eastAsia="Times New Roman" w:cs="Arial"/>
                <w:szCs w:val="18"/>
                <w:lang w:eastAsia="ar-SA"/>
              </w:rPr>
            </w:pPr>
            <w:r w:rsidRPr="00FC7B1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FCAD39" w14:textId="77777777" w:rsidR="00B94F55" w:rsidRPr="00FC7B17" w:rsidRDefault="00B94F55" w:rsidP="00B94F55">
            <w:pPr>
              <w:spacing w:after="0" w:line="240" w:lineRule="auto"/>
              <w:rPr>
                <w:rFonts w:eastAsia="Arial Unicode MS" w:cs="Arial"/>
                <w:i/>
                <w:szCs w:val="18"/>
                <w:lang w:eastAsia="ar-SA"/>
              </w:rPr>
            </w:pPr>
            <w:r w:rsidRPr="00FC7B17">
              <w:rPr>
                <w:rFonts w:eastAsia="Arial Unicode MS" w:cs="Arial"/>
                <w:i/>
                <w:szCs w:val="18"/>
                <w:lang w:eastAsia="ar-SA"/>
              </w:rPr>
              <w:t>Revision of S1-231141.</w:t>
            </w:r>
          </w:p>
          <w:p w14:paraId="278E66D5" w14:textId="77777777" w:rsidR="00B94F55" w:rsidRPr="00FC7B17" w:rsidRDefault="00B94F55" w:rsidP="00B94F55">
            <w:pPr>
              <w:spacing w:after="0" w:line="240" w:lineRule="auto"/>
              <w:rPr>
                <w:rFonts w:eastAsia="Arial Unicode MS" w:cs="Arial"/>
                <w:i/>
                <w:szCs w:val="18"/>
                <w:lang w:eastAsia="ar-SA"/>
              </w:rPr>
            </w:pPr>
            <w:r w:rsidRPr="00FC7B17">
              <w:rPr>
                <w:rFonts w:eastAsia="Arial Unicode MS" w:cs="Arial"/>
                <w:i/>
                <w:szCs w:val="18"/>
                <w:lang w:eastAsia="ar-SA"/>
              </w:rPr>
              <w:t>Revision of S1-231567.</w:t>
            </w:r>
          </w:p>
          <w:p w14:paraId="6429425C" w14:textId="1D0BCE6D" w:rsidR="00B94F55" w:rsidRPr="00FC7B17" w:rsidRDefault="00B94F55" w:rsidP="00B94F55">
            <w:pPr>
              <w:spacing w:after="0" w:line="240" w:lineRule="auto"/>
              <w:rPr>
                <w:rFonts w:eastAsia="Arial Unicode MS" w:cs="Arial"/>
                <w:szCs w:val="18"/>
                <w:lang w:eastAsia="ar-SA"/>
              </w:rPr>
            </w:pPr>
            <w:r w:rsidRPr="00FC7B17">
              <w:rPr>
                <w:rFonts w:eastAsia="Arial Unicode MS" w:cs="Arial"/>
                <w:i/>
                <w:szCs w:val="18"/>
                <w:lang w:eastAsia="ar-SA"/>
              </w:rPr>
              <w:t>Revision of S1-231701.</w:t>
            </w:r>
          </w:p>
          <w:p w14:paraId="550AE6C2" w14:textId="3F02A964" w:rsidR="00B94F55" w:rsidRPr="00FC7B17" w:rsidRDefault="00B94F55" w:rsidP="00C94359">
            <w:pPr>
              <w:spacing w:after="0" w:line="240" w:lineRule="auto"/>
              <w:rPr>
                <w:rFonts w:eastAsia="Arial Unicode MS" w:cs="Arial"/>
                <w:szCs w:val="18"/>
                <w:lang w:eastAsia="ar-SA"/>
              </w:rPr>
            </w:pPr>
            <w:r w:rsidRPr="00FC7B17">
              <w:rPr>
                <w:rFonts w:eastAsia="Arial Unicode MS" w:cs="Arial"/>
                <w:szCs w:val="18"/>
                <w:lang w:eastAsia="ar-SA"/>
              </w:rPr>
              <w:t>Revision of S1-231724.</w:t>
            </w:r>
          </w:p>
        </w:tc>
      </w:tr>
      <w:tr w:rsidR="00C340A2" w:rsidRPr="00A75C05" w14:paraId="2050E9DB"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18D19" w14:textId="77777777" w:rsidR="00C340A2" w:rsidRPr="005C6B80" w:rsidRDefault="00C340A2" w:rsidP="001E33B5">
            <w:pPr>
              <w:snapToGrid w:val="0"/>
              <w:spacing w:after="0" w:line="240" w:lineRule="auto"/>
              <w:rPr>
                <w:rFonts w:eastAsia="Times New Roman" w:cs="Arial"/>
                <w:szCs w:val="18"/>
                <w:lang w:eastAsia="ar-SA"/>
              </w:rPr>
            </w:pPr>
            <w:r w:rsidRPr="005C6B8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CEF50F" w14:textId="6A88D726" w:rsidR="00C340A2" w:rsidRPr="005C6B80" w:rsidRDefault="00166AF7" w:rsidP="001E33B5">
            <w:pPr>
              <w:snapToGrid w:val="0"/>
              <w:spacing w:after="0" w:line="240" w:lineRule="auto"/>
              <w:rPr>
                <w:rFonts w:eastAsia="Times New Roman"/>
                <w:szCs w:val="18"/>
                <w:lang w:eastAsia="ar-SA"/>
              </w:rPr>
            </w:pPr>
            <w:hyperlink r:id="rId613" w:history="1">
              <w:r w:rsidR="00C340A2" w:rsidRPr="005C6B80">
                <w:rPr>
                  <w:rStyle w:val="Hyperlink"/>
                  <w:rFonts w:cs="Arial"/>
                  <w:color w:val="auto"/>
                </w:rPr>
                <w:t>S1-231142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9C3FC0" w14:textId="77777777" w:rsidR="00C340A2" w:rsidRPr="005C6B80" w:rsidRDefault="00C340A2" w:rsidP="001E33B5">
            <w:pPr>
              <w:snapToGrid w:val="0"/>
              <w:spacing w:after="0" w:line="240" w:lineRule="auto"/>
              <w:rPr>
                <w:rFonts w:eastAsia="Times New Roman"/>
                <w:szCs w:val="18"/>
                <w:lang w:eastAsia="ar-SA"/>
              </w:rPr>
            </w:pPr>
            <w:r w:rsidRPr="005C6B80">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4699F8" w14:textId="77777777" w:rsidR="00C340A2" w:rsidRPr="005C6B80" w:rsidRDefault="00C340A2" w:rsidP="001E33B5">
            <w:pPr>
              <w:snapToGrid w:val="0"/>
              <w:spacing w:after="0" w:line="240" w:lineRule="auto"/>
              <w:rPr>
                <w:rFonts w:eastAsia="Times New Roman"/>
                <w:szCs w:val="18"/>
                <w:lang w:eastAsia="ar-SA"/>
              </w:rPr>
            </w:pPr>
            <w:r w:rsidRPr="005C6B80">
              <w:t>pCR on Updates of 5.13 Enhanced Positioning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8D8440" w14:textId="77777777" w:rsidR="00C340A2" w:rsidRPr="005C6B80" w:rsidRDefault="00C340A2" w:rsidP="001E33B5">
            <w:pPr>
              <w:snapToGrid w:val="0"/>
              <w:spacing w:after="0" w:line="240" w:lineRule="auto"/>
              <w:rPr>
                <w:rFonts w:eastAsia="Times New Roman" w:cs="Arial"/>
                <w:szCs w:val="18"/>
                <w:lang w:eastAsia="ar-SA"/>
              </w:rPr>
            </w:pPr>
            <w:r w:rsidRPr="005C6B80">
              <w:rPr>
                <w:rFonts w:eastAsia="Times New Roman" w:cs="Arial"/>
                <w:szCs w:val="18"/>
                <w:lang w:eastAsia="ar-SA"/>
              </w:rPr>
              <w:t>Revised to S1-231572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177E32" w14:textId="77777777" w:rsidR="00C340A2" w:rsidRPr="005C6B80" w:rsidRDefault="00C340A2" w:rsidP="001E33B5">
            <w:pPr>
              <w:spacing w:after="0" w:line="240" w:lineRule="auto"/>
              <w:rPr>
                <w:rFonts w:eastAsia="Arial Unicode MS" w:cs="Arial"/>
                <w:szCs w:val="18"/>
                <w:lang w:eastAsia="ar-SA"/>
              </w:rPr>
            </w:pPr>
          </w:p>
        </w:tc>
      </w:tr>
      <w:tr w:rsidR="00C340A2" w:rsidRPr="00A75C05" w14:paraId="186F60FC" w14:textId="77777777" w:rsidTr="00C94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8380C"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B0265" w14:textId="7B2868A1" w:rsidR="00C340A2" w:rsidRPr="007450E4" w:rsidRDefault="00166AF7" w:rsidP="001E33B5">
            <w:pPr>
              <w:snapToGrid w:val="0"/>
              <w:spacing w:after="0" w:line="240" w:lineRule="auto"/>
            </w:pPr>
            <w:hyperlink r:id="rId614" w:history="1">
              <w:r w:rsidR="00C340A2" w:rsidRPr="007450E4">
                <w:rPr>
                  <w:rStyle w:val="Hyperlink"/>
                  <w:rFonts w:cs="Arial"/>
                  <w:color w:val="auto"/>
                </w:rPr>
                <w:t>S1-231572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7B4F5" w14:textId="77777777" w:rsidR="00C340A2" w:rsidRPr="007450E4" w:rsidRDefault="00C340A2" w:rsidP="001E33B5">
            <w:pPr>
              <w:snapToGrid w:val="0"/>
              <w:spacing w:after="0" w:line="240" w:lineRule="auto"/>
            </w:pPr>
            <w:r w:rsidRPr="007450E4">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05F3CB" w14:textId="77777777" w:rsidR="00C340A2" w:rsidRPr="007450E4" w:rsidRDefault="00C340A2" w:rsidP="001E33B5">
            <w:pPr>
              <w:snapToGrid w:val="0"/>
              <w:spacing w:after="0" w:line="240" w:lineRule="auto"/>
            </w:pPr>
            <w:r w:rsidRPr="007450E4">
              <w:t>pCR on Updates of 5.13 Enhanced Positioning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6695F5"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t>Revised to S1-231573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37800" w14:textId="77777777" w:rsidR="00C340A2" w:rsidRPr="007450E4" w:rsidRDefault="00C340A2" w:rsidP="001E33B5">
            <w:pPr>
              <w:spacing w:after="0" w:line="240" w:lineRule="auto"/>
              <w:rPr>
                <w:rFonts w:eastAsia="Arial Unicode MS" w:cs="Arial"/>
                <w:szCs w:val="18"/>
                <w:lang w:eastAsia="ar-SA"/>
              </w:rPr>
            </w:pPr>
            <w:r w:rsidRPr="007450E4">
              <w:rPr>
                <w:rFonts w:eastAsia="Arial Unicode MS" w:cs="Arial"/>
                <w:szCs w:val="18"/>
                <w:lang w:eastAsia="ar-SA"/>
              </w:rPr>
              <w:t>Revision of S1-231142.</w:t>
            </w:r>
          </w:p>
        </w:tc>
      </w:tr>
      <w:tr w:rsidR="00C340A2" w:rsidRPr="00A75C05" w14:paraId="1FD66FA0" w14:textId="77777777" w:rsidTr="00C94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E86AE2" w14:textId="77777777" w:rsidR="00C340A2" w:rsidRPr="00C94359" w:rsidRDefault="00C340A2" w:rsidP="001E33B5">
            <w:pPr>
              <w:snapToGrid w:val="0"/>
              <w:spacing w:after="0" w:line="240" w:lineRule="auto"/>
              <w:rPr>
                <w:rFonts w:eastAsia="Times New Roman" w:cs="Arial"/>
                <w:szCs w:val="18"/>
                <w:lang w:eastAsia="ar-SA"/>
              </w:rPr>
            </w:pPr>
            <w:r w:rsidRPr="00C943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591096" w14:textId="1CE487E6" w:rsidR="00C340A2" w:rsidRPr="00C94359" w:rsidRDefault="00166AF7" w:rsidP="001E33B5">
            <w:pPr>
              <w:snapToGrid w:val="0"/>
              <w:spacing w:after="0" w:line="240" w:lineRule="auto"/>
            </w:pPr>
            <w:hyperlink r:id="rId615" w:history="1">
              <w:r w:rsidR="00C340A2" w:rsidRPr="00C94359">
                <w:rPr>
                  <w:rStyle w:val="Hyperlink"/>
                  <w:rFonts w:cs="Arial"/>
                  <w:color w:val="auto"/>
                </w:rPr>
                <w:t>S1-231573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DDEB9D" w14:textId="77777777" w:rsidR="00C340A2" w:rsidRPr="00C94359" w:rsidRDefault="00C340A2" w:rsidP="001E33B5">
            <w:pPr>
              <w:snapToGrid w:val="0"/>
              <w:spacing w:after="0" w:line="240" w:lineRule="auto"/>
            </w:pPr>
            <w:r w:rsidRPr="00C94359">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A4A473" w14:textId="77777777" w:rsidR="00C340A2" w:rsidRPr="00C94359" w:rsidRDefault="00C340A2" w:rsidP="001E33B5">
            <w:pPr>
              <w:snapToGrid w:val="0"/>
              <w:spacing w:after="0" w:line="240" w:lineRule="auto"/>
            </w:pPr>
            <w:r w:rsidRPr="00C94359">
              <w:t>pCR on Updates of 5.13 Enhanced Positioning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C45B562" w14:textId="15CCACC2" w:rsidR="00C340A2" w:rsidRPr="00C94359" w:rsidRDefault="00C94359" w:rsidP="001E33B5">
            <w:pPr>
              <w:snapToGrid w:val="0"/>
              <w:spacing w:after="0" w:line="240" w:lineRule="auto"/>
              <w:rPr>
                <w:rFonts w:eastAsia="Times New Roman" w:cs="Arial"/>
                <w:szCs w:val="18"/>
                <w:lang w:eastAsia="ar-SA"/>
              </w:rPr>
            </w:pPr>
            <w:r w:rsidRPr="00C94359">
              <w:rPr>
                <w:rFonts w:eastAsia="Times New Roman" w:cs="Arial"/>
                <w:szCs w:val="18"/>
                <w:lang w:eastAsia="ar-SA"/>
              </w:rPr>
              <w:t>Revised to S1-231722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4C2FC4" w14:textId="77777777" w:rsidR="00C340A2" w:rsidRPr="00C94359" w:rsidRDefault="00C340A2" w:rsidP="001E33B5">
            <w:pPr>
              <w:spacing w:after="0" w:line="240" w:lineRule="auto"/>
              <w:rPr>
                <w:rFonts w:eastAsia="Arial Unicode MS" w:cs="Arial"/>
                <w:szCs w:val="18"/>
                <w:lang w:eastAsia="ar-SA"/>
              </w:rPr>
            </w:pPr>
            <w:r w:rsidRPr="00C94359">
              <w:rPr>
                <w:rFonts w:eastAsia="Arial Unicode MS" w:cs="Arial"/>
                <w:i/>
                <w:szCs w:val="18"/>
                <w:lang w:eastAsia="ar-SA"/>
              </w:rPr>
              <w:t>Revision of S1-231142.</w:t>
            </w:r>
          </w:p>
          <w:p w14:paraId="3AD150C3" w14:textId="77777777" w:rsidR="00C340A2" w:rsidRPr="00C94359" w:rsidRDefault="00C340A2" w:rsidP="001E33B5">
            <w:pPr>
              <w:spacing w:after="0" w:line="240" w:lineRule="auto"/>
              <w:rPr>
                <w:rFonts w:eastAsia="Arial Unicode MS" w:cs="Arial"/>
                <w:szCs w:val="18"/>
                <w:lang w:eastAsia="ar-SA"/>
              </w:rPr>
            </w:pPr>
            <w:r w:rsidRPr="00C94359">
              <w:rPr>
                <w:rFonts w:eastAsia="Arial Unicode MS" w:cs="Arial"/>
                <w:szCs w:val="18"/>
                <w:lang w:eastAsia="ar-SA"/>
              </w:rPr>
              <w:t>Revision of S1-231572.</w:t>
            </w:r>
          </w:p>
          <w:p w14:paraId="0B142B86" w14:textId="77777777" w:rsidR="00C340A2" w:rsidRPr="00C94359" w:rsidRDefault="00C340A2" w:rsidP="001E33B5">
            <w:pPr>
              <w:spacing w:after="0" w:line="240" w:lineRule="auto"/>
              <w:rPr>
                <w:rFonts w:eastAsia="Arial Unicode MS" w:cs="Arial"/>
                <w:szCs w:val="18"/>
                <w:lang w:eastAsia="ar-SA"/>
              </w:rPr>
            </w:pPr>
            <w:r w:rsidRPr="00C94359">
              <w:rPr>
                <w:rFonts w:eastAsia="Arial Unicode MS" w:cs="Arial"/>
                <w:szCs w:val="18"/>
                <w:lang w:eastAsia="ar-SA"/>
              </w:rPr>
              <w:t>Subject to regulatory requirements at the start and remove dash from kilometers</w:t>
            </w:r>
          </w:p>
        </w:tc>
      </w:tr>
      <w:tr w:rsidR="00C94359" w:rsidRPr="00A75C05" w14:paraId="5ED7B584" w14:textId="77777777" w:rsidTr="00C94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1A402E" w14:textId="1B70AD1A" w:rsidR="00C94359" w:rsidRPr="00C94359" w:rsidRDefault="00C94359" w:rsidP="001E33B5">
            <w:pPr>
              <w:snapToGrid w:val="0"/>
              <w:spacing w:after="0" w:line="240" w:lineRule="auto"/>
              <w:rPr>
                <w:rFonts w:eastAsia="Times New Roman" w:cs="Arial"/>
                <w:szCs w:val="18"/>
                <w:lang w:eastAsia="ar-SA"/>
              </w:rPr>
            </w:pPr>
            <w:r w:rsidRPr="00C943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1CF4F6" w14:textId="7C428BA8" w:rsidR="00C94359" w:rsidRPr="00C94359" w:rsidRDefault="00166AF7" w:rsidP="001E33B5">
            <w:pPr>
              <w:snapToGrid w:val="0"/>
              <w:spacing w:after="0" w:line="240" w:lineRule="auto"/>
            </w:pPr>
            <w:hyperlink r:id="rId616" w:history="1">
              <w:r w:rsidR="00C94359" w:rsidRPr="00C94359">
                <w:rPr>
                  <w:rStyle w:val="Hyperlink"/>
                  <w:rFonts w:cs="Arial"/>
                  <w:color w:val="auto"/>
                </w:rPr>
                <w:t>S1-231722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EE4974" w14:textId="108DDB8F" w:rsidR="00C94359" w:rsidRPr="00C94359" w:rsidRDefault="00C94359" w:rsidP="001E33B5">
            <w:pPr>
              <w:snapToGrid w:val="0"/>
              <w:spacing w:after="0" w:line="240" w:lineRule="auto"/>
            </w:pPr>
            <w:r w:rsidRPr="00C94359">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849093" w14:textId="2D2CC0C3" w:rsidR="00C94359" w:rsidRPr="00C94359" w:rsidRDefault="00C94359" w:rsidP="001E33B5">
            <w:pPr>
              <w:snapToGrid w:val="0"/>
              <w:spacing w:after="0" w:line="240" w:lineRule="auto"/>
            </w:pPr>
            <w:r w:rsidRPr="00C94359">
              <w:t>pCR on Updates of 5.13 Enhanced Positioning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FAB4266" w14:textId="2F14C88E" w:rsidR="00C94359" w:rsidRPr="00C94359" w:rsidRDefault="00C94359" w:rsidP="001E33B5">
            <w:pPr>
              <w:snapToGrid w:val="0"/>
              <w:spacing w:after="0" w:line="240" w:lineRule="auto"/>
              <w:rPr>
                <w:rFonts w:eastAsia="Times New Roman" w:cs="Arial"/>
                <w:szCs w:val="18"/>
                <w:lang w:eastAsia="ar-SA"/>
              </w:rPr>
            </w:pPr>
            <w:r w:rsidRPr="00C9435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B36308C" w14:textId="77777777" w:rsidR="00C94359" w:rsidRPr="00C94359" w:rsidRDefault="00C94359" w:rsidP="00C94359">
            <w:pPr>
              <w:spacing w:after="0" w:line="240" w:lineRule="auto"/>
              <w:rPr>
                <w:rFonts w:eastAsia="Arial Unicode MS" w:cs="Arial"/>
                <w:i/>
                <w:szCs w:val="18"/>
                <w:lang w:eastAsia="ar-SA"/>
              </w:rPr>
            </w:pPr>
            <w:r w:rsidRPr="00C94359">
              <w:rPr>
                <w:rFonts w:eastAsia="Arial Unicode MS" w:cs="Arial"/>
                <w:i/>
                <w:szCs w:val="18"/>
                <w:lang w:eastAsia="ar-SA"/>
              </w:rPr>
              <w:t>Revision of S1-231142.</w:t>
            </w:r>
          </w:p>
          <w:p w14:paraId="58F13EDA" w14:textId="77777777" w:rsidR="00C94359" w:rsidRPr="00C94359" w:rsidRDefault="00C94359" w:rsidP="00C94359">
            <w:pPr>
              <w:spacing w:after="0" w:line="240" w:lineRule="auto"/>
              <w:rPr>
                <w:rFonts w:eastAsia="Arial Unicode MS" w:cs="Arial"/>
                <w:i/>
                <w:szCs w:val="18"/>
                <w:lang w:eastAsia="ar-SA"/>
              </w:rPr>
            </w:pPr>
            <w:r w:rsidRPr="00C94359">
              <w:rPr>
                <w:rFonts w:eastAsia="Arial Unicode MS" w:cs="Arial"/>
                <w:i/>
                <w:szCs w:val="18"/>
                <w:lang w:eastAsia="ar-SA"/>
              </w:rPr>
              <w:t>Revision of S1-231572.</w:t>
            </w:r>
          </w:p>
          <w:p w14:paraId="352BFA14" w14:textId="3A0522CA" w:rsidR="00C94359" w:rsidRPr="00C94359" w:rsidRDefault="00C94359" w:rsidP="00C94359">
            <w:pPr>
              <w:spacing w:after="0" w:line="240" w:lineRule="auto"/>
              <w:rPr>
                <w:rFonts w:eastAsia="Arial Unicode MS" w:cs="Arial"/>
                <w:szCs w:val="18"/>
                <w:lang w:eastAsia="ar-SA"/>
              </w:rPr>
            </w:pPr>
            <w:r w:rsidRPr="00C94359">
              <w:rPr>
                <w:rFonts w:eastAsia="Arial Unicode MS" w:cs="Arial"/>
                <w:i/>
                <w:szCs w:val="18"/>
                <w:lang w:eastAsia="ar-SA"/>
              </w:rPr>
              <w:t>Subject to regulatory requirements at the start and remove dash from kilometers</w:t>
            </w:r>
          </w:p>
          <w:p w14:paraId="02CFCB35" w14:textId="77777777" w:rsidR="00C94359" w:rsidRPr="00C94359" w:rsidRDefault="00C94359" w:rsidP="001E33B5">
            <w:pPr>
              <w:spacing w:after="0" w:line="240" w:lineRule="auto"/>
              <w:rPr>
                <w:rFonts w:eastAsia="Arial Unicode MS" w:cs="Arial"/>
                <w:szCs w:val="18"/>
                <w:lang w:eastAsia="ar-SA"/>
              </w:rPr>
            </w:pPr>
            <w:r w:rsidRPr="00C94359">
              <w:rPr>
                <w:rFonts w:eastAsia="Arial Unicode MS" w:cs="Arial"/>
                <w:szCs w:val="18"/>
                <w:lang w:eastAsia="ar-SA"/>
              </w:rPr>
              <w:t>Revision of S1-231573.</w:t>
            </w:r>
          </w:p>
          <w:p w14:paraId="781F2B94" w14:textId="4657BDAF" w:rsidR="00C94359" w:rsidRPr="00C94359" w:rsidRDefault="00C94359" w:rsidP="001E33B5">
            <w:pPr>
              <w:spacing w:after="0" w:line="240" w:lineRule="auto"/>
              <w:rPr>
                <w:rFonts w:eastAsia="Arial Unicode MS" w:cs="Arial"/>
                <w:szCs w:val="18"/>
                <w:lang w:eastAsia="ar-SA"/>
              </w:rPr>
            </w:pPr>
            <w:r w:rsidRPr="00C94359">
              <w:rPr>
                <w:rFonts w:eastAsia="Arial Unicode MS" w:cs="Arial"/>
                <w:szCs w:val="18"/>
                <w:lang w:eastAsia="ar-SA"/>
              </w:rPr>
              <w:t xml:space="preserve">Add supporting company. </w:t>
            </w:r>
          </w:p>
        </w:tc>
      </w:tr>
      <w:tr w:rsidR="00C340A2" w:rsidRPr="00A75C05" w14:paraId="4166322D"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50C98"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40D0EE" w14:textId="1D6058FE" w:rsidR="00C340A2" w:rsidRPr="007450E4" w:rsidRDefault="00166AF7" w:rsidP="001E33B5">
            <w:pPr>
              <w:snapToGrid w:val="0"/>
              <w:spacing w:after="0" w:line="240" w:lineRule="auto"/>
              <w:rPr>
                <w:rFonts w:eastAsia="Times New Roman"/>
                <w:szCs w:val="18"/>
                <w:lang w:eastAsia="ar-SA"/>
              </w:rPr>
            </w:pPr>
            <w:hyperlink r:id="rId617" w:history="1">
              <w:r w:rsidR="00C340A2" w:rsidRPr="007450E4">
                <w:rPr>
                  <w:rStyle w:val="Hyperlink"/>
                  <w:rFonts w:cs="Arial"/>
                  <w:color w:val="auto"/>
                </w:rPr>
                <w:t>S1-231121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9BE64B" w14:textId="77777777" w:rsidR="00C340A2" w:rsidRPr="007450E4" w:rsidRDefault="00C340A2" w:rsidP="001E33B5">
            <w:pPr>
              <w:snapToGrid w:val="0"/>
              <w:spacing w:after="0" w:line="240" w:lineRule="auto"/>
              <w:rPr>
                <w:rFonts w:eastAsia="Times New Roman"/>
                <w:szCs w:val="18"/>
                <w:lang w:eastAsia="ar-SA"/>
              </w:rPr>
            </w:pPr>
            <w:r w:rsidRPr="007450E4">
              <w:t>ETRI, Novamint, 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DEBA8E" w14:textId="77777777" w:rsidR="00C340A2" w:rsidRPr="007450E4" w:rsidRDefault="00C340A2" w:rsidP="001E33B5">
            <w:pPr>
              <w:snapToGrid w:val="0"/>
              <w:spacing w:after="0" w:line="240" w:lineRule="auto"/>
              <w:rPr>
                <w:rFonts w:eastAsia="Times New Roman"/>
                <w:szCs w:val="18"/>
                <w:lang w:eastAsia="ar-SA"/>
              </w:rPr>
            </w:pPr>
            <w:r w:rsidRPr="007450E4">
              <w:t>Pseudo-CR on update of clause 5.14 Use case on service continuity for UE-to-UE communication between satellites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6A79994"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BB7AE3" w14:textId="77777777" w:rsidR="00C340A2" w:rsidRPr="007450E4" w:rsidRDefault="00C340A2" w:rsidP="001E33B5">
            <w:pPr>
              <w:spacing w:after="0" w:line="240" w:lineRule="auto"/>
              <w:rPr>
                <w:rFonts w:eastAsia="Arial Unicode MS" w:cs="Arial"/>
                <w:szCs w:val="18"/>
                <w:lang w:eastAsia="ar-SA"/>
              </w:rPr>
            </w:pPr>
          </w:p>
        </w:tc>
      </w:tr>
      <w:tr w:rsidR="00C340A2" w:rsidRPr="00A75C05" w14:paraId="3D0E6916"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FCEC7"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CC6761" w14:textId="2027C486" w:rsidR="00C340A2" w:rsidRPr="007450E4" w:rsidRDefault="00166AF7" w:rsidP="001E33B5">
            <w:pPr>
              <w:snapToGrid w:val="0"/>
              <w:spacing w:after="0" w:line="240" w:lineRule="auto"/>
              <w:rPr>
                <w:rFonts w:eastAsia="Times New Roman"/>
                <w:szCs w:val="18"/>
                <w:lang w:eastAsia="ar-SA"/>
              </w:rPr>
            </w:pPr>
            <w:hyperlink r:id="rId618" w:history="1">
              <w:r w:rsidR="00C340A2" w:rsidRPr="007450E4">
                <w:rPr>
                  <w:rStyle w:val="Hyperlink"/>
                  <w:rFonts w:cs="Arial"/>
                  <w:color w:val="auto"/>
                </w:rPr>
                <w:t>S1-231122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A6F231" w14:textId="77777777" w:rsidR="00C340A2" w:rsidRPr="007450E4" w:rsidRDefault="00C340A2" w:rsidP="001E33B5">
            <w:pPr>
              <w:snapToGrid w:val="0"/>
              <w:spacing w:after="0" w:line="240" w:lineRule="auto"/>
              <w:rPr>
                <w:rFonts w:eastAsia="Times New Roman"/>
                <w:szCs w:val="18"/>
                <w:lang w:eastAsia="ar-SA"/>
              </w:rPr>
            </w:pPr>
            <w:r w:rsidRPr="007450E4">
              <w:t>ETRI, Novamint, 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A628AD" w14:textId="77777777" w:rsidR="00C340A2" w:rsidRPr="007450E4" w:rsidRDefault="00C340A2" w:rsidP="001E33B5">
            <w:pPr>
              <w:snapToGrid w:val="0"/>
              <w:spacing w:after="0" w:line="240" w:lineRule="auto"/>
              <w:rPr>
                <w:rFonts w:eastAsia="Times New Roman"/>
                <w:szCs w:val="18"/>
                <w:lang w:eastAsia="ar-SA"/>
              </w:rPr>
            </w:pPr>
            <w:r w:rsidRPr="007450E4">
              <w:t>Pseudo-CR on update of clause 5.15 Use case on service continuity for UE-to-UE communication in case of mobility between satellite and terrestrial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9735DC0" w14:textId="77777777" w:rsidR="00C340A2" w:rsidRPr="007450E4" w:rsidRDefault="00C340A2" w:rsidP="001E33B5">
            <w:pPr>
              <w:snapToGrid w:val="0"/>
              <w:spacing w:after="0" w:line="240" w:lineRule="auto"/>
              <w:rPr>
                <w:rFonts w:eastAsia="Times New Roman" w:cs="Arial"/>
                <w:szCs w:val="18"/>
                <w:lang w:eastAsia="ar-SA"/>
              </w:rPr>
            </w:pPr>
            <w:r w:rsidRPr="007450E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E04D9D" w14:textId="77777777" w:rsidR="00C340A2" w:rsidRPr="007450E4" w:rsidRDefault="00C340A2" w:rsidP="001E33B5">
            <w:pPr>
              <w:spacing w:after="0" w:line="240" w:lineRule="auto"/>
              <w:rPr>
                <w:rFonts w:eastAsia="Arial Unicode MS" w:cs="Arial"/>
                <w:szCs w:val="18"/>
                <w:lang w:eastAsia="ar-SA"/>
              </w:rPr>
            </w:pPr>
          </w:p>
        </w:tc>
      </w:tr>
      <w:tr w:rsidR="00C340A2" w:rsidRPr="00A75C05" w14:paraId="7BD49FF3"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23DCB" w14:textId="77777777" w:rsidR="00C340A2" w:rsidRPr="009102B9" w:rsidRDefault="00C340A2" w:rsidP="001E33B5">
            <w:pPr>
              <w:snapToGrid w:val="0"/>
              <w:spacing w:after="0" w:line="240" w:lineRule="auto"/>
              <w:rPr>
                <w:rFonts w:eastAsia="Times New Roman" w:cs="Arial"/>
                <w:szCs w:val="18"/>
                <w:lang w:eastAsia="ar-SA"/>
              </w:rPr>
            </w:pPr>
            <w:r w:rsidRPr="009102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69758E" w14:textId="02339238" w:rsidR="00C340A2" w:rsidRPr="009102B9" w:rsidRDefault="00166AF7" w:rsidP="001E33B5">
            <w:pPr>
              <w:snapToGrid w:val="0"/>
              <w:spacing w:after="0" w:line="240" w:lineRule="auto"/>
              <w:rPr>
                <w:rFonts w:eastAsia="Times New Roman"/>
                <w:szCs w:val="18"/>
                <w:lang w:eastAsia="ar-SA"/>
              </w:rPr>
            </w:pPr>
            <w:hyperlink r:id="rId619" w:history="1">
              <w:r w:rsidR="00C340A2" w:rsidRPr="009102B9">
                <w:rPr>
                  <w:rStyle w:val="Hyperlink"/>
                  <w:rFonts w:cs="Arial"/>
                  <w:color w:val="auto"/>
                </w:rPr>
                <w:t>S1-231235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F9622" w14:textId="77777777" w:rsidR="00C340A2" w:rsidRPr="009102B9" w:rsidRDefault="00C340A2" w:rsidP="001E33B5">
            <w:pPr>
              <w:snapToGrid w:val="0"/>
              <w:spacing w:after="0" w:line="240" w:lineRule="auto"/>
              <w:rPr>
                <w:rFonts w:eastAsia="Times New Roman"/>
                <w:szCs w:val="18"/>
                <w:lang w:eastAsia="ar-SA"/>
              </w:rPr>
            </w:pPr>
            <w:r w:rsidRPr="009102B9">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BF967B" w14:textId="77777777" w:rsidR="00C340A2" w:rsidRPr="009102B9" w:rsidRDefault="00C340A2" w:rsidP="001E33B5">
            <w:pPr>
              <w:snapToGrid w:val="0"/>
              <w:spacing w:after="0" w:line="240" w:lineRule="auto"/>
              <w:rPr>
                <w:rFonts w:eastAsia="Times New Roman"/>
                <w:szCs w:val="18"/>
                <w:lang w:eastAsia="ar-SA"/>
              </w:rPr>
            </w:pPr>
            <w:r w:rsidRPr="009102B9">
              <w:t>Updating the PR in the use case on store and forward – emergency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FCB789" w14:textId="77777777" w:rsidR="00C340A2" w:rsidRPr="009102B9" w:rsidRDefault="00C340A2" w:rsidP="001E33B5">
            <w:pPr>
              <w:snapToGrid w:val="0"/>
              <w:spacing w:after="0" w:line="240" w:lineRule="auto"/>
              <w:rPr>
                <w:rFonts w:eastAsia="Times New Roman" w:cs="Arial"/>
                <w:szCs w:val="18"/>
                <w:lang w:eastAsia="ar-SA"/>
              </w:rPr>
            </w:pPr>
            <w:r w:rsidRPr="009102B9">
              <w:rPr>
                <w:rFonts w:eastAsia="Times New Roman" w:cs="Arial"/>
                <w:szCs w:val="18"/>
                <w:lang w:eastAsia="ar-SA"/>
              </w:rPr>
              <w:t>Revised to S1-231574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19EE38" w14:textId="77777777" w:rsidR="00C340A2" w:rsidRPr="009102B9" w:rsidRDefault="00C340A2" w:rsidP="001E33B5">
            <w:pPr>
              <w:spacing w:after="0" w:line="240" w:lineRule="auto"/>
              <w:rPr>
                <w:rFonts w:eastAsia="Arial Unicode MS" w:cs="Arial"/>
                <w:szCs w:val="18"/>
                <w:lang w:eastAsia="ar-SA"/>
              </w:rPr>
            </w:pPr>
          </w:p>
        </w:tc>
      </w:tr>
      <w:tr w:rsidR="00C340A2" w:rsidRPr="00A75C05" w14:paraId="6A346091"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0923AA" w14:textId="77777777" w:rsidR="00C340A2" w:rsidRPr="009102B9" w:rsidRDefault="00C340A2" w:rsidP="001E33B5">
            <w:pPr>
              <w:snapToGrid w:val="0"/>
              <w:spacing w:after="0" w:line="240" w:lineRule="auto"/>
              <w:rPr>
                <w:rFonts w:eastAsia="Times New Roman" w:cs="Arial"/>
                <w:szCs w:val="18"/>
                <w:lang w:eastAsia="ar-SA"/>
              </w:rPr>
            </w:pPr>
            <w:r w:rsidRPr="009102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AA0A4D" w14:textId="505892B7" w:rsidR="00C340A2" w:rsidRPr="009102B9" w:rsidRDefault="00166AF7" w:rsidP="001E33B5">
            <w:pPr>
              <w:snapToGrid w:val="0"/>
              <w:spacing w:after="0" w:line="240" w:lineRule="auto"/>
            </w:pPr>
            <w:hyperlink r:id="rId620" w:history="1">
              <w:r w:rsidR="00C340A2" w:rsidRPr="009102B9">
                <w:rPr>
                  <w:rStyle w:val="Hyperlink"/>
                  <w:rFonts w:cs="Arial"/>
                  <w:color w:val="auto"/>
                </w:rPr>
                <w:t>S1-231574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59E1C6" w14:textId="77777777" w:rsidR="00C340A2" w:rsidRPr="009102B9" w:rsidRDefault="00C340A2" w:rsidP="001E33B5">
            <w:pPr>
              <w:snapToGrid w:val="0"/>
              <w:spacing w:after="0" w:line="240" w:lineRule="auto"/>
            </w:pPr>
            <w:r w:rsidRPr="009102B9">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372C70" w14:textId="77777777" w:rsidR="00C340A2" w:rsidRPr="009102B9" w:rsidRDefault="00C340A2" w:rsidP="001E33B5">
            <w:pPr>
              <w:snapToGrid w:val="0"/>
              <w:spacing w:after="0" w:line="240" w:lineRule="auto"/>
            </w:pPr>
            <w:r w:rsidRPr="009102B9">
              <w:t>Updating the PR in the use case on store and forward – emergency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B0B7C7" w14:textId="77777777" w:rsidR="00C340A2" w:rsidRPr="009102B9" w:rsidRDefault="00C340A2" w:rsidP="001E33B5">
            <w:pPr>
              <w:snapToGrid w:val="0"/>
              <w:spacing w:after="0" w:line="240" w:lineRule="auto"/>
              <w:rPr>
                <w:rFonts w:eastAsia="Times New Roman" w:cs="Arial"/>
                <w:szCs w:val="18"/>
                <w:lang w:eastAsia="ar-SA"/>
              </w:rPr>
            </w:pPr>
            <w:r w:rsidRPr="009102B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872722" w14:textId="77777777" w:rsidR="00C340A2" w:rsidRDefault="00C340A2" w:rsidP="001E33B5">
            <w:pPr>
              <w:spacing w:after="0" w:line="240" w:lineRule="auto"/>
              <w:rPr>
                <w:rFonts w:eastAsia="Arial Unicode MS" w:cs="Arial"/>
                <w:szCs w:val="18"/>
                <w:lang w:eastAsia="ar-SA"/>
              </w:rPr>
            </w:pPr>
            <w:r w:rsidRPr="009102B9">
              <w:rPr>
                <w:rFonts w:eastAsia="Arial Unicode MS" w:cs="Arial"/>
                <w:szCs w:val="18"/>
                <w:lang w:eastAsia="ar-SA"/>
              </w:rPr>
              <w:t>Revision of S1-231235.</w:t>
            </w:r>
          </w:p>
          <w:p w14:paraId="19F51507" w14:textId="77777777" w:rsidR="00C340A2" w:rsidRPr="009102B9" w:rsidRDefault="00C340A2" w:rsidP="001E33B5">
            <w:pPr>
              <w:spacing w:after="0" w:line="240" w:lineRule="auto"/>
              <w:rPr>
                <w:rFonts w:eastAsia="Arial Unicode MS" w:cs="Arial"/>
                <w:szCs w:val="18"/>
                <w:lang w:eastAsia="ar-SA"/>
              </w:rPr>
            </w:pPr>
            <w:r>
              <w:rPr>
                <w:rFonts w:eastAsia="Arial Unicode MS" w:cs="Arial"/>
                <w:szCs w:val="18"/>
                <w:lang w:eastAsia="ar-SA"/>
              </w:rPr>
              <w:t>First requirement is removed. But with the understanding that this topic can be rediscussed in August. Second requirement: “may” -&gt; “is expected to”</w:t>
            </w:r>
          </w:p>
        </w:tc>
      </w:tr>
      <w:tr w:rsidR="00C340A2" w:rsidRPr="00B04844" w14:paraId="4AA9EF75" w14:textId="77777777" w:rsidTr="001E33B5">
        <w:trPr>
          <w:trHeight w:val="250"/>
        </w:trPr>
        <w:tc>
          <w:tcPr>
            <w:tcW w:w="14426" w:type="dxa"/>
            <w:gridSpan w:val="7"/>
            <w:tcBorders>
              <w:bottom w:val="single" w:sz="4" w:space="0" w:color="auto"/>
            </w:tcBorders>
            <w:shd w:val="clear" w:color="auto" w:fill="F2F2F2"/>
          </w:tcPr>
          <w:p w14:paraId="76698F43" w14:textId="77777777" w:rsidR="00C340A2" w:rsidRPr="006E6FF4" w:rsidRDefault="00C340A2" w:rsidP="001E33B5">
            <w:pPr>
              <w:pStyle w:val="Heading8"/>
              <w:jc w:val="left"/>
            </w:pPr>
            <w:r>
              <w:rPr>
                <w:color w:val="1F497D" w:themeColor="text2"/>
                <w:sz w:val="18"/>
                <w:szCs w:val="22"/>
              </w:rPr>
              <w:t>Consolidation &amp; Conclusions</w:t>
            </w:r>
          </w:p>
        </w:tc>
      </w:tr>
      <w:tr w:rsidR="00C340A2" w:rsidRPr="00A75C05" w14:paraId="60735028"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4278E" w14:textId="77777777" w:rsidR="00C340A2" w:rsidRPr="008B5421" w:rsidRDefault="00C340A2" w:rsidP="001E33B5">
            <w:pPr>
              <w:snapToGrid w:val="0"/>
              <w:spacing w:after="0" w:line="240" w:lineRule="auto"/>
              <w:rPr>
                <w:rFonts w:eastAsia="Times New Roman" w:cs="Arial"/>
                <w:szCs w:val="18"/>
                <w:lang w:eastAsia="ar-SA"/>
              </w:rPr>
            </w:pPr>
            <w:r w:rsidRPr="008B54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7E5A6F" w14:textId="4C7E904B" w:rsidR="00C340A2" w:rsidRPr="008B5421" w:rsidRDefault="00166AF7" w:rsidP="001E33B5">
            <w:pPr>
              <w:snapToGrid w:val="0"/>
              <w:spacing w:after="0" w:line="240" w:lineRule="auto"/>
              <w:rPr>
                <w:rFonts w:eastAsia="Times New Roman"/>
                <w:szCs w:val="18"/>
                <w:lang w:eastAsia="ar-SA"/>
              </w:rPr>
            </w:pPr>
            <w:hyperlink r:id="rId621" w:history="1">
              <w:r w:rsidR="00C340A2" w:rsidRPr="008B5421">
                <w:rPr>
                  <w:rStyle w:val="Hyperlink"/>
                  <w:rFonts w:cs="Arial"/>
                  <w:color w:val="auto"/>
                </w:rPr>
                <w:t>S1-231071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604B3D" w14:textId="77777777" w:rsidR="00C340A2" w:rsidRPr="008B5421" w:rsidRDefault="00C340A2" w:rsidP="001E33B5">
            <w:pPr>
              <w:snapToGrid w:val="0"/>
              <w:spacing w:after="0" w:line="240" w:lineRule="auto"/>
              <w:rPr>
                <w:rFonts w:eastAsia="Times New Roman"/>
                <w:szCs w:val="18"/>
                <w:lang w:eastAsia="ar-SA"/>
              </w:rPr>
            </w:pPr>
            <w:r w:rsidRPr="008B5421">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3320C1" w14:textId="77777777" w:rsidR="00C340A2" w:rsidRPr="008B5421" w:rsidRDefault="00C340A2" w:rsidP="001E33B5">
            <w:pPr>
              <w:snapToGrid w:val="0"/>
              <w:spacing w:after="0" w:line="240" w:lineRule="auto"/>
              <w:rPr>
                <w:rFonts w:eastAsia="Times New Roman"/>
                <w:szCs w:val="18"/>
                <w:lang w:eastAsia="ar-SA"/>
              </w:rPr>
            </w:pPr>
            <w:r w:rsidRPr="008B5421">
              <w:t>Discussion about Consolidation on Potential Requirements of satellite access phase3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A7C4B6E" w14:textId="77777777" w:rsidR="00C340A2" w:rsidRPr="008B5421" w:rsidRDefault="00C340A2" w:rsidP="001E33B5">
            <w:pPr>
              <w:snapToGrid w:val="0"/>
              <w:spacing w:after="0" w:line="240" w:lineRule="auto"/>
              <w:rPr>
                <w:rFonts w:eastAsia="Times New Roman" w:cs="Arial"/>
                <w:szCs w:val="18"/>
                <w:lang w:eastAsia="ar-SA"/>
              </w:rPr>
            </w:pPr>
            <w:r>
              <w:rPr>
                <w:rFonts w:eastAsia="Times New Roman" w:cs="Arial"/>
                <w:szCs w:val="18"/>
                <w:lang w:eastAsia="ar-SA"/>
              </w:rPr>
              <w:t>Merged in</w:t>
            </w:r>
            <w:r w:rsidRPr="008B5421">
              <w:rPr>
                <w:rFonts w:eastAsia="Times New Roman" w:cs="Arial"/>
                <w:szCs w:val="18"/>
                <w:lang w:eastAsia="ar-SA"/>
              </w:rPr>
              <w:t>to S1-231382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668117" w14:textId="77777777" w:rsidR="00C340A2" w:rsidRPr="008B5421" w:rsidRDefault="00C340A2" w:rsidP="001E33B5">
            <w:pPr>
              <w:spacing w:after="0" w:line="240" w:lineRule="auto"/>
              <w:rPr>
                <w:rFonts w:eastAsia="Arial Unicode MS" w:cs="Arial"/>
                <w:szCs w:val="18"/>
                <w:lang w:eastAsia="ar-SA"/>
              </w:rPr>
            </w:pPr>
          </w:p>
        </w:tc>
      </w:tr>
      <w:tr w:rsidR="00C340A2" w:rsidRPr="00A75C05" w14:paraId="5B04FCAD"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6F1A9" w14:textId="77777777" w:rsidR="00C340A2" w:rsidRPr="00EC44B5" w:rsidRDefault="00C340A2" w:rsidP="001E33B5">
            <w:pPr>
              <w:snapToGrid w:val="0"/>
              <w:spacing w:after="0" w:line="240" w:lineRule="auto"/>
              <w:rPr>
                <w:rFonts w:eastAsia="Times New Roman" w:cs="Arial"/>
                <w:szCs w:val="18"/>
                <w:lang w:eastAsia="ar-SA"/>
              </w:rPr>
            </w:pPr>
            <w:r w:rsidRPr="00EC44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01C626" w14:textId="69356D69" w:rsidR="00C340A2" w:rsidRPr="00EC44B5" w:rsidRDefault="00166AF7" w:rsidP="001E33B5">
            <w:pPr>
              <w:snapToGrid w:val="0"/>
              <w:spacing w:after="0" w:line="240" w:lineRule="auto"/>
              <w:rPr>
                <w:rFonts w:eastAsia="Times New Roman"/>
                <w:szCs w:val="18"/>
                <w:lang w:eastAsia="ar-SA"/>
              </w:rPr>
            </w:pPr>
            <w:hyperlink r:id="rId622" w:history="1">
              <w:r w:rsidR="00C340A2" w:rsidRPr="00EC44B5">
                <w:rPr>
                  <w:rStyle w:val="Hyperlink"/>
                  <w:rFonts w:cs="Arial"/>
                  <w:color w:val="auto"/>
                </w:rPr>
                <w:t>S1-231072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1B6CE9" w14:textId="77777777" w:rsidR="00C340A2" w:rsidRPr="00EC44B5" w:rsidRDefault="00C340A2" w:rsidP="001E33B5">
            <w:pPr>
              <w:snapToGrid w:val="0"/>
              <w:spacing w:after="0" w:line="240" w:lineRule="auto"/>
              <w:rPr>
                <w:rFonts w:eastAsia="Times New Roman"/>
                <w:szCs w:val="18"/>
                <w:lang w:eastAsia="ar-SA"/>
              </w:rPr>
            </w:pPr>
            <w:r w:rsidRPr="00EC44B5">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2DD69A" w14:textId="77777777" w:rsidR="00C340A2" w:rsidRPr="00EC44B5" w:rsidRDefault="00C340A2" w:rsidP="001E33B5">
            <w:pPr>
              <w:snapToGrid w:val="0"/>
              <w:spacing w:after="0" w:line="240" w:lineRule="auto"/>
              <w:rPr>
                <w:rFonts w:eastAsia="Times New Roman"/>
                <w:szCs w:val="18"/>
                <w:lang w:eastAsia="ar-SA"/>
              </w:rPr>
            </w:pPr>
            <w:r w:rsidRPr="00EC44B5">
              <w:t>Consolidated PR of satellite access phase3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8E8F04" w14:textId="77777777" w:rsidR="00C340A2" w:rsidRPr="00EC44B5" w:rsidRDefault="00C340A2" w:rsidP="001E33B5">
            <w:pPr>
              <w:snapToGrid w:val="0"/>
              <w:spacing w:after="0" w:line="240" w:lineRule="auto"/>
              <w:rPr>
                <w:rFonts w:eastAsia="Times New Roman" w:cs="Arial"/>
                <w:szCs w:val="18"/>
                <w:lang w:eastAsia="ar-SA"/>
              </w:rPr>
            </w:pPr>
            <w:r>
              <w:rPr>
                <w:rFonts w:eastAsia="Times New Roman" w:cs="Arial"/>
                <w:szCs w:val="18"/>
                <w:lang w:eastAsia="ar-SA"/>
              </w:rPr>
              <w:t>Merged</w:t>
            </w:r>
            <w:r w:rsidRPr="00EC44B5">
              <w:rPr>
                <w:rFonts w:eastAsia="Times New Roman" w:cs="Arial"/>
                <w:szCs w:val="18"/>
                <w:lang w:eastAsia="ar-SA"/>
              </w:rPr>
              <w:t xml:space="preserve"> </w:t>
            </w:r>
            <w:r>
              <w:rPr>
                <w:rFonts w:eastAsia="Times New Roman" w:cs="Arial"/>
                <w:szCs w:val="18"/>
                <w:lang w:eastAsia="ar-SA"/>
              </w:rPr>
              <w:t>in</w:t>
            </w:r>
            <w:r w:rsidRPr="00EC44B5">
              <w:rPr>
                <w:rFonts w:eastAsia="Times New Roman" w:cs="Arial"/>
                <w:szCs w:val="18"/>
                <w:lang w:eastAsia="ar-SA"/>
              </w:rPr>
              <w:t>to S1-231383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11415B" w14:textId="77777777" w:rsidR="00C340A2" w:rsidRPr="00EC44B5" w:rsidRDefault="00C340A2" w:rsidP="001E33B5">
            <w:pPr>
              <w:spacing w:after="0" w:line="240" w:lineRule="auto"/>
              <w:rPr>
                <w:rFonts w:eastAsia="Arial Unicode MS" w:cs="Arial"/>
                <w:szCs w:val="18"/>
                <w:lang w:eastAsia="ar-SA"/>
              </w:rPr>
            </w:pPr>
          </w:p>
        </w:tc>
      </w:tr>
      <w:tr w:rsidR="00C340A2" w:rsidRPr="00A75C05" w14:paraId="6D5A46AE"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5E67AA" w14:textId="77777777" w:rsidR="00C340A2" w:rsidRPr="000056CB" w:rsidRDefault="00C340A2" w:rsidP="001E33B5">
            <w:pPr>
              <w:snapToGrid w:val="0"/>
              <w:spacing w:after="0" w:line="240" w:lineRule="auto"/>
              <w:rPr>
                <w:rFonts w:eastAsia="Times New Roman" w:cs="Arial"/>
                <w:szCs w:val="18"/>
                <w:lang w:eastAsia="ar-SA"/>
              </w:rPr>
            </w:pPr>
            <w:r w:rsidRPr="000056C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BBD765" w14:textId="0BB5FDAF" w:rsidR="00C340A2" w:rsidRPr="000056CB" w:rsidRDefault="00166AF7" w:rsidP="001E33B5">
            <w:pPr>
              <w:snapToGrid w:val="0"/>
              <w:spacing w:after="0" w:line="240" w:lineRule="auto"/>
              <w:rPr>
                <w:rFonts w:eastAsia="Times New Roman"/>
                <w:szCs w:val="18"/>
                <w:lang w:eastAsia="ar-SA"/>
              </w:rPr>
            </w:pPr>
            <w:hyperlink r:id="rId623" w:history="1">
              <w:r w:rsidR="00C340A2" w:rsidRPr="005613BF">
                <w:rPr>
                  <w:rStyle w:val="Hyperlink"/>
                  <w:rFonts w:cs="Arial"/>
                </w:rPr>
                <w:t>S1-231086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33A72" w14:textId="77777777" w:rsidR="00C340A2" w:rsidRPr="000056CB" w:rsidRDefault="00C340A2" w:rsidP="001E33B5">
            <w:pPr>
              <w:snapToGrid w:val="0"/>
              <w:spacing w:after="0" w:line="240" w:lineRule="auto"/>
              <w:rPr>
                <w:rFonts w:eastAsia="Times New Roman"/>
                <w:szCs w:val="18"/>
                <w:lang w:eastAsia="ar-SA"/>
              </w:rPr>
            </w:pPr>
            <w:r w:rsidRPr="000056CB">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2611D1" w14:textId="77777777" w:rsidR="00C340A2" w:rsidRPr="000056CB" w:rsidRDefault="00C340A2" w:rsidP="001E33B5">
            <w:pPr>
              <w:snapToGrid w:val="0"/>
              <w:spacing w:after="0" w:line="240" w:lineRule="auto"/>
              <w:rPr>
                <w:rFonts w:eastAsia="Times New Roman"/>
                <w:szCs w:val="18"/>
                <w:lang w:eastAsia="ar-SA"/>
              </w:rPr>
            </w:pPr>
            <w:r w:rsidRPr="000056CB">
              <w:t>Consolidation proposal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862FB5" w14:textId="77777777" w:rsidR="00C340A2" w:rsidRPr="000056CB" w:rsidRDefault="00C340A2" w:rsidP="001E33B5">
            <w:pPr>
              <w:snapToGrid w:val="0"/>
              <w:spacing w:after="0" w:line="240" w:lineRule="auto"/>
              <w:rPr>
                <w:rFonts w:eastAsia="Times New Roman" w:cs="Arial"/>
                <w:szCs w:val="18"/>
                <w:lang w:eastAsia="ar-SA"/>
              </w:rPr>
            </w:pPr>
            <w:r w:rsidRPr="000056CB">
              <w:rPr>
                <w:rFonts w:eastAsia="Times New Roman" w:cs="Arial"/>
                <w:szCs w:val="18"/>
                <w:lang w:eastAsia="ar-SA"/>
              </w:rPr>
              <w:t>Revised to S1-231382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E0EFBF" w14:textId="77777777" w:rsidR="00C340A2" w:rsidRPr="000056CB" w:rsidRDefault="00C340A2" w:rsidP="001E33B5">
            <w:pPr>
              <w:spacing w:after="0" w:line="240" w:lineRule="auto"/>
              <w:rPr>
                <w:rFonts w:eastAsia="Arial Unicode MS" w:cs="Arial"/>
                <w:szCs w:val="18"/>
                <w:lang w:eastAsia="ar-SA"/>
              </w:rPr>
            </w:pPr>
          </w:p>
        </w:tc>
      </w:tr>
      <w:tr w:rsidR="00C340A2" w:rsidRPr="00A75C05" w14:paraId="6AEEF842"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66850" w14:textId="77777777" w:rsidR="00C340A2" w:rsidRPr="00EC44B5" w:rsidRDefault="00C340A2" w:rsidP="001E33B5">
            <w:pPr>
              <w:snapToGrid w:val="0"/>
              <w:spacing w:after="0" w:line="240" w:lineRule="auto"/>
              <w:rPr>
                <w:rFonts w:eastAsia="Times New Roman" w:cs="Arial"/>
                <w:szCs w:val="18"/>
                <w:lang w:eastAsia="ar-SA"/>
              </w:rPr>
            </w:pPr>
            <w:r w:rsidRPr="00EC44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EC9C80" w14:textId="36ADFCA8" w:rsidR="00C340A2" w:rsidRPr="00EC44B5" w:rsidRDefault="00166AF7" w:rsidP="001E33B5">
            <w:pPr>
              <w:snapToGrid w:val="0"/>
              <w:spacing w:after="0" w:line="240" w:lineRule="auto"/>
            </w:pPr>
            <w:hyperlink r:id="rId624" w:history="1">
              <w:r w:rsidR="00C340A2" w:rsidRPr="00EC44B5">
                <w:rPr>
                  <w:rStyle w:val="Hyperlink"/>
                  <w:rFonts w:cs="Arial"/>
                  <w:color w:val="auto"/>
                </w:rPr>
                <w:t>S1-231382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3CD9BB" w14:textId="77777777" w:rsidR="00C340A2" w:rsidRPr="00EC44B5" w:rsidRDefault="00C340A2" w:rsidP="001E33B5">
            <w:pPr>
              <w:snapToGrid w:val="0"/>
              <w:spacing w:after="0" w:line="240" w:lineRule="auto"/>
            </w:pPr>
            <w:r w:rsidRPr="00EC44B5">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799EE4" w14:textId="77777777" w:rsidR="00C340A2" w:rsidRPr="00EC44B5" w:rsidRDefault="00C340A2" w:rsidP="001E33B5">
            <w:pPr>
              <w:snapToGrid w:val="0"/>
              <w:spacing w:after="0" w:line="240" w:lineRule="auto"/>
            </w:pPr>
            <w:r w:rsidRPr="00EC44B5">
              <w:t>Consolidation proposal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D1875E" w14:textId="77777777" w:rsidR="00C340A2" w:rsidRPr="00EC44B5" w:rsidRDefault="00C340A2" w:rsidP="001E33B5">
            <w:pPr>
              <w:snapToGrid w:val="0"/>
              <w:spacing w:after="0" w:line="240" w:lineRule="auto"/>
              <w:rPr>
                <w:rFonts w:eastAsia="Times New Roman" w:cs="Arial"/>
                <w:szCs w:val="18"/>
                <w:lang w:eastAsia="ar-SA"/>
              </w:rPr>
            </w:pPr>
            <w:r w:rsidRPr="00EC44B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42E243" w14:textId="77777777" w:rsidR="00C340A2" w:rsidRPr="00EC44B5" w:rsidRDefault="00C340A2" w:rsidP="001E33B5">
            <w:pPr>
              <w:spacing w:after="0" w:line="240" w:lineRule="auto"/>
              <w:rPr>
                <w:rFonts w:eastAsia="Arial Unicode MS" w:cs="Arial"/>
                <w:szCs w:val="18"/>
                <w:lang w:eastAsia="ar-SA"/>
              </w:rPr>
            </w:pPr>
            <w:r w:rsidRPr="00EC44B5">
              <w:rPr>
                <w:rFonts w:eastAsia="Arial Unicode MS" w:cs="Arial"/>
                <w:szCs w:val="18"/>
                <w:lang w:eastAsia="ar-SA"/>
              </w:rPr>
              <w:t>Revision of S1-231086 merge of S1-231071 and S1-231223.</w:t>
            </w:r>
          </w:p>
        </w:tc>
      </w:tr>
      <w:tr w:rsidR="00C340A2" w:rsidRPr="00A75C05" w14:paraId="7A2BF687"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B6E699" w14:textId="77777777" w:rsidR="00C340A2" w:rsidRPr="000056CB" w:rsidRDefault="00C340A2" w:rsidP="001E33B5">
            <w:pPr>
              <w:snapToGrid w:val="0"/>
              <w:spacing w:after="0" w:line="240" w:lineRule="auto"/>
              <w:rPr>
                <w:rFonts w:eastAsia="Times New Roman" w:cs="Arial"/>
                <w:szCs w:val="18"/>
                <w:lang w:eastAsia="ar-SA"/>
              </w:rPr>
            </w:pPr>
            <w:r w:rsidRPr="000056C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B967B4" w14:textId="2CBEDDE0" w:rsidR="00C340A2" w:rsidRPr="000056CB" w:rsidRDefault="00166AF7" w:rsidP="001E33B5">
            <w:pPr>
              <w:snapToGrid w:val="0"/>
              <w:spacing w:after="0" w:line="240" w:lineRule="auto"/>
              <w:rPr>
                <w:rFonts w:eastAsia="Times New Roman"/>
                <w:szCs w:val="18"/>
                <w:lang w:eastAsia="ar-SA"/>
              </w:rPr>
            </w:pPr>
            <w:hyperlink r:id="rId625" w:history="1">
              <w:r w:rsidR="00C340A2" w:rsidRPr="005613BF">
                <w:rPr>
                  <w:rStyle w:val="Hyperlink"/>
                  <w:rFonts w:cs="Arial"/>
                </w:rPr>
                <w:t>S1-231087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CC426D" w14:textId="77777777" w:rsidR="00C340A2" w:rsidRPr="000056CB" w:rsidRDefault="00C340A2" w:rsidP="001E33B5">
            <w:pPr>
              <w:snapToGrid w:val="0"/>
              <w:spacing w:after="0" w:line="240" w:lineRule="auto"/>
              <w:rPr>
                <w:rFonts w:eastAsia="Times New Roman"/>
                <w:szCs w:val="18"/>
                <w:lang w:eastAsia="ar-SA"/>
              </w:rPr>
            </w:pPr>
            <w:r w:rsidRPr="000056CB">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1D27DD" w14:textId="77777777" w:rsidR="00C340A2" w:rsidRPr="000056CB" w:rsidRDefault="00C340A2" w:rsidP="001E33B5">
            <w:pPr>
              <w:snapToGrid w:val="0"/>
              <w:spacing w:after="0" w:line="240" w:lineRule="auto"/>
              <w:rPr>
                <w:rFonts w:eastAsia="Times New Roman"/>
                <w:szCs w:val="18"/>
                <w:lang w:eastAsia="ar-SA"/>
              </w:rPr>
            </w:pPr>
            <w:r w:rsidRPr="000056CB">
              <w:t>consolidated requirements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8F2213" w14:textId="77777777" w:rsidR="00C340A2" w:rsidRPr="000056CB" w:rsidRDefault="00C340A2" w:rsidP="001E33B5">
            <w:pPr>
              <w:snapToGrid w:val="0"/>
              <w:spacing w:after="0" w:line="240" w:lineRule="auto"/>
              <w:rPr>
                <w:rFonts w:eastAsia="Times New Roman" w:cs="Arial"/>
                <w:szCs w:val="18"/>
                <w:lang w:eastAsia="ar-SA"/>
              </w:rPr>
            </w:pPr>
            <w:r w:rsidRPr="000056CB">
              <w:rPr>
                <w:rFonts w:eastAsia="Times New Roman" w:cs="Arial"/>
                <w:szCs w:val="18"/>
                <w:lang w:eastAsia="ar-SA"/>
              </w:rPr>
              <w:t>Revised to S1-231383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B161C" w14:textId="77777777" w:rsidR="00C340A2" w:rsidRPr="000056CB" w:rsidRDefault="00C340A2" w:rsidP="001E33B5">
            <w:pPr>
              <w:spacing w:after="0" w:line="240" w:lineRule="auto"/>
              <w:rPr>
                <w:rFonts w:eastAsia="Arial Unicode MS" w:cs="Arial"/>
                <w:szCs w:val="18"/>
                <w:lang w:eastAsia="ar-SA"/>
              </w:rPr>
            </w:pPr>
          </w:p>
        </w:tc>
      </w:tr>
      <w:tr w:rsidR="00C340A2" w:rsidRPr="00A75C05" w14:paraId="4804D27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D8864" w14:textId="77777777" w:rsidR="00C340A2" w:rsidRPr="00E669EC" w:rsidRDefault="00C340A2" w:rsidP="001E33B5">
            <w:pPr>
              <w:snapToGrid w:val="0"/>
              <w:spacing w:after="0" w:line="240" w:lineRule="auto"/>
              <w:rPr>
                <w:rFonts w:eastAsia="Times New Roman" w:cs="Arial"/>
                <w:szCs w:val="18"/>
                <w:lang w:eastAsia="ar-SA"/>
              </w:rPr>
            </w:pPr>
            <w:r w:rsidRPr="00E669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614CE" w14:textId="66816C82" w:rsidR="00C340A2" w:rsidRPr="00E669EC" w:rsidRDefault="00166AF7" w:rsidP="001E33B5">
            <w:pPr>
              <w:snapToGrid w:val="0"/>
              <w:spacing w:after="0" w:line="240" w:lineRule="auto"/>
            </w:pPr>
            <w:hyperlink r:id="rId626" w:history="1">
              <w:r w:rsidR="00C340A2" w:rsidRPr="00E669EC">
                <w:rPr>
                  <w:rStyle w:val="Hyperlink"/>
                  <w:rFonts w:cs="Arial"/>
                  <w:color w:val="auto"/>
                </w:rPr>
                <w:t>S1-231383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910AF" w14:textId="77777777" w:rsidR="00C340A2" w:rsidRPr="00E669EC" w:rsidRDefault="00C340A2" w:rsidP="001E33B5">
            <w:pPr>
              <w:snapToGrid w:val="0"/>
              <w:spacing w:after="0" w:line="240" w:lineRule="auto"/>
            </w:pPr>
            <w:r w:rsidRPr="00E669EC">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61C7FD" w14:textId="77777777" w:rsidR="00C340A2" w:rsidRPr="00E669EC" w:rsidRDefault="00C340A2" w:rsidP="001E33B5">
            <w:pPr>
              <w:snapToGrid w:val="0"/>
              <w:spacing w:after="0" w:line="240" w:lineRule="auto"/>
            </w:pPr>
            <w:r w:rsidRPr="00E669EC">
              <w:t>consolidated requirements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421A83" w14:textId="77777777" w:rsidR="00C340A2" w:rsidRPr="00E669EC" w:rsidRDefault="00C340A2" w:rsidP="001E33B5">
            <w:pPr>
              <w:snapToGrid w:val="0"/>
              <w:spacing w:after="0" w:line="240" w:lineRule="auto"/>
              <w:rPr>
                <w:rFonts w:eastAsia="Times New Roman" w:cs="Arial"/>
                <w:szCs w:val="18"/>
                <w:lang w:eastAsia="ar-SA"/>
              </w:rPr>
            </w:pPr>
            <w:r w:rsidRPr="00E669EC">
              <w:rPr>
                <w:rFonts w:eastAsia="Times New Roman" w:cs="Arial"/>
                <w:szCs w:val="18"/>
                <w:lang w:eastAsia="ar-SA"/>
              </w:rPr>
              <w:t>Revised to S1-231568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FFF91F" w14:textId="77777777" w:rsidR="00C340A2" w:rsidRPr="00E669EC" w:rsidRDefault="00C340A2" w:rsidP="001E33B5">
            <w:pPr>
              <w:spacing w:after="0" w:line="240" w:lineRule="auto"/>
              <w:rPr>
                <w:rFonts w:eastAsia="Arial Unicode MS" w:cs="Arial"/>
                <w:szCs w:val="18"/>
                <w:lang w:eastAsia="ar-SA"/>
              </w:rPr>
            </w:pPr>
            <w:r w:rsidRPr="00E669EC">
              <w:rPr>
                <w:rFonts w:eastAsia="Arial Unicode MS" w:cs="Arial"/>
                <w:szCs w:val="18"/>
                <w:lang w:eastAsia="ar-SA"/>
              </w:rPr>
              <w:t>Revision of S1-231087 merge of S1-231072 and S1-231224</w:t>
            </w:r>
          </w:p>
        </w:tc>
      </w:tr>
      <w:tr w:rsidR="00C340A2" w:rsidRPr="00A75C05" w14:paraId="2F392D8D"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AB52E" w14:textId="77777777" w:rsidR="00C340A2" w:rsidRPr="00E04886" w:rsidRDefault="00C340A2" w:rsidP="001E33B5">
            <w:pPr>
              <w:snapToGrid w:val="0"/>
              <w:spacing w:after="0" w:line="240" w:lineRule="auto"/>
              <w:rPr>
                <w:rFonts w:eastAsia="Times New Roman" w:cs="Arial"/>
                <w:szCs w:val="18"/>
                <w:lang w:eastAsia="ar-SA"/>
              </w:rPr>
            </w:pPr>
            <w:r w:rsidRPr="00E0488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5AE61" w14:textId="61081A5F" w:rsidR="00C340A2" w:rsidRPr="00E04886" w:rsidRDefault="00166AF7" w:rsidP="001E33B5">
            <w:pPr>
              <w:snapToGrid w:val="0"/>
              <w:spacing w:after="0" w:line="240" w:lineRule="auto"/>
            </w:pPr>
            <w:hyperlink r:id="rId627" w:history="1">
              <w:r w:rsidR="00C340A2" w:rsidRPr="00E04886">
                <w:rPr>
                  <w:rStyle w:val="Hyperlink"/>
                  <w:rFonts w:cs="Arial"/>
                  <w:color w:val="auto"/>
                </w:rPr>
                <w:t>S1-231568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FA511" w14:textId="77777777" w:rsidR="00C340A2" w:rsidRPr="00E04886" w:rsidRDefault="00C340A2" w:rsidP="001E33B5">
            <w:pPr>
              <w:snapToGrid w:val="0"/>
              <w:spacing w:after="0" w:line="240" w:lineRule="auto"/>
            </w:pPr>
            <w:r w:rsidRPr="00E04886">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BC513F" w14:textId="77777777" w:rsidR="00C340A2" w:rsidRPr="00E04886" w:rsidRDefault="00C340A2" w:rsidP="001E33B5">
            <w:pPr>
              <w:snapToGrid w:val="0"/>
              <w:spacing w:after="0" w:line="240" w:lineRule="auto"/>
            </w:pPr>
            <w:r w:rsidRPr="00E04886">
              <w:t>consolidated requirements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585B016" w14:textId="77777777" w:rsidR="00C340A2" w:rsidRPr="00E04886" w:rsidRDefault="00C340A2" w:rsidP="001E33B5">
            <w:pPr>
              <w:snapToGrid w:val="0"/>
              <w:spacing w:after="0" w:line="240" w:lineRule="auto"/>
              <w:rPr>
                <w:rFonts w:eastAsia="Times New Roman" w:cs="Arial"/>
                <w:szCs w:val="18"/>
                <w:lang w:eastAsia="ar-SA"/>
              </w:rPr>
            </w:pPr>
            <w:r w:rsidRPr="00E04886">
              <w:rPr>
                <w:rFonts w:eastAsia="Times New Roman" w:cs="Arial"/>
                <w:szCs w:val="18"/>
                <w:lang w:eastAsia="ar-SA"/>
              </w:rPr>
              <w:t>Revised to S1-231702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C0F96E"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i/>
                <w:szCs w:val="18"/>
                <w:lang w:eastAsia="ar-SA"/>
              </w:rPr>
              <w:t>Revision of S1-231087 merge of S1-231072 and S1-231224</w:t>
            </w:r>
          </w:p>
          <w:p w14:paraId="5A2DEF10"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szCs w:val="18"/>
                <w:lang w:eastAsia="ar-SA"/>
              </w:rPr>
              <w:t>Revision of S1-231383.</w:t>
            </w:r>
          </w:p>
        </w:tc>
      </w:tr>
      <w:tr w:rsidR="00C340A2" w:rsidRPr="00A75C05" w14:paraId="3AC74363"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9553EA" w14:textId="77777777" w:rsidR="00C340A2" w:rsidRPr="00E04886" w:rsidRDefault="00C340A2" w:rsidP="001E33B5">
            <w:pPr>
              <w:snapToGrid w:val="0"/>
              <w:spacing w:after="0" w:line="240" w:lineRule="auto"/>
              <w:rPr>
                <w:rFonts w:eastAsia="Times New Roman" w:cs="Arial"/>
                <w:szCs w:val="18"/>
                <w:lang w:eastAsia="ar-SA"/>
              </w:rPr>
            </w:pPr>
            <w:r w:rsidRPr="00E0488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C0FBBE" w14:textId="0646DDE5" w:rsidR="00C340A2" w:rsidRPr="00E04886" w:rsidRDefault="00166AF7" w:rsidP="001E33B5">
            <w:pPr>
              <w:snapToGrid w:val="0"/>
              <w:spacing w:after="0" w:line="240" w:lineRule="auto"/>
            </w:pPr>
            <w:hyperlink r:id="rId628" w:history="1">
              <w:r w:rsidR="00C340A2" w:rsidRPr="00E04886">
                <w:rPr>
                  <w:rStyle w:val="Hyperlink"/>
                  <w:rFonts w:cs="Arial"/>
                  <w:color w:val="auto"/>
                </w:rPr>
                <w:t>S1-231702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8689A8" w14:textId="77777777" w:rsidR="00C340A2" w:rsidRPr="00E04886" w:rsidRDefault="00C340A2" w:rsidP="001E33B5">
            <w:pPr>
              <w:snapToGrid w:val="0"/>
              <w:spacing w:after="0" w:line="240" w:lineRule="auto"/>
            </w:pPr>
            <w:r w:rsidRPr="00E04886">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5BBF82" w14:textId="77777777" w:rsidR="00C340A2" w:rsidRPr="00E04886" w:rsidRDefault="00C340A2" w:rsidP="001E33B5">
            <w:pPr>
              <w:snapToGrid w:val="0"/>
              <w:spacing w:after="0" w:line="240" w:lineRule="auto"/>
            </w:pPr>
            <w:r w:rsidRPr="00E04886">
              <w:t>consolidated requirements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ACEB106" w14:textId="77777777" w:rsidR="00C340A2" w:rsidRPr="00E04886" w:rsidRDefault="00C340A2" w:rsidP="001E33B5">
            <w:pPr>
              <w:snapToGrid w:val="0"/>
              <w:spacing w:after="0" w:line="240" w:lineRule="auto"/>
              <w:rPr>
                <w:rFonts w:eastAsia="Times New Roman" w:cs="Arial"/>
                <w:szCs w:val="18"/>
                <w:lang w:eastAsia="ar-SA"/>
              </w:rPr>
            </w:pPr>
            <w:r w:rsidRPr="00E0488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6A0202" w14:textId="77777777" w:rsidR="00C340A2" w:rsidRPr="00E04886" w:rsidRDefault="00C340A2" w:rsidP="001E33B5">
            <w:pPr>
              <w:spacing w:after="0" w:line="240" w:lineRule="auto"/>
              <w:rPr>
                <w:rFonts w:eastAsia="Arial Unicode MS" w:cs="Arial"/>
                <w:i/>
                <w:szCs w:val="18"/>
                <w:lang w:eastAsia="ar-SA"/>
              </w:rPr>
            </w:pPr>
            <w:r w:rsidRPr="00E04886">
              <w:rPr>
                <w:rFonts w:eastAsia="Arial Unicode MS" w:cs="Arial"/>
                <w:i/>
                <w:szCs w:val="18"/>
                <w:lang w:eastAsia="ar-SA"/>
              </w:rPr>
              <w:t>Revision of S1-231087 merge of S1-231072 and S1-231224</w:t>
            </w:r>
          </w:p>
          <w:p w14:paraId="2BDBBD80"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i/>
                <w:szCs w:val="18"/>
                <w:lang w:eastAsia="ar-SA"/>
              </w:rPr>
              <w:t>Revision of S1-231383.</w:t>
            </w:r>
          </w:p>
          <w:p w14:paraId="2801A8E0"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szCs w:val="18"/>
                <w:lang w:eastAsia="ar-SA"/>
              </w:rPr>
              <w:t>Revision of S1-231568.</w:t>
            </w:r>
          </w:p>
          <w:p w14:paraId="62B856E4"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szCs w:val="18"/>
                <w:lang w:eastAsia="ar-SA"/>
              </w:rPr>
              <w:t>Remove integrity “protection and confidentiality”</w:t>
            </w:r>
          </w:p>
          <w:p w14:paraId="54EA4789" w14:textId="77777777" w:rsidR="00C340A2" w:rsidRPr="00E04886" w:rsidRDefault="00C340A2" w:rsidP="001E33B5">
            <w:pPr>
              <w:spacing w:after="0" w:line="240" w:lineRule="auto"/>
              <w:rPr>
                <w:rFonts w:eastAsia="Arial Unicode MS" w:cs="Arial"/>
                <w:szCs w:val="18"/>
                <w:lang w:eastAsia="ar-SA"/>
              </w:rPr>
            </w:pPr>
            <w:r w:rsidRPr="00E04886">
              <w:rPr>
                <w:rFonts w:eastAsia="Arial Unicode MS" w:cs="Arial"/>
                <w:szCs w:val="18"/>
                <w:lang w:eastAsia="ar-SA"/>
              </w:rPr>
              <w:t>Change title of 6.5 into “Other aspects … and align other similar text.</w:t>
            </w:r>
          </w:p>
        </w:tc>
      </w:tr>
      <w:tr w:rsidR="00C340A2" w:rsidRPr="00A75C05" w14:paraId="478134F2" w14:textId="77777777" w:rsidTr="003271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10708" w14:textId="77777777" w:rsidR="00C340A2" w:rsidRPr="00E30854" w:rsidRDefault="00C340A2" w:rsidP="001E33B5">
            <w:pPr>
              <w:snapToGrid w:val="0"/>
              <w:spacing w:after="0" w:line="240" w:lineRule="auto"/>
              <w:rPr>
                <w:rFonts w:eastAsia="Times New Roman" w:cs="Arial"/>
                <w:szCs w:val="18"/>
                <w:lang w:eastAsia="ar-SA"/>
              </w:rPr>
            </w:pPr>
            <w:r w:rsidRPr="00E3085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277E1E" w14:textId="33B22E76" w:rsidR="00C340A2" w:rsidRPr="00E30854" w:rsidRDefault="00166AF7" w:rsidP="001E33B5">
            <w:pPr>
              <w:snapToGrid w:val="0"/>
              <w:spacing w:after="0" w:line="240" w:lineRule="auto"/>
            </w:pPr>
            <w:hyperlink r:id="rId629" w:history="1">
              <w:r w:rsidR="00C340A2" w:rsidRPr="00E30854">
                <w:rPr>
                  <w:rStyle w:val="Hyperlink"/>
                  <w:rFonts w:cs="Arial"/>
                  <w:color w:val="auto"/>
                </w:rPr>
                <w:t>S1-231569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1E384A" w14:textId="77777777" w:rsidR="00C340A2" w:rsidRPr="00E30854" w:rsidRDefault="00C340A2" w:rsidP="001E33B5">
            <w:pPr>
              <w:snapToGrid w:val="0"/>
              <w:spacing w:after="0" w:line="240" w:lineRule="auto"/>
            </w:pPr>
            <w:r w:rsidRPr="00E30854">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623E3C" w14:textId="77777777" w:rsidR="00C340A2" w:rsidRPr="00E30854" w:rsidRDefault="00C340A2" w:rsidP="001E33B5">
            <w:pPr>
              <w:snapToGrid w:val="0"/>
              <w:spacing w:after="0" w:line="240" w:lineRule="auto"/>
            </w:pPr>
            <w:r w:rsidRPr="00E30854">
              <w:t>consolidated requirements for TR 22.865 – for discussion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3FA44FB" w14:textId="77777777" w:rsidR="00C340A2" w:rsidRPr="00E30854" w:rsidRDefault="00C340A2" w:rsidP="001E33B5">
            <w:pPr>
              <w:snapToGrid w:val="0"/>
              <w:spacing w:after="0" w:line="240" w:lineRule="auto"/>
              <w:rPr>
                <w:rFonts w:eastAsia="Times New Roman" w:cs="Arial"/>
                <w:szCs w:val="18"/>
                <w:lang w:eastAsia="ar-SA"/>
              </w:rPr>
            </w:pPr>
            <w:r w:rsidRPr="00E30854">
              <w:rPr>
                <w:rFonts w:eastAsia="Times New Roman" w:cs="Arial"/>
                <w:szCs w:val="18"/>
                <w:lang w:eastAsia="ar-SA"/>
              </w:rPr>
              <w:t>Revised to S1-231704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35526F" w14:textId="77777777" w:rsidR="00C340A2" w:rsidRPr="00E30854" w:rsidRDefault="00C340A2" w:rsidP="001E33B5">
            <w:pPr>
              <w:spacing w:after="0" w:line="240" w:lineRule="auto"/>
              <w:rPr>
                <w:rFonts w:eastAsia="Arial Unicode MS" w:cs="Arial"/>
                <w:szCs w:val="18"/>
                <w:lang w:eastAsia="ar-SA"/>
              </w:rPr>
            </w:pPr>
            <w:r w:rsidRPr="00E30854">
              <w:rPr>
                <w:rFonts w:eastAsia="Arial Unicode MS" w:cs="Arial"/>
                <w:i/>
                <w:szCs w:val="18"/>
                <w:lang w:eastAsia="ar-SA"/>
              </w:rPr>
              <w:t>Revision of S1-231087 merge of S1-231072 and S1-231224</w:t>
            </w:r>
          </w:p>
          <w:p w14:paraId="0FA852E8" w14:textId="77777777" w:rsidR="00C340A2" w:rsidRPr="00E30854" w:rsidRDefault="00C340A2" w:rsidP="001E33B5">
            <w:pPr>
              <w:spacing w:after="0" w:line="240" w:lineRule="auto"/>
              <w:rPr>
                <w:rFonts w:eastAsia="Arial Unicode MS" w:cs="Arial"/>
                <w:szCs w:val="18"/>
                <w:lang w:eastAsia="ar-SA"/>
              </w:rPr>
            </w:pPr>
            <w:r w:rsidRPr="00E30854">
              <w:rPr>
                <w:rFonts w:eastAsia="Arial Unicode MS" w:cs="Arial"/>
                <w:szCs w:val="18"/>
                <w:lang w:eastAsia="ar-SA"/>
              </w:rPr>
              <w:t>Revision of S1-231383.</w:t>
            </w:r>
          </w:p>
        </w:tc>
      </w:tr>
      <w:tr w:rsidR="00C340A2" w:rsidRPr="00A75C05" w14:paraId="3A4B0B1C"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8F743" w14:textId="77777777" w:rsidR="00C340A2" w:rsidRPr="00327189" w:rsidRDefault="00C340A2" w:rsidP="001E33B5">
            <w:pPr>
              <w:snapToGrid w:val="0"/>
              <w:spacing w:after="0" w:line="240" w:lineRule="auto"/>
              <w:rPr>
                <w:rFonts w:eastAsia="Times New Roman" w:cs="Arial"/>
                <w:szCs w:val="18"/>
                <w:lang w:eastAsia="ar-SA"/>
              </w:rPr>
            </w:pPr>
            <w:r w:rsidRPr="003271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92ACE5" w14:textId="7718F5F1" w:rsidR="00C340A2" w:rsidRPr="00327189" w:rsidRDefault="00166AF7" w:rsidP="001E33B5">
            <w:pPr>
              <w:snapToGrid w:val="0"/>
              <w:spacing w:after="0" w:line="240" w:lineRule="auto"/>
              <w:rPr>
                <w:rFonts w:cs="Arial"/>
              </w:rPr>
            </w:pPr>
            <w:hyperlink r:id="rId630" w:history="1">
              <w:r w:rsidR="00C340A2" w:rsidRPr="00327189">
                <w:rPr>
                  <w:rStyle w:val="Hyperlink"/>
                  <w:rFonts w:cs="Arial"/>
                  <w:color w:val="auto"/>
                </w:rPr>
                <w:t>S1-231704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F81B7" w14:textId="77777777" w:rsidR="00C340A2" w:rsidRPr="00327189" w:rsidRDefault="00C340A2" w:rsidP="001E33B5">
            <w:pPr>
              <w:snapToGrid w:val="0"/>
              <w:spacing w:after="0" w:line="240" w:lineRule="auto"/>
            </w:pPr>
            <w:r w:rsidRPr="00327189">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202FFB" w14:textId="77777777" w:rsidR="00C340A2" w:rsidRPr="00327189" w:rsidRDefault="00C340A2" w:rsidP="001E33B5">
            <w:pPr>
              <w:snapToGrid w:val="0"/>
              <w:spacing w:after="0" w:line="240" w:lineRule="auto"/>
            </w:pPr>
            <w:r w:rsidRPr="00327189">
              <w:t>consolidated requirements for TR 22.865 – for discussion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DD9C9C" w14:textId="54F8E982" w:rsidR="00C340A2" w:rsidRPr="00327189" w:rsidRDefault="00327189" w:rsidP="001E33B5">
            <w:pPr>
              <w:snapToGrid w:val="0"/>
              <w:spacing w:after="0" w:line="240" w:lineRule="auto"/>
              <w:rPr>
                <w:rFonts w:eastAsia="Times New Roman" w:cs="Arial"/>
                <w:szCs w:val="18"/>
                <w:lang w:eastAsia="ar-SA"/>
              </w:rPr>
            </w:pPr>
            <w:r w:rsidRPr="00327189">
              <w:rPr>
                <w:rFonts w:eastAsia="Times New Roman" w:cs="Arial"/>
                <w:szCs w:val="18"/>
                <w:lang w:eastAsia="ar-SA"/>
              </w:rPr>
              <w:t>Revised to S1-231737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DB9C8" w14:textId="77777777" w:rsidR="00C340A2" w:rsidRPr="00327189" w:rsidRDefault="00C340A2" w:rsidP="001E33B5">
            <w:pPr>
              <w:spacing w:after="0" w:line="240" w:lineRule="auto"/>
              <w:rPr>
                <w:rFonts w:eastAsia="Arial Unicode MS" w:cs="Arial"/>
                <w:i/>
                <w:szCs w:val="18"/>
                <w:lang w:eastAsia="ar-SA"/>
              </w:rPr>
            </w:pPr>
            <w:r w:rsidRPr="00327189">
              <w:rPr>
                <w:rFonts w:eastAsia="Arial Unicode MS" w:cs="Arial"/>
                <w:i/>
                <w:szCs w:val="18"/>
                <w:lang w:eastAsia="ar-SA"/>
              </w:rPr>
              <w:t>Revision of S1-231087 merge of S1-231072 and S1-231224</w:t>
            </w:r>
          </w:p>
          <w:p w14:paraId="6A5CEE78" w14:textId="77777777" w:rsidR="00C340A2" w:rsidRPr="00327189" w:rsidRDefault="00C340A2" w:rsidP="001E33B5">
            <w:pPr>
              <w:spacing w:after="0" w:line="240" w:lineRule="auto"/>
              <w:rPr>
                <w:rFonts w:eastAsia="Arial Unicode MS" w:cs="Arial"/>
                <w:szCs w:val="18"/>
                <w:lang w:eastAsia="ar-SA"/>
              </w:rPr>
            </w:pPr>
            <w:r w:rsidRPr="00327189">
              <w:rPr>
                <w:rFonts w:eastAsia="Arial Unicode MS" w:cs="Arial"/>
                <w:i/>
                <w:szCs w:val="18"/>
                <w:lang w:eastAsia="ar-SA"/>
              </w:rPr>
              <w:t>Revision of S1-231383.</w:t>
            </w:r>
          </w:p>
          <w:p w14:paraId="0A355002" w14:textId="77777777" w:rsidR="00C340A2" w:rsidRPr="00327189" w:rsidRDefault="00C340A2" w:rsidP="001E33B5">
            <w:pPr>
              <w:spacing w:after="0" w:line="240" w:lineRule="auto"/>
              <w:rPr>
                <w:rFonts w:eastAsia="Arial Unicode MS" w:cs="Arial"/>
                <w:szCs w:val="18"/>
                <w:lang w:eastAsia="ar-SA"/>
              </w:rPr>
            </w:pPr>
            <w:r w:rsidRPr="00327189">
              <w:rPr>
                <w:rFonts w:eastAsia="Arial Unicode MS" w:cs="Arial"/>
                <w:szCs w:val="18"/>
                <w:lang w:eastAsia="ar-SA"/>
              </w:rPr>
              <w:t>Revision of S1-231569.</w:t>
            </w:r>
          </w:p>
        </w:tc>
      </w:tr>
      <w:tr w:rsidR="00327189" w:rsidRPr="00A75C05" w14:paraId="2D082FB5"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BCC3B1" w14:textId="03FB1868" w:rsidR="00327189" w:rsidRPr="00574A46" w:rsidRDefault="00327189" w:rsidP="001E33B5">
            <w:pPr>
              <w:snapToGrid w:val="0"/>
              <w:spacing w:after="0" w:line="240" w:lineRule="auto"/>
              <w:rPr>
                <w:rFonts w:eastAsia="Times New Roman" w:cs="Arial"/>
                <w:szCs w:val="18"/>
                <w:lang w:eastAsia="ar-SA"/>
              </w:rPr>
            </w:pPr>
            <w:r w:rsidRPr="00574A4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AC06E3" w14:textId="220C2114" w:rsidR="00327189" w:rsidRPr="00574A46" w:rsidRDefault="00166AF7" w:rsidP="001E33B5">
            <w:pPr>
              <w:snapToGrid w:val="0"/>
              <w:spacing w:after="0" w:line="240" w:lineRule="auto"/>
              <w:rPr>
                <w:rFonts w:cs="Arial"/>
              </w:rPr>
            </w:pPr>
            <w:hyperlink r:id="rId631" w:history="1">
              <w:r w:rsidR="00327189" w:rsidRPr="00574A46">
                <w:rPr>
                  <w:rStyle w:val="Hyperlink"/>
                  <w:rFonts w:cs="Arial"/>
                  <w:color w:val="auto"/>
                </w:rPr>
                <w:t>S1-231737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91050A" w14:textId="5B94595C" w:rsidR="00327189" w:rsidRPr="00574A46" w:rsidRDefault="00327189" w:rsidP="001E33B5">
            <w:pPr>
              <w:snapToGrid w:val="0"/>
              <w:spacing w:after="0" w:line="240" w:lineRule="auto"/>
            </w:pPr>
            <w:r w:rsidRPr="00574A46">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7B218D" w14:textId="6535030C" w:rsidR="00327189" w:rsidRPr="00574A46" w:rsidRDefault="00327189" w:rsidP="001E33B5">
            <w:pPr>
              <w:snapToGrid w:val="0"/>
              <w:spacing w:after="0" w:line="240" w:lineRule="auto"/>
            </w:pPr>
            <w:r w:rsidRPr="00574A46">
              <w:t>consolidated requirements for TR 22.865 – for discussion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4C32505" w14:textId="0D317A57" w:rsidR="00327189" w:rsidRPr="00574A46" w:rsidRDefault="00574A46" w:rsidP="001E33B5">
            <w:pPr>
              <w:snapToGrid w:val="0"/>
              <w:spacing w:after="0" w:line="240" w:lineRule="auto"/>
              <w:rPr>
                <w:rFonts w:eastAsia="Times New Roman" w:cs="Arial"/>
                <w:szCs w:val="18"/>
                <w:lang w:eastAsia="ar-SA"/>
              </w:rPr>
            </w:pPr>
            <w:r w:rsidRPr="00574A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1850A8" w14:textId="77777777" w:rsidR="00327189" w:rsidRPr="00574A46" w:rsidRDefault="00327189" w:rsidP="00327189">
            <w:pPr>
              <w:spacing w:after="0" w:line="240" w:lineRule="auto"/>
              <w:rPr>
                <w:rFonts w:eastAsia="Arial Unicode MS" w:cs="Arial"/>
                <w:i/>
                <w:szCs w:val="18"/>
                <w:lang w:eastAsia="ar-SA"/>
              </w:rPr>
            </w:pPr>
            <w:r w:rsidRPr="00574A46">
              <w:rPr>
                <w:rFonts w:eastAsia="Arial Unicode MS" w:cs="Arial"/>
                <w:i/>
                <w:szCs w:val="18"/>
                <w:lang w:eastAsia="ar-SA"/>
              </w:rPr>
              <w:t>Revision of S1-231087 merge of S1-231072 and S1-231224</w:t>
            </w:r>
          </w:p>
          <w:p w14:paraId="27DAECC3" w14:textId="77777777" w:rsidR="00327189" w:rsidRPr="00574A46" w:rsidRDefault="00327189" w:rsidP="00327189">
            <w:pPr>
              <w:spacing w:after="0" w:line="240" w:lineRule="auto"/>
              <w:rPr>
                <w:rFonts w:eastAsia="Arial Unicode MS" w:cs="Arial"/>
                <w:i/>
                <w:szCs w:val="18"/>
                <w:lang w:eastAsia="ar-SA"/>
              </w:rPr>
            </w:pPr>
            <w:r w:rsidRPr="00574A46">
              <w:rPr>
                <w:rFonts w:eastAsia="Arial Unicode MS" w:cs="Arial"/>
                <w:i/>
                <w:szCs w:val="18"/>
                <w:lang w:eastAsia="ar-SA"/>
              </w:rPr>
              <w:t>Revision of S1-231383.</w:t>
            </w:r>
          </w:p>
          <w:p w14:paraId="12C2F39D" w14:textId="14B9C35E" w:rsidR="00327189" w:rsidRPr="00574A46" w:rsidRDefault="00327189" w:rsidP="00327189">
            <w:pPr>
              <w:spacing w:after="0" w:line="240" w:lineRule="auto"/>
              <w:rPr>
                <w:rFonts w:eastAsia="Arial Unicode MS" w:cs="Arial"/>
                <w:szCs w:val="18"/>
                <w:lang w:eastAsia="ar-SA"/>
              </w:rPr>
            </w:pPr>
            <w:r w:rsidRPr="00574A46">
              <w:rPr>
                <w:rFonts w:eastAsia="Arial Unicode MS" w:cs="Arial"/>
                <w:i/>
                <w:szCs w:val="18"/>
                <w:lang w:eastAsia="ar-SA"/>
              </w:rPr>
              <w:t>Revision of S1-231569.</w:t>
            </w:r>
          </w:p>
          <w:p w14:paraId="5D7001F6" w14:textId="52E4133D" w:rsidR="00327189" w:rsidRPr="00574A46" w:rsidRDefault="00327189" w:rsidP="001E33B5">
            <w:pPr>
              <w:spacing w:after="0" w:line="240" w:lineRule="auto"/>
              <w:rPr>
                <w:rFonts w:eastAsia="Arial Unicode MS" w:cs="Arial"/>
                <w:szCs w:val="18"/>
                <w:lang w:eastAsia="ar-SA"/>
              </w:rPr>
            </w:pPr>
            <w:r w:rsidRPr="00574A46">
              <w:rPr>
                <w:rFonts w:eastAsia="Arial Unicode MS" w:cs="Arial"/>
                <w:szCs w:val="18"/>
                <w:lang w:eastAsia="ar-SA"/>
              </w:rPr>
              <w:t>Revision of S1-231704.</w:t>
            </w:r>
          </w:p>
        </w:tc>
      </w:tr>
      <w:tr w:rsidR="00C340A2" w:rsidRPr="00A75C05" w14:paraId="2AB90DC8"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5F55B" w14:textId="77777777" w:rsidR="00C340A2" w:rsidRPr="00B615D5" w:rsidRDefault="00C340A2" w:rsidP="001E33B5">
            <w:pPr>
              <w:snapToGrid w:val="0"/>
              <w:spacing w:after="0" w:line="240" w:lineRule="auto"/>
              <w:rPr>
                <w:rFonts w:eastAsia="Times New Roman" w:cs="Arial"/>
                <w:szCs w:val="18"/>
                <w:lang w:eastAsia="ar-SA"/>
              </w:rPr>
            </w:pPr>
            <w:r w:rsidRPr="00B615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28923" w14:textId="54FA41DC" w:rsidR="00C340A2" w:rsidRPr="00B615D5" w:rsidRDefault="00166AF7" w:rsidP="001E33B5">
            <w:pPr>
              <w:snapToGrid w:val="0"/>
              <w:spacing w:after="0" w:line="240" w:lineRule="auto"/>
            </w:pPr>
            <w:hyperlink r:id="rId632" w:history="1">
              <w:r w:rsidR="00C340A2" w:rsidRPr="00B615D5">
                <w:rPr>
                  <w:rStyle w:val="Hyperlink"/>
                  <w:rFonts w:cs="Arial"/>
                  <w:color w:val="auto"/>
                </w:rPr>
                <w:t>S1-231570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3DEE8" w14:textId="77777777" w:rsidR="00C340A2" w:rsidRPr="00B615D5" w:rsidRDefault="00C340A2" w:rsidP="001E33B5">
            <w:pPr>
              <w:snapToGrid w:val="0"/>
              <w:spacing w:after="0" w:line="240" w:lineRule="auto"/>
            </w:pPr>
            <w:r w:rsidRPr="00B615D5">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EB1FEF" w14:textId="77777777" w:rsidR="00C340A2" w:rsidRPr="00B615D5" w:rsidRDefault="00C340A2" w:rsidP="001E33B5">
            <w:pPr>
              <w:snapToGrid w:val="0"/>
              <w:spacing w:after="0" w:line="240" w:lineRule="auto"/>
            </w:pPr>
            <w:r w:rsidRPr="00B615D5">
              <w:t>consolidated requirements for TR 22.865 – for next 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34C965" w14:textId="77777777" w:rsidR="00C340A2" w:rsidRPr="00B615D5" w:rsidRDefault="00C340A2" w:rsidP="001E33B5">
            <w:pPr>
              <w:snapToGrid w:val="0"/>
              <w:spacing w:after="0" w:line="240" w:lineRule="auto"/>
              <w:rPr>
                <w:rFonts w:eastAsia="Times New Roman" w:cs="Arial"/>
                <w:szCs w:val="18"/>
                <w:lang w:eastAsia="ar-SA"/>
              </w:rPr>
            </w:pPr>
            <w:r w:rsidRPr="00B615D5">
              <w:rPr>
                <w:rFonts w:eastAsia="Times New Roman" w:cs="Arial"/>
                <w:szCs w:val="18"/>
                <w:lang w:eastAsia="ar-SA"/>
              </w:rPr>
              <w:t>Revised to S1-231703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F2307" w14:textId="77777777" w:rsidR="00C340A2" w:rsidRPr="00B615D5" w:rsidRDefault="00C340A2" w:rsidP="001E33B5">
            <w:pPr>
              <w:spacing w:after="0" w:line="240" w:lineRule="auto"/>
              <w:rPr>
                <w:rFonts w:eastAsia="Arial Unicode MS" w:cs="Arial"/>
                <w:szCs w:val="18"/>
                <w:lang w:eastAsia="ar-SA"/>
              </w:rPr>
            </w:pPr>
            <w:r w:rsidRPr="00B615D5">
              <w:rPr>
                <w:rFonts w:eastAsia="Arial Unicode MS" w:cs="Arial"/>
                <w:i/>
                <w:szCs w:val="18"/>
                <w:lang w:eastAsia="ar-SA"/>
              </w:rPr>
              <w:t>Revision of S1-231087 merge of S1-231072 and S1-231224</w:t>
            </w:r>
          </w:p>
          <w:p w14:paraId="508F7645" w14:textId="77777777" w:rsidR="00C340A2" w:rsidRPr="00B615D5" w:rsidRDefault="00C340A2" w:rsidP="001E33B5">
            <w:pPr>
              <w:spacing w:after="0" w:line="240" w:lineRule="auto"/>
              <w:rPr>
                <w:rFonts w:eastAsia="Arial Unicode MS" w:cs="Arial"/>
                <w:szCs w:val="18"/>
                <w:lang w:eastAsia="ar-SA"/>
              </w:rPr>
            </w:pPr>
            <w:r w:rsidRPr="00B615D5">
              <w:rPr>
                <w:rFonts w:eastAsia="Arial Unicode MS" w:cs="Arial"/>
                <w:szCs w:val="18"/>
                <w:lang w:eastAsia="ar-SA"/>
              </w:rPr>
              <w:t>Revision of S1-231383.</w:t>
            </w:r>
          </w:p>
        </w:tc>
      </w:tr>
      <w:tr w:rsidR="00C340A2" w:rsidRPr="00A75C05" w14:paraId="716E68E6"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528DE5" w14:textId="77777777" w:rsidR="00C340A2" w:rsidRPr="00B615D5" w:rsidRDefault="00C340A2" w:rsidP="001E33B5">
            <w:pPr>
              <w:snapToGrid w:val="0"/>
              <w:spacing w:after="0" w:line="240" w:lineRule="auto"/>
              <w:rPr>
                <w:rFonts w:eastAsia="Times New Roman" w:cs="Arial"/>
                <w:szCs w:val="18"/>
                <w:lang w:eastAsia="ar-SA"/>
              </w:rPr>
            </w:pPr>
            <w:r w:rsidRPr="00B615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A54AC" w14:textId="1DBD5791" w:rsidR="00C340A2" w:rsidRPr="00B615D5" w:rsidRDefault="00166AF7" w:rsidP="001E33B5">
            <w:pPr>
              <w:snapToGrid w:val="0"/>
              <w:spacing w:after="0" w:line="240" w:lineRule="auto"/>
            </w:pPr>
            <w:hyperlink r:id="rId633" w:history="1">
              <w:r w:rsidR="00C340A2" w:rsidRPr="00B615D5">
                <w:rPr>
                  <w:rStyle w:val="Hyperlink"/>
                  <w:rFonts w:cs="Arial"/>
                  <w:color w:val="auto"/>
                </w:rPr>
                <w:t>S1-231703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2F1317" w14:textId="77777777" w:rsidR="00C340A2" w:rsidRPr="00B615D5" w:rsidRDefault="00C340A2" w:rsidP="001E33B5">
            <w:pPr>
              <w:snapToGrid w:val="0"/>
              <w:spacing w:after="0" w:line="240" w:lineRule="auto"/>
            </w:pPr>
            <w:r w:rsidRPr="00B615D5">
              <w:t>NOVAMINT, Huawei, ETRI, Nokia, Gatehouse,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FC3392" w14:textId="77777777" w:rsidR="00C340A2" w:rsidRPr="00B615D5" w:rsidRDefault="00C340A2" w:rsidP="001E33B5">
            <w:pPr>
              <w:snapToGrid w:val="0"/>
              <w:spacing w:after="0" w:line="240" w:lineRule="auto"/>
            </w:pPr>
            <w:r w:rsidRPr="00B615D5">
              <w:t>consolidated requirements for TR 22.865 – for next meeting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D533631" w14:textId="77777777" w:rsidR="00C340A2" w:rsidRPr="00B615D5" w:rsidRDefault="00C340A2" w:rsidP="001E33B5">
            <w:pPr>
              <w:snapToGrid w:val="0"/>
              <w:spacing w:after="0" w:line="240" w:lineRule="auto"/>
              <w:rPr>
                <w:rFonts w:eastAsia="Times New Roman" w:cs="Arial"/>
                <w:szCs w:val="18"/>
                <w:lang w:eastAsia="ar-SA"/>
              </w:rPr>
            </w:pPr>
            <w:r w:rsidRPr="00B615D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2BA96" w14:textId="77777777" w:rsidR="00C340A2" w:rsidRPr="00B615D5" w:rsidRDefault="00C340A2" w:rsidP="001E33B5">
            <w:pPr>
              <w:spacing w:after="0" w:line="240" w:lineRule="auto"/>
              <w:rPr>
                <w:rFonts w:eastAsia="Arial Unicode MS" w:cs="Arial"/>
                <w:i/>
                <w:szCs w:val="18"/>
                <w:lang w:eastAsia="ar-SA"/>
              </w:rPr>
            </w:pPr>
            <w:r w:rsidRPr="00B615D5">
              <w:rPr>
                <w:rFonts w:eastAsia="Arial Unicode MS" w:cs="Arial"/>
                <w:i/>
                <w:szCs w:val="18"/>
                <w:lang w:eastAsia="ar-SA"/>
              </w:rPr>
              <w:t>Revision of S1-231087 merge of S1-231072 and S1-231224</w:t>
            </w:r>
          </w:p>
          <w:p w14:paraId="2CCCDC98" w14:textId="77777777" w:rsidR="00C340A2" w:rsidRPr="00B615D5" w:rsidRDefault="00C340A2" w:rsidP="001E33B5">
            <w:pPr>
              <w:spacing w:after="0" w:line="240" w:lineRule="auto"/>
              <w:rPr>
                <w:rFonts w:eastAsia="Arial Unicode MS" w:cs="Arial"/>
                <w:szCs w:val="18"/>
                <w:lang w:eastAsia="ar-SA"/>
              </w:rPr>
            </w:pPr>
            <w:r w:rsidRPr="00B615D5">
              <w:rPr>
                <w:rFonts w:eastAsia="Arial Unicode MS" w:cs="Arial"/>
                <w:i/>
                <w:szCs w:val="18"/>
                <w:lang w:eastAsia="ar-SA"/>
              </w:rPr>
              <w:t>Revision of S1-231383.</w:t>
            </w:r>
          </w:p>
          <w:p w14:paraId="4A376D5D" w14:textId="77777777" w:rsidR="00C340A2" w:rsidRPr="00B615D5" w:rsidRDefault="00C340A2" w:rsidP="001E33B5">
            <w:pPr>
              <w:spacing w:after="0" w:line="240" w:lineRule="auto"/>
              <w:rPr>
                <w:rFonts w:eastAsia="Arial Unicode MS" w:cs="Arial"/>
                <w:szCs w:val="18"/>
                <w:lang w:eastAsia="ar-SA"/>
              </w:rPr>
            </w:pPr>
            <w:r w:rsidRPr="00B615D5">
              <w:rPr>
                <w:rFonts w:eastAsia="Arial Unicode MS" w:cs="Arial"/>
                <w:szCs w:val="18"/>
                <w:lang w:eastAsia="ar-SA"/>
              </w:rPr>
              <w:t>Revision of S1-231570.</w:t>
            </w:r>
          </w:p>
          <w:p w14:paraId="4B6B60D3" w14:textId="77777777" w:rsidR="00C340A2" w:rsidRPr="00B615D5" w:rsidRDefault="00C340A2" w:rsidP="001E33B5">
            <w:pPr>
              <w:spacing w:after="0" w:line="240" w:lineRule="auto"/>
              <w:rPr>
                <w:rFonts w:eastAsia="Arial Unicode MS" w:cs="Arial"/>
                <w:szCs w:val="18"/>
                <w:lang w:eastAsia="ar-SA"/>
              </w:rPr>
            </w:pPr>
            <w:r w:rsidRPr="00B615D5">
              <w:rPr>
                <w:rFonts w:eastAsia="Arial Unicode MS" w:cs="Arial"/>
                <w:szCs w:val="18"/>
                <w:lang w:eastAsia="ar-SA"/>
              </w:rPr>
              <w:t>Rapporteur to incorporate the new PRs. Then this is a collection of PRs to be discussed for consolidation next meeting.</w:t>
            </w:r>
          </w:p>
        </w:tc>
      </w:tr>
      <w:tr w:rsidR="00C340A2" w:rsidRPr="00A75C05" w14:paraId="0F61ECDA"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B2F20" w14:textId="77777777" w:rsidR="00C340A2" w:rsidRPr="008B5421" w:rsidRDefault="00C340A2" w:rsidP="001E33B5">
            <w:pPr>
              <w:snapToGrid w:val="0"/>
              <w:spacing w:after="0" w:line="240" w:lineRule="auto"/>
              <w:rPr>
                <w:rFonts w:eastAsia="Times New Roman" w:cs="Arial"/>
                <w:szCs w:val="18"/>
                <w:lang w:eastAsia="ar-SA"/>
              </w:rPr>
            </w:pPr>
            <w:r w:rsidRPr="008B54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BA3EF" w14:textId="0D9D9B59" w:rsidR="00C340A2" w:rsidRPr="008B5421" w:rsidRDefault="00166AF7" w:rsidP="001E33B5">
            <w:pPr>
              <w:snapToGrid w:val="0"/>
              <w:spacing w:after="0" w:line="240" w:lineRule="auto"/>
              <w:rPr>
                <w:rFonts w:eastAsia="Times New Roman"/>
                <w:szCs w:val="18"/>
                <w:lang w:eastAsia="ar-SA"/>
              </w:rPr>
            </w:pPr>
            <w:hyperlink r:id="rId634" w:history="1">
              <w:r w:rsidR="00C340A2" w:rsidRPr="008B5421">
                <w:rPr>
                  <w:rStyle w:val="Hyperlink"/>
                  <w:rFonts w:cs="Arial"/>
                  <w:color w:val="auto"/>
                </w:rPr>
                <w:t>S1-231223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CE256" w14:textId="77777777" w:rsidR="00C340A2" w:rsidRPr="008B5421" w:rsidRDefault="00C340A2" w:rsidP="001E33B5">
            <w:pPr>
              <w:snapToGrid w:val="0"/>
              <w:spacing w:after="0" w:line="240" w:lineRule="auto"/>
              <w:rPr>
                <w:rFonts w:eastAsia="Times New Roman"/>
                <w:szCs w:val="18"/>
                <w:lang w:eastAsia="ar-SA"/>
              </w:rPr>
            </w:pPr>
            <w:r w:rsidRPr="008B5421">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A3E744" w14:textId="77777777" w:rsidR="00C340A2" w:rsidRPr="008B5421" w:rsidRDefault="00C340A2" w:rsidP="001E33B5">
            <w:pPr>
              <w:snapToGrid w:val="0"/>
              <w:spacing w:after="0" w:line="240" w:lineRule="auto"/>
              <w:rPr>
                <w:rFonts w:eastAsia="Times New Roman"/>
                <w:szCs w:val="18"/>
                <w:lang w:eastAsia="ar-SA"/>
              </w:rPr>
            </w:pPr>
            <w:r w:rsidRPr="008B5421">
              <w:t>Discussion on Consolidated requirements of FS_5GSAT_Ph3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FEBF670" w14:textId="77777777" w:rsidR="00C340A2" w:rsidRPr="008B5421" w:rsidRDefault="00C340A2" w:rsidP="001E33B5">
            <w:pPr>
              <w:snapToGrid w:val="0"/>
              <w:spacing w:after="0" w:line="240" w:lineRule="auto"/>
              <w:rPr>
                <w:rFonts w:eastAsia="Times New Roman" w:cs="Arial"/>
                <w:szCs w:val="18"/>
                <w:lang w:eastAsia="ar-SA"/>
              </w:rPr>
            </w:pPr>
            <w:r>
              <w:rPr>
                <w:rFonts w:eastAsia="Times New Roman" w:cs="Arial"/>
                <w:szCs w:val="18"/>
                <w:lang w:eastAsia="ar-SA"/>
              </w:rPr>
              <w:t>Merged int</w:t>
            </w:r>
            <w:r w:rsidRPr="008B5421">
              <w:rPr>
                <w:rFonts w:eastAsia="Times New Roman" w:cs="Arial"/>
                <w:szCs w:val="18"/>
                <w:lang w:eastAsia="ar-SA"/>
              </w:rPr>
              <w:t>o S1-231382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5A259E" w14:textId="77777777" w:rsidR="00C340A2" w:rsidRPr="008B5421" w:rsidRDefault="00C340A2" w:rsidP="001E33B5">
            <w:pPr>
              <w:spacing w:after="0" w:line="240" w:lineRule="auto"/>
              <w:rPr>
                <w:rFonts w:eastAsia="Arial Unicode MS" w:cs="Arial"/>
                <w:szCs w:val="18"/>
                <w:lang w:eastAsia="ar-SA"/>
              </w:rPr>
            </w:pPr>
          </w:p>
        </w:tc>
      </w:tr>
      <w:tr w:rsidR="00C340A2" w:rsidRPr="00A75C05" w14:paraId="2AC5B11A"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8217D" w14:textId="77777777" w:rsidR="00C340A2" w:rsidRPr="00EC44B5" w:rsidRDefault="00C340A2" w:rsidP="001E33B5">
            <w:pPr>
              <w:snapToGrid w:val="0"/>
              <w:spacing w:after="0" w:line="240" w:lineRule="auto"/>
              <w:rPr>
                <w:rFonts w:eastAsia="Times New Roman" w:cs="Arial"/>
                <w:szCs w:val="18"/>
                <w:lang w:eastAsia="ar-SA"/>
              </w:rPr>
            </w:pPr>
            <w:r w:rsidRPr="00EC44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9E64" w14:textId="5D5D5EA2" w:rsidR="00C340A2" w:rsidRPr="00EC44B5" w:rsidRDefault="00166AF7" w:rsidP="001E33B5">
            <w:pPr>
              <w:snapToGrid w:val="0"/>
              <w:spacing w:after="0" w:line="240" w:lineRule="auto"/>
              <w:rPr>
                <w:rFonts w:eastAsia="Times New Roman"/>
                <w:szCs w:val="18"/>
                <w:lang w:eastAsia="ar-SA"/>
              </w:rPr>
            </w:pPr>
            <w:hyperlink r:id="rId635" w:history="1">
              <w:r w:rsidR="00C340A2" w:rsidRPr="00EC44B5">
                <w:rPr>
                  <w:rStyle w:val="Hyperlink"/>
                  <w:rFonts w:cs="Arial"/>
                  <w:color w:val="auto"/>
                </w:rPr>
                <w:t>S1-231224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E1DF9" w14:textId="77777777" w:rsidR="00C340A2" w:rsidRPr="00EC44B5" w:rsidRDefault="00C340A2" w:rsidP="001E33B5">
            <w:pPr>
              <w:snapToGrid w:val="0"/>
              <w:spacing w:after="0" w:line="240" w:lineRule="auto"/>
              <w:rPr>
                <w:rFonts w:eastAsia="Times New Roman"/>
                <w:szCs w:val="18"/>
                <w:lang w:eastAsia="ar-SA"/>
              </w:rPr>
            </w:pPr>
            <w:r w:rsidRPr="00EC44B5">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D0A36A" w14:textId="77777777" w:rsidR="00C340A2" w:rsidRPr="00EC44B5" w:rsidRDefault="00C340A2" w:rsidP="001E33B5">
            <w:pPr>
              <w:snapToGrid w:val="0"/>
              <w:spacing w:after="0" w:line="240" w:lineRule="auto"/>
              <w:rPr>
                <w:rFonts w:eastAsia="Times New Roman"/>
                <w:szCs w:val="18"/>
                <w:lang w:eastAsia="ar-SA"/>
              </w:rPr>
            </w:pPr>
            <w:r w:rsidRPr="00EC44B5">
              <w:t>pCR on Consolidated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719D7B3" w14:textId="77777777" w:rsidR="00C340A2" w:rsidRPr="00EC44B5" w:rsidRDefault="00C340A2" w:rsidP="001E33B5">
            <w:pPr>
              <w:snapToGrid w:val="0"/>
              <w:spacing w:after="0" w:line="240" w:lineRule="auto"/>
              <w:rPr>
                <w:rFonts w:eastAsia="Times New Roman" w:cs="Arial"/>
                <w:szCs w:val="18"/>
                <w:lang w:eastAsia="ar-SA"/>
              </w:rPr>
            </w:pPr>
            <w:r>
              <w:rPr>
                <w:rFonts w:eastAsia="Times New Roman" w:cs="Arial"/>
                <w:szCs w:val="18"/>
                <w:lang w:eastAsia="ar-SA"/>
              </w:rPr>
              <w:t>Merged int</w:t>
            </w:r>
            <w:r w:rsidRPr="00EC44B5">
              <w:rPr>
                <w:rFonts w:eastAsia="Times New Roman" w:cs="Arial"/>
                <w:szCs w:val="18"/>
                <w:lang w:eastAsia="ar-SA"/>
              </w:rPr>
              <w:t>o S1-231383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74BEBA" w14:textId="77777777" w:rsidR="00C340A2" w:rsidRPr="00EC44B5" w:rsidRDefault="00C340A2" w:rsidP="001E33B5">
            <w:pPr>
              <w:spacing w:after="0" w:line="240" w:lineRule="auto"/>
              <w:rPr>
                <w:rFonts w:eastAsia="Arial Unicode MS" w:cs="Arial"/>
                <w:szCs w:val="18"/>
                <w:lang w:eastAsia="ar-SA"/>
              </w:rPr>
            </w:pPr>
          </w:p>
        </w:tc>
      </w:tr>
      <w:tr w:rsidR="00C340A2" w:rsidRPr="00A75C05" w14:paraId="779642A5" w14:textId="77777777" w:rsidTr="001E3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27E984" w14:textId="77777777" w:rsidR="00C340A2" w:rsidRPr="00D71CAB" w:rsidRDefault="00C340A2" w:rsidP="001E33B5">
            <w:pPr>
              <w:snapToGrid w:val="0"/>
              <w:spacing w:after="0" w:line="240" w:lineRule="auto"/>
              <w:rPr>
                <w:rFonts w:eastAsia="Times New Roman" w:cs="Arial"/>
                <w:szCs w:val="18"/>
                <w:lang w:eastAsia="ar-SA"/>
              </w:rPr>
            </w:pPr>
            <w:r w:rsidRPr="00D71CA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365A32" w14:textId="38011200" w:rsidR="00C340A2" w:rsidRPr="00D71CAB" w:rsidRDefault="00166AF7" w:rsidP="001E33B5">
            <w:pPr>
              <w:snapToGrid w:val="0"/>
              <w:spacing w:after="0" w:line="240" w:lineRule="auto"/>
              <w:rPr>
                <w:rFonts w:eastAsia="Times New Roman"/>
                <w:szCs w:val="18"/>
                <w:lang w:eastAsia="ar-SA"/>
              </w:rPr>
            </w:pPr>
            <w:hyperlink r:id="rId636" w:history="1">
              <w:r w:rsidR="00C340A2" w:rsidRPr="00D71CAB">
                <w:rPr>
                  <w:rStyle w:val="Hyperlink"/>
                  <w:rFonts w:cs="Arial"/>
                  <w:color w:val="auto"/>
                </w:rPr>
                <w:t>S1-231088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2F2A12" w14:textId="77777777" w:rsidR="00C340A2" w:rsidRPr="00D71CAB" w:rsidRDefault="00C340A2" w:rsidP="001E33B5">
            <w:pPr>
              <w:snapToGrid w:val="0"/>
              <w:spacing w:after="0" w:line="240" w:lineRule="auto"/>
              <w:rPr>
                <w:rFonts w:eastAsia="Times New Roman"/>
                <w:szCs w:val="18"/>
                <w:lang w:eastAsia="ar-SA"/>
              </w:rPr>
            </w:pPr>
            <w:r w:rsidRPr="00D71CAB">
              <w:t>NOVAMINT, Nokia, 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6DE2C3" w14:textId="77777777" w:rsidR="00C340A2" w:rsidRPr="00D71CAB" w:rsidRDefault="00C340A2" w:rsidP="001E33B5">
            <w:pPr>
              <w:snapToGrid w:val="0"/>
              <w:spacing w:after="0" w:line="240" w:lineRule="auto"/>
              <w:rPr>
                <w:rFonts w:eastAsia="Times New Roman"/>
                <w:szCs w:val="18"/>
                <w:lang w:eastAsia="ar-SA"/>
              </w:rPr>
            </w:pPr>
            <w:r w:rsidRPr="00D71CAB">
              <w:t>conclusions for TR 22.865</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A10DBC" w14:textId="77777777" w:rsidR="00C340A2" w:rsidRPr="00D71CAB" w:rsidRDefault="00C340A2" w:rsidP="001E33B5">
            <w:pPr>
              <w:snapToGrid w:val="0"/>
              <w:spacing w:after="0" w:line="240" w:lineRule="auto"/>
              <w:rPr>
                <w:rFonts w:eastAsia="Times New Roman" w:cs="Arial"/>
                <w:szCs w:val="18"/>
                <w:lang w:eastAsia="ar-SA"/>
              </w:rPr>
            </w:pPr>
            <w:r w:rsidRPr="00D71CA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98B64B" w14:textId="77777777" w:rsidR="00C340A2" w:rsidRPr="00D71CAB" w:rsidRDefault="00C340A2" w:rsidP="001E33B5">
            <w:pPr>
              <w:spacing w:after="0" w:line="240" w:lineRule="auto"/>
              <w:rPr>
                <w:rFonts w:eastAsia="Arial Unicode MS" w:cs="Arial"/>
                <w:szCs w:val="18"/>
                <w:lang w:eastAsia="ar-SA"/>
              </w:rPr>
            </w:pPr>
          </w:p>
        </w:tc>
      </w:tr>
      <w:bookmarkEnd w:id="124"/>
      <w:tr w:rsidR="0011548C" w:rsidRPr="00A75C05" w14:paraId="7B3CCA6A" w14:textId="77777777" w:rsidTr="001154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6F09A2" w14:textId="0FF2CC43" w:rsidR="0011548C" w:rsidRPr="0011548C" w:rsidRDefault="0011548C" w:rsidP="0011548C">
            <w:pPr>
              <w:snapToGrid w:val="0"/>
              <w:spacing w:after="0" w:line="240" w:lineRule="auto"/>
              <w:rPr>
                <w:rFonts w:eastAsia="Times New Roman" w:cs="Arial"/>
                <w:szCs w:val="18"/>
                <w:lang w:eastAsia="ar-SA"/>
              </w:rPr>
            </w:pPr>
            <w:r>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AD16072" w14:textId="0F7EAABE" w:rsidR="0011548C" w:rsidRPr="0011548C" w:rsidRDefault="0011548C" w:rsidP="0011548C">
            <w:pPr>
              <w:snapToGrid w:val="0"/>
              <w:spacing w:after="0" w:line="240" w:lineRule="auto"/>
              <w:rPr>
                <w:rFonts w:eastAsia="Times New Roman"/>
                <w:szCs w:val="18"/>
                <w:lang w:eastAsia="ar-SA"/>
              </w:rPr>
            </w:pPr>
            <w:r w:rsidRPr="0011548C">
              <w:t>S1-231070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D6DD207" w14:textId="0968EB5B" w:rsidR="0011548C" w:rsidRPr="0011548C" w:rsidRDefault="0011548C" w:rsidP="0011548C">
            <w:pPr>
              <w:snapToGrid w:val="0"/>
              <w:spacing w:after="0" w:line="240" w:lineRule="auto"/>
              <w:rPr>
                <w:rFonts w:eastAsia="Times New Roman"/>
                <w:szCs w:val="18"/>
                <w:lang w:eastAsia="ar-SA"/>
              </w:rPr>
            </w:pPr>
            <w:r w:rsidRPr="0011548C">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91F1D7F" w14:textId="1919BB9B" w:rsidR="0011548C" w:rsidRPr="0011548C" w:rsidRDefault="0011548C" w:rsidP="0011548C">
            <w:pPr>
              <w:snapToGrid w:val="0"/>
              <w:spacing w:after="0" w:line="240" w:lineRule="auto"/>
              <w:rPr>
                <w:rFonts w:eastAsia="Times New Roman"/>
                <w:szCs w:val="18"/>
                <w:lang w:eastAsia="ar-SA"/>
              </w:rPr>
            </w:pPr>
            <w:r w:rsidRPr="0011548C">
              <w:t>Discussion about Consolidation on Potential Requirements of satellite access phase3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69BB91DC" w14:textId="0B3EEFF8" w:rsidR="0011548C" w:rsidRPr="0011548C" w:rsidRDefault="0011548C" w:rsidP="0011548C">
            <w:pPr>
              <w:snapToGrid w:val="0"/>
              <w:spacing w:after="0" w:line="240" w:lineRule="auto"/>
              <w:rPr>
                <w:rFonts w:eastAsia="Times New Roman" w:cs="Arial"/>
                <w:szCs w:val="18"/>
                <w:lang w:eastAsia="ar-SA"/>
              </w:rPr>
            </w:pPr>
            <w:r w:rsidRPr="0011548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BD7A75F" w14:textId="77777777" w:rsidR="0011548C" w:rsidRPr="0011548C" w:rsidRDefault="0011548C" w:rsidP="0011548C">
            <w:pPr>
              <w:spacing w:after="0" w:line="240" w:lineRule="auto"/>
              <w:rPr>
                <w:rFonts w:eastAsia="Arial Unicode MS" w:cs="Arial"/>
                <w:szCs w:val="18"/>
                <w:lang w:eastAsia="ar-SA"/>
              </w:rPr>
            </w:pPr>
          </w:p>
        </w:tc>
      </w:tr>
      <w:tr w:rsidR="0011548C" w:rsidRPr="00745D37" w14:paraId="7945B1D7" w14:textId="77777777" w:rsidTr="00574A46">
        <w:trPr>
          <w:trHeight w:val="141"/>
        </w:trPr>
        <w:tc>
          <w:tcPr>
            <w:tcW w:w="14426" w:type="dxa"/>
            <w:gridSpan w:val="7"/>
            <w:tcBorders>
              <w:bottom w:val="single" w:sz="4" w:space="0" w:color="auto"/>
            </w:tcBorders>
            <w:shd w:val="clear" w:color="auto" w:fill="F2F2F2" w:themeFill="background1" w:themeFillShade="F2"/>
          </w:tcPr>
          <w:p w14:paraId="397C86A1" w14:textId="1DE99988" w:rsidR="0011548C" w:rsidRPr="00745D37" w:rsidRDefault="0011548C" w:rsidP="0011548C">
            <w:pPr>
              <w:pStyle w:val="Heading3"/>
              <w:rPr>
                <w:lang w:val="en-US"/>
              </w:rPr>
            </w:pPr>
            <w:r w:rsidRPr="005A4C8E">
              <w:lastRenderedPageBreak/>
              <w:t>FS_5GSAT_Ph3</w:t>
            </w:r>
            <w:r>
              <w:t xml:space="preserve"> Output</w:t>
            </w:r>
          </w:p>
        </w:tc>
      </w:tr>
      <w:tr w:rsidR="0011548C" w:rsidRPr="00A75C05" w14:paraId="085BC7C3"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D170BC" w14:textId="7863E58F" w:rsidR="0011548C" w:rsidRPr="00574A46" w:rsidRDefault="0011548C" w:rsidP="0011548C">
            <w:pPr>
              <w:snapToGrid w:val="0"/>
              <w:spacing w:after="0" w:line="240" w:lineRule="auto"/>
              <w:rPr>
                <w:rFonts w:eastAsia="Times New Roman" w:cs="Arial"/>
                <w:szCs w:val="18"/>
                <w:lang w:eastAsia="ar-SA"/>
              </w:rPr>
            </w:pPr>
            <w:r w:rsidRPr="00574A4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DEAC3F" w14:textId="4A952626" w:rsidR="0011548C" w:rsidRPr="00574A46" w:rsidRDefault="00166AF7" w:rsidP="0011548C">
            <w:pPr>
              <w:snapToGrid w:val="0"/>
              <w:spacing w:after="0" w:line="240" w:lineRule="auto"/>
              <w:rPr>
                <w:rFonts w:eastAsia="Times New Roman"/>
                <w:szCs w:val="18"/>
                <w:lang w:eastAsia="ar-SA"/>
              </w:rPr>
            </w:pPr>
            <w:hyperlink r:id="rId637" w:history="1">
              <w:r w:rsidR="0011548C" w:rsidRPr="00574A46">
                <w:rPr>
                  <w:rStyle w:val="Hyperlink"/>
                  <w:rFonts w:cs="Arial"/>
                  <w:color w:val="auto"/>
                </w:rPr>
                <w:t>S1-231</w:t>
              </w:r>
              <w:r w:rsidR="0011548C" w:rsidRPr="00574A46">
                <w:rPr>
                  <w:rStyle w:val="Hyperlink"/>
                  <w:rFonts w:cs="Arial"/>
                  <w:color w:val="auto"/>
                </w:rPr>
                <w:t>3</w:t>
              </w:r>
              <w:r w:rsidR="0011548C" w:rsidRPr="00574A46">
                <w:rPr>
                  <w:rStyle w:val="Hyperlink"/>
                  <w:rFonts w:cs="Arial"/>
                  <w:color w:val="auto"/>
                </w:rPr>
                <w:t>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82BF75" w14:textId="3ACDA8B6" w:rsidR="0011548C" w:rsidRPr="00574A46" w:rsidRDefault="0011548C" w:rsidP="0011548C">
            <w:pPr>
              <w:snapToGrid w:val="0"/>
              <w:spacing w:after="0" w:line="240" w:lineRule="auto"/>
              <w:rPr>
                <w:rFonts w:eastAsia="Times New Roman"/>
                <w:szCs w:val="18"/>
                <w:lang w:eastAsia="ar-SA"/>
              </w:rPr>
            </w:pPr>
            <w:r w:rsidRPr="00574A46">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F7CBC9" w14:textId="43DA4AF4" w:rsidR="0011548C" w:rsidRPr="00574A46" w:rsidRDefault="0011548C" w:rsidP="0011548C">
            <w:pPr>
              <w:snapToGrid w:val="0"/>
              <w:spacing w:after="0" w:line="240" w:lineRule="auto"/>
              <w:rPr>
                <w:rFonts w:eastAsia="Times New Roman"/>
                <w:szCs w:val="18"/>
                <w:lang w:eastAsia="ar-SA"/>
              </w:rPr>
            </w:pPr>
            <w:r w:rsidRPr="00574A46">
              <w:t>TR 22865 Cover page 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551C785" w14:textId="1C076FF5" w:rsidR="0011548C" w:rsidRPr="00574A46" w:rsidRDefault="00574A46" w:rsidP="0011548C">
            <w:pPr>
              <w:snapToGrid w:val="0"/>
              <w:spacing w:after="0" w:line="240" w:lineRule="auto"/>
              <w:rPr>
                <w:rFonts w:eastAsia="Times New Roman" w:cs="Arial"/>
                <w:szCs w:val="18"/>
                <w:lang w:eastAsia="ar-SA"/>
              </w:rPr>
            </w:pPr>
            <w:r w:rsidRPr="00574A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600991" w14:textId="77777777" w:rsidR="0011548C" w:rsidRPr="00574A46" w:rsidRDefault="0011548C" w:rsidP="0011548C">
            <w:pPr>
              <w:spacing w:after="0" w:line="240" w:lineRule="auto"/>
              <w:rPr>
                <w:rFonts w:eastAsia="Arial Unicode MS" w:cs="Arial"/>
                <w:szCs w:val="18"/>
                <w:lang w:eastAsia="ar-SA"/>
              </w:rPr>
            </w:pPr>
          </w:p>
        </w:tc>
      </w:tr>
      <w:tr w:rsidR="0011548C" w:rsidRPr="00A75C05" w14:paraId="4D61FAA9"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0B2D46" w14:textId="06D0B4FC" w:rsidR="0011548C" w:rsidRPr="00574A46" w:rsidRDefault="0011548C" w:rsidP="0011548C">
            <w:pPr>
              <w:snapToGrid w:val="0"/>
              <w:spacing w:after="0" w:line="240" w:lineRule="auto"/>
              <w:rPr>
                <w:rFonts w:eastAsia="Times New Roman" w:cs="Arial"/>
                <w:szCs w:val="18"/>
                <w:lang w:eastAsia="ar-SA"/>
              </w:rPr>
            </w:pPr>
            <w:r w:rsidRPr="00574A4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D4C16D" w14:textId="2DC77D0F" w:rsidR="0011548C" w:rsidRPr="00574A46" w:rsidRDefault="00B966C3" w:rsidP="0011548C">
            <w:pPr>
              <w:snapToGrid w:val="0"/>
              <w:spacing w:after="0" w:line="240" w:lineRule="auto"/>
              <w:rPr>
                <w:rFonts w:eastAsia="Times New Roman"/>
                <w:szCs w:val="18"/>
                <w:lang w:eastAsia="ar-SA"/>
              </w:rPr>
            </w:pPr>
            <w:r w:rsidRPr="00574A46">
              <w:rPr>
                <w:rFonts w:cs="Arial"/>
              </w:rPr>
              <w:t>S1-231339</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0D5B20" w14:textId="1B1AA4C3" w:rsidR="0011548C" w:rsidRPr="00574A46" w:rsidRDefault="0011548C" w:rsidP="0011548C">
            <w:pPr>
              <w:snapToGrid w:val="0"/>
              <w:spacing w:after="0" w:line="240" w:lineRule="auto"/>
              <w:rPr>
                <w:rFonts w:eastAsia="Times New Roman"/>
                <w:szCs w:val="18"/>
                <w:lang w:eastAsia="ar-SA"/>
              </w:rPr>
            </w:pPr>
            <w:r w:rsidRPr="00574A46">
              <w:t>Rapporteur (NOVAMINT)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2F803D" w14:textId="546C0CBF" w:rsidR="0011548C" w:rsidRPr="00574A46" w:rsidRDefault="0011548C" w:rsidP="0011548C">
            <w:pPr>
              <w:spacing w:after="0" w:line="240" w:lineRule="auto"/>
            </w:pPr>
            <w:r w:rsidRPr="00574A46">
              <w:t xml:space="preserve">TR 22.865v1.1..0 Study on Satellite Access – </w:t>
            </w:r>
          </w:p>
          <w:p w14:paraId="176D9D17" w14:textId="0157953B" w:rsidR="0011548C" w:rsidRPr="00574A46" w:rsidRDefault="0011548C" w:rsidP="0011548C">
            <w:pPr>
              <w:snapToGrid w:val="0"/>
              <w:spacing w:after="0" w:line="240" w:lineRule="auto"/>
              <w:rPr>
                <w:rFonts w:eastAsia="Times New Roman"/>
                <w:szCs w:val="18"/>
                <w:lang w:eastAsia="ar-SA"/>
              </w:rPr>
            </w:pPr>
            <w:r w:rsidRPr="00574A46">
              <w:t>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3303340" w14:textId="645EC0D9" w:rsidR="0011548C" w:rsidRPr="00574A46" w:rsidRDefault="00574A46" w:rsidP="0011548C">
            <w:pPr>
              <w:snapToGrid w:val="0"/>
              <w:spacing w:after="0" w:line="240" w:lineRule="auto"/>
              <w:rPr>
                <w:rFonts w:eastAsia="Times New Roman" w:cs="Arial"/>
                <w:szCs w:val="18"/>
                <w:lang w:eastAsia="ar-SA"/>
              </w:rPr>
            </w:pPr>
            <w:r w:rsidRPr="00574A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8E8E74" w14:textId="77777777" w:rsidR="008A4E60" w:rsidRPr="00574A46" w:rsidRDefault="008A4E60" w:rsidP="008A4E60">
            <w:pPr>
              <w:spacing w:after="0" w:line="240" w:lineRule="auto"/>
              <w:rPr>
                <w:rFonts w:eastAsia="Times New Roman" w:cs="Arial"/>
                <w:szCs w:val="18"/>
                <w:lang w:eastAsia="ar-SA"/>
              </w:rPr>
            </w:pPr>
            <w:r w:rsidRPr="00574A46">
              <w:rPr>
                <w:rFonts w:eastAsia="Times New Roman" w:cs="Arial"/>
                <w:szCs w:val="18"/>
                <w:lang w:eastAsia="ar-SA"/>
              </w:rPr>
              <w:t xml:space="preserve">First draft by Tuesday 30th  23:00 UTC </w:t>
            </w:r>
          </w:p>
          <w:p w14:paraId="6FFBD580" w14:textId="77777777" w:rsidR="008A4E60" w:rsidRPr="00574A46" w:rsidRDefault="008A4E60" w:rsidP="008A4E60">
            <w:pPr>
              <w:spacing w:after="0" w:line="240" w:lineRule="auto"/>
              <w:rPr>
                <w:rFonts w:eastAsia="Times New Roman" w:cs="Arial"/>
                <w:szCs w:val="18"/>
                <w:lang w:eastAsia="ar-SA"/>
              </w:rPr>
            </w:pPr>
            <w:r w:rsidRPr="00574A46">
              <w:rPr>
                <w:rFonts w:eastAsia="Times New Roman" w:cs="Arial"/>
                <w:szCs w:val="18"/>
                <w:lang w:eastAsia="ar-SA"/>
              </w:rPr>
              <w:t xml:space="preserve">Comments till Thursday 1st 23:00 UTC </w:t>
            </w:r>
          </w:p>
          <w:p w14:paraId="3E40BE87" w14:textId="77777777" w:rsidR="00574A46" w:rsidRDefault="008A4E60" w:rsidP="008A4E60">
            <w:pPr>
              <w:spacing w:after="0" w:line="240" w:lineRule="auto"/>
              <w:rPr>
                <w:rFonts w:eastAsia="Times New Roman" w:cs="Arial"/>
                <w:szCs w:val="18"/>
                <w:lang w:eastAsia="ar-SA"/>
              </w:rPr>
            </w:pPr>
            <w:r w:rsidRPr="00574A46">
              <w:rPr>
                <w:rFonts w:eastAsia="Times New Roman" w:cs="Arial"/>
                <w:szCs w:val="18"/>
                <w:lang w:eastAsia="ar-SA"/>
              </w:rPr>
              <w:t>Final version by Friday 2nd  23:00 UTC</w:t>
            </w:r>
          </w:p>
          <w:p w14:paraId="4F0F58B8" w14:textId="77777777" w:rsidR="00574A46" w:rsidRPr="00574A46" w:rsidRDefault="00574A46" w:rsidP="008A4E60">
            <w:pPr>
              <w:spacing w:after="0" w:line="240" w:lineRule="auto"/>
              <w:rPr>
                <w:rFonts w:eastAsia="Times New Roman" w:cs="Arial"/>
                <w:szCs w:val="18"/>
                <w:lang w:eastAsia="ar-SA"/>
              </w:rPr>
            </w:pPr>
          </w:p>
          <w:p w14:paraId="0A944036" w14:textId="77777777" w:rsidR="00574A46" w:rsidRDefault="00574A46" w:rsidP="008A4E60">
            <w:pPr>
              <w:spacing w:after="0" w:line="240" w:lineRule="auto"/>
              <w:rPr>
                <w:rFonts w:eastAsia="Arial Unicode MS" w:cs="Arial"/>
                <w:szCs w:val="18"/>
                <w:lang w:eastAsia="ar-SA"/>
              </w:rPr>
            </w:pPr>
          </w:p>
          <w:p w14:paraId="4B2B0B6C" w14:textId="74701308" w:rsidR="0011548C" w:rsidRPr="00574A46" w:rsidRDefault="00574A46" w:rsidP="008A4E60">
            <w:pPr>
              <w:spacing w:after="0" w:line="240" w:lineRule="auto"/>
              <w:rPr>
                <w:rFonts w:eastAsia="Arial Unicode MS" w:cs="Arial"/>
                <w:szCs w:val="18"/>
                <w:lang w:eastAsia="ar-SA"/>
              </w:rPr>
            </w:pPr>
            <w:r>
              <w:rPr>
                <w:rFonts w:eastAsia="Arial Unicode MS" w:cs="Arial"/>
                <w:szCs w:val="18"/>
                <w:lang w:eastAsia="ar-SA"/>
              </w:rPr>
              <w:t>N</w:t>
            </w:r>
            <w:r w:rsidRPr="00574A46">
              <w:rPr>
                <w:rFonts w:eastAsia="Arial Unicode MS" w:cs="Arial"/>
                <w:szCs w:val="18"/>
                <w:lang w:eastAsia="ar-SA"/>
              </w:rPr>
              <w:t>o presentation</w:t>
            </w:r>
          </w:p>
        </w:tc>
      </w:tr>
      <w:tr w:rsidR="00401471" w:rsidRPr="00745D37" w14:paraId="052F4406" w14:textId="77777777" w:rsidTr="00DF3949">
        <w:trPr>
          <w:trHeight w:val="141"/>
        </w:trPr>
        <w:tc>
          <w:tcPr>
            <w:tcW w:w="14426" w:type="dxa"/>
            <w:gridSpan w:val="7"/>
            <w:tcBorders>
              <w:bottom w:val="single" w:sz="4" w:space="0" w:color="auto"/>
            </w:tcBorders>
            <w:shd w:val="clear" w:color="auto" w:fill="F2F2F2" w:themeFill="background1" w:themeFillShade="F2"/>
          </w:tcPr>
          <w:p w14:paraId="07A5F832" w14:textId="11A8E084" w:rsidR="00401471" w:rsidRPr="00745D37" w:rsidRDefault="00401471" w:rsidP="00401471">
            <w:pPr>
              <w:pStyle w:val="Heading2"/>
              <w:rPr>
                <w:lang w:val="en-US"/>
              </w:rPr>
            </w:pPr>
            <w:bookmarkStart w:id="125" w:name="_Hlk135571584"/>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638" w:history="1">
              <w:r w:rsidRPr="00A736AE">
                <w:rPr>
                  <w:rStyle w:val="Hyperlink"/>
                </w:rPr>
                <w:t>SP-220680</w:t>
              </w:r>
            </w:hyperlink>
            <w:r w:rsidRPr="00745D37">
              <w:rPr>
                <w:lang w:val="en-US"/>
              </w:rPr>
              <w:t>]</w:t>
            </w:r>
          </w:p>
        </w:tc>
      </w:tr>
      <w:tr w:rsidR="00401471" w:rsidRPr="00AA7BD2" w14:paraId="1B9D3BF6" w14:textId="77777777" w:rsidTr="00DF3949">
        <w:trPr>
          <w:trHeight w:val="141"/>
        </w:trPr>
        <w:tc>
          <w:tcPr>
            <w:tcW w:w="14426" w:type="dxa"/>
            <w:gridSpan w:val="7"/>
            <w:tcBorders>
              <w:bottom w:val="single" w:sz="4" w:space="0" w:color="auto"/>
            </w:tcBorders>
            <w:shd w:val="clear" w:color="auto" w:fill="auto"/>
          </w:tcPr>
          <w:p w14:paraId="015153F4" w14:textId="77777777" w:rsidR="00401471" w:rsidRPr="00DF5A37" w:rsidRDefault="00401471" w:rsidP="00401471">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eastAsia="SimSun" w:hint="eastAsia"/>
                <w:lang w:val="fr-FR" w:eastAsia="zh-CN"/>
              </w:rPr>
              <w:t xml:space="preserve">Pengtai Qin </w:t>
            </w:r>
            <w:r w:rsidRPr="00B209E2">
              <w:rPr>
                <w:rFonts w:eastAsia="SimSun"/>
                <w:lang w:val="fr-FR" w:eastAsia="zh-CN"/>
              </w:rPr>
              <w:t>(</w:t>
            </w:r>
            <w:r w:rsidRPr="00B209E2">
              <w:rPr>
                <w:rFonts w:eastAsia="SimSun" w:hint="eastAsia"/>
                <w:lang w:val="fr-FR" w:eastAsia="zh-CN"/>
              </w:rPr>
              <w:t>China Mobile</w:t>
            </w:r>
            <w:r w:rsidRPr="00B209E2">
              <w:rPr>
                <w:rFonts w:eastAsia="SimSun"/>
                <w:lang w:val="fr-FR" w:eastAsia="zh-CN"/>
              </w:rPr>
              <w:t>)</w:t>
            </w:r>
          </w:p>
          <w:p w14:paraId="4C724C99" w14:textId="5E68EB03" w:rsidR="00401471" w:rsidRPr="00B209E2" w:rsidRDefault="00401471" w:rsidP="00401471">
            <w:pPr>
              <w:suppressAutoHyphens/>
              <w:spacing w:after="0" w:line="240" w:lineRule="auto"/>
              <w:rPr>
                <w:rStyle w:val="Hyperlink"/>
                <w:rFonts w:eastAsia="Arial Unicode MS" w:cs="Arial"/>
                <w:szCs w:val="18"/>
                <w:lang w:val="fr-FR" w:eastAsia="ar-SA"/>
              </w:rPr>
            </w:pPr>
            <w:r w:rsidRPr="00DF5A37">
              <w:rPr>
                <w:rFonts w:eastAsia="Arial Unicode MS" w:cs="Arial"/>
                <w:szCs w:val="18"/>
                <w:lang w:val="fr-FR" w:eastAsia="ar-SA"/>
              </w:rPr>
              <w:t xml:space="preserve">Latest version: </w:t>
            </w:r>
            <w:hyperlink r:id="rId639" w:history="1">
              <w:r w:rsidRPr="00C3296C">
                <w:rPr>
                  <w:rStyle w:val="Hyperlink"/>
                  <w:rFonts w:eastAsia="Arial Unicode MS" w:cs="Arial"/>
                  <w:lang w:val="fr-FR"/>
                </w:rPr>
                <w:t>TR22.843v1.0.0</w:t>
              </w:r>
            </w:hyperlink>
          </w:p>
          <w:p w14:paraId="57F15C6A" w14:textId="34CF72D0"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SA#100 (06/2023)</w:t>
            </w:r>
          </w:p>
          <w:p w14:paraId="617333F6" w14:textId="562378FD"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65</w:t>
            </w:r>
            <w:r w:rsidRPr="00DF5A37">
              <w:rPr>
                <w:rFonts w:eastAsia="Arial Unicode MS" w:cs="Arial"/>
                <w:szCs w:val="18"/>
                <w:lang w:val="fr-FR" w:eastAsia="ar-SA"/>
              </w:rPr>
              <w:t>%</w:t>
            </w:r>
          </w:p>
        </w:tc>
      </w:tr>
      <w:tr w:rsidR="00AB492F" w:rsidRPr="00B04844" w14:paraId="09B21534" w14:textId="77777777" w:rsidTr="00242385">
        <w:trPr>
          <w:trHeight w:val="250"/>
        </w:trPr>
        <w:tc>
          <w:tcPr>
            <w:tcW w:w="14426" w:type="dxa"/>
            <w:gridSpan w:val="7"/>
            <w:tcBorders>
              <w:bottom w:val="single" w:sz="4" w:space="0" w:color="auto"/>
            </w:tcBorders>
            <w:shd w:val="clear" w:color="auto" w:fill="F2F2F2"/>
          </w:tcPr>
          <w:p w14:paraId="693AA3FD" w14:textId="77777777" w:rsidR="00AB492F" w:rsidRPr="006E6FF4" w:rsidRDefault="00AB492F" w:rsidP="00242385">
            <w:pPr>
              <w:pStyle w:val="Heading8"/>
              <w:jc w:val="left"/>
            </w:pPr>
            <w:r>
              <w:rPr>
                <w:color w:val="1F497D" w:themeColor="text2"/>
                <w:sz w:val="18"/>
                <w:szCs w:val="22"/>
              </w:rPr>
              <w:t>General</w:t>
            </w:r>
          </w:p>
        </w:tc>
      </w:tr>
      <w:tr w:rsidR="00AB492F" w:rsidRPr="00A75C05" w14:paraId="32888804"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E41BC6" w14:textId="77777777" w:rsidR="00AB492F" w:rsidRPr="00EF0495" w:rsidRDefault="00AB492F" w:rsidP="00242385">
            <w:pPr>
              <w:snapToGrid w:val="0"/>
              <w:spacing w:after="0" w:line="240" w:lineRule="auto"/>
              <w:rPr>
                <w:rFonts w:eastAsia="Times New Roman" w:cs="Arial"/>
                <w:szCs w:val="18"/>
                <w:lang w:eastAsia="ar-SA"/>
              </w:rPr>
            </w:pPr>
            <w:r w:rsidRPr="00EF049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0A3107" w14:textId="4C9ED102" w:rsidR="00AB492F" w:rsidRPr="00EF0495" w:rsidRDefault="00166AF7" w:rsidP="00242385">
            <w:pPr>
              <w:snapToGrid w:val="0"/>
              <w:spacing w:after="0" w:line="240" w:lineRule="auto"/>
              <w:rPr>
                <w:rFonts w:eastAsia="Times New Roman"/>
                <w:szCs w:val="18"/>
                <w:lang w:eastAsia="ar-SA"/>
              </w:rPr>
            </w:pPr>
            <w:hyperlink r:id="rId640" w:history="1">
              <w:r w:rsidR="00AB492F" w:rsidRPr="00EF0495">
                <w:rPr>
                  <w:rStyle w:val="Hyperlink"/>
                  <w:rFonts w:cs="Arial"/>
                  <w:color w:val="auto"/>
                </w:rPr>
                <w:t>S1-231258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07B8ED" w14:textId="77777777" w:rsidR="00AB492F" w:rsidRPr="00EF0495" w:rsidRDefault="00AB492F" w:rsidP="00242385">
            <w:pPr>
              <w:snapToGrid w:val="0"/>
              <w:spacing w:after="0" w:line="240" w:lineRule="auto"/>
              <w:rPr>
                <w:rFonts w:eastAsia="Times New Roman"/>
                <w:szCs w:val="18"/>
                <w:lang w:eastAsia="ar-SA"/>
              </w:rPr>
            </w:pPr>
            <w:r w:rsidRPr="00EF0495">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4E3EB5" w14:textId="77777777" w:rsidR="00AB492F" w:rsidRPr="00EF0495" w:rsidRDefault="00AB492F" w:rsidP="00242385">
            <w:pPr>
              <w:snapToGrid w:val="0"/>
              <w:spacing w:after="0" w:line="240" w:lineRule="auto"/>
              <w:rPr>
                <w:rFonts w:eastAsia="Times New Roman"/>
                <w:szCs w:val="18"/>
                <w:lang w:eastAsia="ar-SA"/>
              </w:rPr>
            </w:pPr>
            <w:r w:rsidRPr="00EF0495">
              <w:t>pCR on Abbreviations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EC85ABB" w14:textId="77777777" w:rsidR="00AB492F" w:rsidRPr="00EF0495" w:rsidRDefault="00AB492F" w:rsidP="00242385">
            <w:pPr>
              <w:snapToGrid w:val="0"/>
              <w:spacing w:after="0" w:line="240" w:lineRule="auto"/>
              <w:rPr>
                <w:rFonts w:eastAsia="Times New Roman" w:cs="Arial"/>
                <w:szCs w:val="18"/>
                <w:lang w:eastAsia="ar-SA"/>
              </w:rPr>
            </w:pPr>
            <w:r w:rsidRPr="00EF049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4D7B86" w14:textId="77777777" w:rsidR="00AB492F" w:rsidRPr="00EF0495" w:rsidRDefault="00AB492F" w:rsidP="00242385">
            <w:pPr>
              <w:spacing w:after="0" w:line="240" w:lineRule="auto"/>
              <w:rPr>
                <w:rFonts w:eastAsia="Arial Unicode MS" w:cs="Arial"/>
                <w:szCs w:val="18"/>
                <w:lang w:eastAsia="ar-SA"/>
              </w:rPr>
            </w:pPr>
          </w:p>
        </w:tc>
      </w:tr>
      <w:tr w:rsidR="00AB492F" w:rsidRPr="00A75C05" w14:paraId="10AE4763" w14:textId="77777777" w:rsidTr="00F054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6CE1B" w14:textId="77777777" w:rsidR="00AB492F" w:rsidRPr="00E95911" w:rsidRDefault="00AB492F" w:rsidP="00242385">
            <w:pPr>
              <w:snapToGrid w:val="0"/>
              <w:spacing w:after="0" w:line="240" w:lineRule="auto"/>
              <w:rPr>
                <w:rFonts w:eastAsia="Times New Roman" w:cs="Arial"/>
                <w:szCs w:val="18"/>
                <w:lang w:eastAsia="ar-SA"/>
              </w:rPr>
            </w:pPr>
            <w:r w:rsidRPr="00E9591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DB4AE" w14:textId="2D92951C" w:rsidR="00AB492F" w:rsidRPr="00E95911" w:rsidRDefault="00166AF7" w:rsidP="00242385">
            <w:pPr>
              <w:snapToGrid w:val="0"/>
              <w:spacing w:after="0" w:line="240" w:lineRule="auto"/>
              <w:rPr>
                <w:rFonts w:eastAsia="Times New Roman"/>
                <w:szCs w:val="18"/>
                <w:lang w:eastAsia="ar-SA"/>
              </w:rPr>
            </w:pPr>
            <w:hyperlink r:id="rId641" w:history="1">
              <w:r w:rsidR="00AB492F" w:rsidRPr="00E95911">
                <w:rPr>
                  <w:rStyle w:val="Hyperlink"/>
                  <w:rFonts w:cs="Arial"/>
                  <w:color w:val="auto"/>
                </w:rPr>
                <w:t>S1-231259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94D00" w14:textId="77777777" w:rsidR="00AB492F" w:rsidRPr="00E95911" w:rsidRDefault="00AB492F" w:rsidP="00242385">
            <w:pPr>
              <w:snapToGrid w:val="0"/>
              <w:spacing w:after="0" w:line="240" w:lineRule="auto"/>
              <w:rPr>
                <w:rFonts w:eastAsia="Times New Roman"/>
                <w:szCs w:val="18"/>
                <w:lang w:eastAsia="ar-SA"/>
              </w:rPr>
            </w:pPr>
            <w:r w:rsidRPr="00E95911">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0BF861" w14:textId="77777777" w:rsidR="00AB492F" w:rsidRPr="00E95911" w:rsidRDefault="00AB492F" w:rsidP="00242385">
            <w:pPr>
              <w:snapToGrid w:val="0"/>
              <w:spacing w:after="0" w:line="240" w:lineRule="auto"/>
              <w:rPr>
                <w:rFonts w:eastAsia="Times New Roman"/>
                <w:szCs w:val="18"/>
                <w:lang w:eastAsia="ar-SA"/>
              </w:rPr>
            </w:pPr>
            <w:r w:rsidRPr="00E95911">
              <w:t>pCR FS-UAV-Ph3_Overview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4472FD" w14:textId="77777777" w:rsidR="00AB492F" w:rsidRPr="00E95911" w:rsidRDefault="00AB492F" w:rsidP="00242385">
            <w:pPr>
              <w:snapToGrid w:val="0"/>
              <w:spacing w:after="0" w:line="240" w:lineRule="auto"/>
              <w:rPr>
                <w:rFonts w:eastAsia="Times New Roman" w:cs="Arial"/>
                <w:szCs w:val="18"/>
                <w:lang w:eastAsia="ar-SA"/>
              </w:rPr>
            </w:pPr>
            <w:r w:rsidRPr="00E95911">
              <w:rPr>
                <w:rFonts w:eastAsia="Times New Roman" w:cs="Arial"/>
                <w:szCs w:val="18"/>
                <w:lang w:eastAsia="ar-SA"/>
              </w:rPr>
              <w:t>Revised to S1-231607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FC0DE7" w14:textId="77777777" w:rsidR="00AB492F" w:rsidRPr="00E95911" w:rsidRDefault="00AB492F" w:rsidP="00242385">
            <w:pPr>
              <w:spacing w:after="0" w:line="240" w:lineRule="auto"/>
              <w:rPr>
                <w:rFonts w:eastAsia="Arial Unicode MS" w:cs="Arial"/>
                <w:szCs w:val="18"/>
                <w:lang w:eastAsia="ar-SA"/>
              </w:rPr>
            </w:pPr>
          </w:p>
        </w:tc>
      </w:tr>
      <w:tr w:rsidR="00AB492F" w:rsidRPr="00A75C05" w14:paraId="73D8CA40"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F56D2C" w14:textId="77777777" w:rsidR="00AB492F" w:rsidRPr="00F0548D" w:rsidRDefault="00AB492F" w:rsidP="00242385">
            <w:pPr>
              <w:snapToGrid w:val="0"/>
              <w:spacing w:after="0" w:line="240" w:lineRule="auto"/>
              <w:rPr>
                <w:rFonts w:eastAsia="Times New Roman" w:cs="Arial"/>
                <w:szCs w:val="18"/>
                <w:lang w:eastAsia="ar-SA"/>
              </w:rPr>
            </w:pPr>
            <w:r w:rsidRPr="00F0548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69DA0B" w14:textId="41424814" w:rsidR="00AB492F" w:rsidRPr="00F0548D" w:rsidRDefault="00166AF7" w:rsidP="00242385">
            <w:pPr>
              <w:snapToGrid w:val="0"/>
              <w:spacing w:after="0" w:line="240" w:lineRule="auto"/>
            </w:pPr>
            <w:hyperlink r:id="rId642" w:history="1">
              <w:r w:rsidR="00AB492F" w:rsidRPr="00F0548D">
                <w:rPr>
                  <w:rStyle w:val="Hyperlink"/>
                  <w:rFonts w:cs="Arial"/>
                  <w:color w:val="auto"/>
                </w:rPr>
                <w:t>S1-231</w:t>
              </w:r>
              <w:r w:rsidR="00AB492F" w:rsidRPr="00F0548D">
                <w:rPr>
                  <w:rStyle w:val="Hyperlink"/>
                  <w:rFonts w:cs="Arial"/>
                  <w:color w:val="auto"/>
                </w:rPr>
                <w:t>6</w:t>
              </w:r>
              <w:r w:rsidR="00AB492F" w:rsidRPr="00F0548D">
                <w:rPr>
                  <w:rStyle w:val="Hyperlink"/>
                  <w:rFonts w:cs="Arial"/>
                  <w:color w:val="auto"/>
                </w:rPr>
                <w:t>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DEC684" w14:textId="77777777" w:rsidR="00AB492F" w:rsidRPr="00F0548D" w:rsidRDefault="00AB492F" w:rsidP="00242385">
            <w:pPr>
              <w:snapToGrid w:val="0"/>
              <w:spacing w:after="0" w:line="240" w:lineRule="auto"/>
            </w:pPr>
            <w:r w:rsidRPr="00F0548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728CB8" w14:textId="77777777" w:rsidR="00AB492F" w:rsidRPr="00F0548D" w:rsidRDefault="00AB492F" w:rsidP="00242385">
            <w:pPr>
              <w:snapToGrid w:val="0"/>
              <w:spacing w:after="0" w:line="240" w:lineRule="auto"/>
            </w:pPr>
            <w:r w:rsidRPr="00F0548D">
              <w:t>pCR FS-UAV-Ph3_Overview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F8D55B9" w14:textId="79FFE887" w:rsidR="00AB492F" w:rsidRPr="00F0548D" w:rsidRDefault="00F0548D" w:rsidP="00242385">
            <w:pPr>
              <w:snapToGrid w:val="0"/>
              <w:spacing w:after="0" w:line="240" w:lineRule="auto"/>
              <w:rPr>
                <w:rFonts w:eastAsia="Times New Roman" w:cs="Arial"/>
                <w:szCs w:val="18"/>
                <w:lang w:eastAsia="ar-SA"/>
              </w:rPr>
            </w:pPr>
            <w:r w:rsidRPr="00F0548D">
              <w:rPr>
                <w:rFonts w:eastAsia="Times New Roman" w:cs="Arial"/>
                <w:szCs w:val="18"/>
                <w:lang w:eastAsia="ar-SA"/>
              </w:rPr>
              <w:t>Revised to S1-231762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E5CBE" w14:textId="77777777" w:rsidR="00AB492F" w:rsidRPr="00F0548D" w:rsidRDefault="00AB492F" w:rsidP="00242385">
            <w:pPr>
              <w:spacing w:after="0" w:line="240" w:lineRule="auto"/>
              <w:rPr>
                <w:rFonts w:eastAsia="Arial Unicode MS" w:cs="Arial"/>
                <w:szCs w:val="18"/>
                <w:lang w:eastAsia="ar-SA"/>
              </w:rPr>
            </w:pPr>
            <w:r w:rsidRPr="00F0548D">
              <w:rPr>
                <w:rFonts w:eastAsia="Arial Unicode MS" w:cs="Arial"/>
                <w:szCs w:val="18"/>
                <w:lang w:eastAsia="ar-SA"/>
              </w:rPr>
              <w:t>Revision of S1-231259.</w:t>
            </w:r>
          </w:p>
        </w:tc>
      </w:tr>
      <w:tr w:rsidR="00F0548D" w:rsidRPr="00A75C05" w14:paraId="2B640B65"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DCF0E" w14:textId="0557C40F" w:rsidR="00F0548D" w:rsidRPr="00574A46" w:rsidRDefault="00F0548D" w:rsidP="00242385">
            <w:pPr>
              <w:snapToGrid w:val="0"/>
              <w:spacing w:after="0" w:line="240" w:lineRule="auto"/>
              <w:rPr>
                <w:rFonts w:eastAsia="Times New Roman" w:cs="Arial"/>
                <w:szCs w:val="18"/>
                <w:lang w:eastAsia="ar-SA"/>
              </w:rPr>
            </w:pPr>
            <w:r w:rsidRPr="00574A4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3D35F7" w14:textId="3E740E5C" w:rsidR="00F0548D" w:rsidRPr="00574A46" w:rsidRDefault="00F0548D" w:rsidP="00242385">
            <w:pPr>
              <w:snapToGrid w:val="0"/>
              <w:spacing w:after="0" w:line="240" w:lineRule="auto"/>
            </w:pPr>
            <w:hyperlink r:id="rId643" w:history="1">
              <w:r w:rsidRPr="00574A46">
                <w:rPr>
                  <w:rStyle w:val="Hyperlink"/>
                  <w:rFonts w:cs="Arial"/>
                  <w:color w:val="auto"/>
                </w:rPr>
                <w:t>S1-23</w:t>
              </w:r>
              <w:r w:rsidRPr="00574A46">
                <w:rPr>
                  <w:rStyle w:val="Hyperlink"/>
                  <w:rFonts w:cs="Arial"/>
                  <w:color w:val="auto"/>
                </w:rPr>
                <w:t>1</w:t>
              </w:r>
              <w:r w:rsidRPr="00574A46">
                <w:rPr>
                  <w:rStyle w:val="Hyperlink"/>
                  <w:rFonts w:cs="Arial"/>
                  <w:color w:val="auto"/>
                </w:rPr>
                <w:t>762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4BEB18" w14:textId="3C42FA64" w:rsidR="00F0548D" w:rsidRPr="00574A46" w:rsidRDefault="00F0548D" w:rsidP="00242385">
            <w:pPr>
              <w:snapToGrid w:val="0"/>
              <w:spacing w:after="0" w:line="240" w:lineRule="auto"/>
            </w:pPr>
            <w:r w:rsidRPr="00574A46">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86D18E" w14:textId="708CAF35" w:rsidR="00F0548D" w:rsidRPr="00574A46" w:rsidRDefault="00F0548D" w:rsidP="00242385">
            <w:pPr>
              <w:snapToGrid w:val="0"/>
              <w:spacing w:after="0" w:line="240" w:lineRule="auto"/>
            </w:pPr>
            <w:r w:rsidRPr="00574A46">
              <w:t>pCR FS-UAV-Ph3_Overview section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1222C9F" w14:textId="6BB75813" w:rsidR="00F0548D" w:rsidRPr="00574A46" w:rsidRDefault="00574A46" w:rsidP="00242385">
            <w:pPr>
              <w:snapToGrid w:val="0"/>
              <w:spacing w:after="0" w:line="240" w:lineRule="auto"/>
              <w:rPr>
                <w:rFonts w:eastAsia="Times New Roman" w:cs="Arial"/>
                <w:szCs w:val="18"/>
                <w:lang w:eastAsia="ar-SA"/>
              </w:rPr>
            </w:pPr>
            <w:r w:rsidRPr="00574A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868208" w14:textId="0959D6C9" w:rsidR="00F0548D" w:rsidRPr="00574A46" w:rsidRDefault="00F0548D" w:rsidP="00242385">
            <w:pPr>
              <w:spacing w:after="0" w:line="240" w:lineRule="auto"/>
              <w:rPr>
                <w:rFonts w:eastAsia="Arial Unicode MS" w:cs="Arial"/>
                <w:szCs w:val="18"/>
                <w:lang w:eastAsia="ar-SA"/>
              </w:rPr>
            </w:pPr>
            <w:r w:rsidRPr="00574A46">
              <w:rPr>
                <w:rFonts w:eastAsia="Arial Unicode MS" w:cs="Arial"/>
                <w:i/>
                <w:szCs w:val="18"/>
                <w:lang w:eastAsia="ar-SA"/>
              </w:rPr>
              <w:t>Revision of S1-231259.</w:t>
            </w:r>
          </w:p>
          <w:p w14:paraId="2716A927" w14:textId="13091565" w:rsidR="00F0548D" w:rsidRPr="00574A46" w:rsidRDefault="00F0548D" w:rsidP="00242385">
            <w:pPr>
              <w:spacing w:after="0" w:line="240" w:lineRule="auto"/>
              <w:rPr>
                <w:rFonts w:eastAsia="Arial Unicode MS" w:cs="Arial"/>
                <w:szCs w:val="18"/>
                <w:lang w:eastAsia="ar-SA"/>
              </w:rPr>
            </w:pPr>
            <w:r w:rsidRPr="00574A46">
              <w:rPr>
                <w:rFonts w:eastAsia="Arial Unicode MS" w:cs="Arial"/>
                <w:szCs w:val="18"/>
                <w:lang w:eastAsia="ar-SA"/>
              </w:rPr>
              <w:t>Revision of S1-231607.</w:t>
            </w:r>
          </w:p>
        </w:tc>
      </w:tr>
      <w:tr w:rsidR="00AB492F" w:rsidRPr="00A75C05" w14:paraId="527048F1"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D3E24C" w14:textId="77777777" w:rsidR="00AB492F" w:rsidRPr="004A728E" w:rsidRDefault="00AB492F" w:rsidP="00242385">
            <w:pPr>
              <w:snapToGrid w:val="0"/>
              <w:spacing w:after="0" w:line="240" w:lineRule="auto"/>
              <w:rPr>
                <w:rFonts w:eastAsia="Times New Roman" w:cs="Arial"/>
                <w:szCs w:val="18"/>
                <w:lang w:eastAsia="ar-SA"/>
              </w:rPr>
            </w:pPr>
            <w:r w:rsidRPr="004A728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9D70EE" w14:textId="4CBB0449" w:rsidR="00AB492F" w:rsidRPr="004A728E" w:rsidRDefault="00166AF7" w:rsidP="00242385">
            <w:pPr>
              <w:snapToGrid w:val="0"/>
              <w:spacing w:after="0" w:line="240" w:lineRule="auto"/>
              <w:rPr>
                <w:rFonts w:eastAsia="Times New Roman"/>
                <w:szCs w:val="18"/>
                <w:lang w:eastAsia="ar-SA"/>
              </w:rPr>
            </w:pPr>
            <w:hyperlink r:id="rId644" w:history="1">
              <w:r w:rsidR="00AB492F" w:rsidRPr="004A728E">
                <w:rPr>
                  <w:rStyle w:val="Hyperlink"/>
                  <w:rFonts w:cs="Arial"/>
                  <w:color w:val="auto"/>
                </w:rPr>
                <w:t>S1-231276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1FC7B" w14:textId="77777777" w:rsidR="00AB492F" w:rsidRPr="004A728E" w:rsidRDefault="00AB492F" w:rsidP="00242385">
            <w:pPr>
              <w:snapToGrid w:val="0"/>
              <w:spacing w:after="0" w:line="240" w:lineRule="auto"/>
              <w:rPr>
                <w:rFonts w:eastAsia="Times New Roman"/>
                <w:szCs w:val="18"/>
                <w:lang w:eastAsia="ar-SA"/>
              </w:rPr>
            </w:pPr>
            <w:r w:rsidRPr="004A728E">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3FBFFF" w14:textId="77777777" w:rsidR="00AB492F" w:rsidRPr="004A728E" w:rsidRDefault="00AB492F" w:rsidP="00242385">
            <w:pPr>
              <w:snapToGrid w:val="0"/>
              <w:spacing w:after="0" w:line="240" w:lineRule="auto"/>
              <w:rPr>
                <w:rFonts w:eastAsia="Times New Roman"/>
                <w:szCs w:val="18"/>
                <w:lang w:eastAsia="ar-SA"/>
              </w:rPr>
            </w:pPr>
            <w:r w:rsidRPr="004A728E">
              <w:t>Pseudo-CR on quality improvements to FS_UAV_ph3 TR 22.843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B5594A" w14:textId="77777777" w:rsidR="00AB492F" w:rsidRPr="004A728E" w:rsidRDefault="00AB492F" w:rsidP="00242385">
            <w:pPr>
              <w:snapToGrid w:val="0"/>
              <w:spacing w:after="0" w:line="240" w:lineRule="auto"/>
              <w:rPr>
                <w:rFonts w:eastAsia="Times New Roman" w:cs="Arial"/>
                <w:szCs w:val="18"/>
                <w:lang w:eastAsia="ar-SA"/>
              </w:rPr>
            </w:pPr>
            <w:r w:rsidRPr="004A728E">
              <w:rPr>
                <w:rFonts w:eastAsia="Times New Roman" w:cs="Arial"/>
                <w:szCs w:val="18"/>
                <w:lang w:eastAsia="ar-SA"/>
              </w:rPr>
              <w:t>Revised to S1-231608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2F3E27" w14:textId="77777777" w:rsidR="00AB492F" w:rsidRPr="004A728E" w:rsidRDefault="00AB492F" w:rsidP="00242385">
            <w:pPr>
              <w:spacing w:after="0" w:line="240" w:lineRule="auto"/>
              <w:rPr>
                <w:rFonts w:eastAsia="Arial Unicode MS" w:cs="Arial"/>
                <w:szCs w:val="18"/>
                <w:lang w:eastAsia="ar-SA"/>
              </w:rPr>
            </w:pPr>
          </w:p>
        </w:tc>
      </w:tr>
      <w:tr w:rsidR="00AB492F" w:rsidRPr="00A75C05" w14:paraId="5058CC5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AB193F" w14:textId="77777777" w:rsidR="00AB492F" w:rsidRPr="009339B9" w:rsidRDefault="00AB492F" w:rsidP="00242385">
            <w:pPr>
              <w:snapToGrid w:val="0"/>
              <w:spacing w:after="0" w:line="240" w:lineRule="auto"/>
              <w:rPr>
                <w:rFonts w:eastAsia="Times New Roman" w:cs="Arial"/>
                <w:szCs w:val="18"/>
                <w:lang w:eastAsia="ar-SA"/>
              </w:rPr>
            </w:pPr>
            <w:r w:rsidRPr="009339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F45B9C" w14:textId="59F093B8" w:rsidR="00AB492F" w:rsidRPr="009339B9" w:rsidRDefault="00166AF7" w:rsidP="00242385">
            <w:pPr>
              <w:snapToGrid w:val="0"/>
              <w:spacing w:after="0" w:line="240" w:lineRule="auto"/>
            </w:pPr>
            <w:hyperlink r:id="rId645" w:history="1">
              <w:r w:rsidR="00AB492F" w:rsidRPr="009339B9">
                <w:rPr>
                  <w:rStyle w:val="Hyperlink"/>
                  <w:rFonts w:cs="Arial"/>
                  <w:color w:val="auto"/>
                </w:rPr>
                <w:t>S1-231608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6B1B5B" w14:textId="77777777" w:rsidR="00AB492F" w:rsidRPr="009339B9" w:rsidRDefault="00AB492F" w:rsidP="00242385">
            <w:pPr>
              <w:snapToGrid w:val="0"/>
              <w:spacing w:after="0" w:line="240" w:lineRule="auto"/>
            </w:pPr>
            <w:r w:rsidRPr="009339B9">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0547EE" w14:textId="77777777" w:rsidR="00AB492F" w:rsidRPr="009339B9" w:rsidRDefault="00AB492F" w:rsidP="00242385">
            <w:pPr>
              <w:snapToGrid w:val="0"/>
              <w:spacing w:after="0" w:line="240" w:lineRule="auto"/>
            </w:pPr>
            <w:r w:rsidRPr="009339B9">
              <w:t>Pseudo-CR on quality improvements to FS_UAV_ph3 TR 22.843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CA52F15" w14:textId="77777777" w:rsidR="00AB492F" w:rsidRPr="009339B9" w:rsidRDefault="00AB492F" w:rsidP="00242385">
            <w:pPr>
              <w:snapToGrid w:val="0"/>
              <w:spacing w:after="0" w:line="240" w:lineRule="auto"/>
              <w:rPr>
                <w:rFonts w:eastAsia="Times New Roman" w:cs="Arial"/>
                <w:szCs w:val="18"/>
                <w:lang w:eastAsia="ar-SA"/>
              </w:rPr>
            </w:pPr>
            <w:r w:rsidRPr="009339B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0C0642" w14:textId="77777777" w:rsidR="00AB492F" w:rsidRPr="009339B9" w:rsidRDefault="00AB492F" w:rsidP="00242385">
            <w:pPr>
              <w:spacing w:after="0" w:line="240" w:lineRule="auto"/>
              <w:rPr>
                <w:rFonts w:eastAsia="Arial Unicode MS" w:cs="Arial"/>
                <w:szCs w:val="18"/>
                <w:lang w:eastAsia="ar-SA"/>
              </w:rPr>
            </w:pPr>
            <w:r w:rsidRPr="009339B9">
              <w:rPr>
                <w:rFonts w:eastAsia="Arial Unicode MS" w:cs="Arial"/>
                <w:szCs w:val="18"/>
                <w:lang w:eastAsia="ar-SA"/>
              </w:rPr>
              <w:t>Revision of S1-231276.</w:t>
            </w:r>
          </w:p>
        </w:tc>
      </w:tr>
      <w:tr w:rsidR="00AB492F" w:rsidRPr="00B04844" w14:paraId="2C2846E5" w14:textId="77777777" w:rsidTr="00242385">
        <w:trPr>
          <w:trHeight w:val="250"/>
        </w:trPr>
        <w:tc>
          <w:tcPr>
            <w:tcW w:w="14426" w:type="dxa"/>
            <w:gridSpan w:val="7"/>
            <w:tcBorders>
              <w:bottom w:val="single" w:sz="4" w:space="0" w:color="auto"/>
            </w:tcBorders>
            <w:shd w:val="clear" w:color="auto" w:fill="F2F2F2"/>
          </w:tcPr>
          <w:p w14:paraId="79A438E9" w14:textId="77777777" w:rsidR="00AB492F" w:rsidRPr="006E6FF4" w:rsidRDefault="00AB492F" w:rsidP="00242385">
            <w:pPr>
              <w:pStyle w:val="Heading8"/>
              <w:jc w:val="left"/>
            </w:pPr>
            <w:r>
              <w:rPr>
                <w:color w:val="1F497D" w:themeColor="text2"/>
                <w:sz w:val="18"/>
                <w:szCs w:val="22"/>
              </w:rPr>
              <w:t>New Use cases</w:t>
            </w:r>
          </w:p>
        </w:tc>
      </w:tr>
      <w:tr w:rsidR="00AB492F" w:rsidRPr="00A75C05" w14:paraId="63C1DA35"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348999" w14:textId="77777777" w:rsidR="00AB492F" w:rsidRPr="001F0EE4" w:rsidRDefault="00AB492F" w:rsidP="00242385">
            <w:pPr>
              <w:snapToGrid w:val="0"/>
              <w:spacing w:after="0" w:line="240" w:lineRule="auto"/>
              <w:rPr>
                <w:rFonts w:eastAsia="Times New Roman" w:cs="Arial"/>
                <w:szCs w:val="18"/>
                <w:lang w:eastAsia="ar-SA"/>
              </w:rPr>
            </w:pPr>
            <w:r w:rsidRPr="001F0E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8F7439" w14:textId="62EF7C58" w:rsidR="00AB492F" w:rsidRPr="001F0EE4" w:rsidRDefault="00166AF7" w:rsidP="00242385">
            <w:pPr>
              <w:snapToGrid w:val="0"/>
              <w:spacing w:after="0" w:line="240" w:lineRule="auto"/>
              <w:rPr>
                <w:rFonts w:eastAsia="Times New Roman"/>
                <w:szCs w:val="18"/>
                <w:lang w:eastAsia="ar-SA"/>
              </w:rPr>
            </w:pPr>
            <w:hyperlink r:id="rId646" w:history="1">
              <w:r w:rsidR="00AB492F" w:rsidRPr="001F0EE4">
                <w:rPr>
                  <w:rStyle w:val="Hyperlink"/>
                  <w:rFonts w:cs="Arial"/>
                  <w:color w:val="auto"/>
                </w:rPr>
                <w:t>S1-231196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6A66AF" w14:textId="77777777" w:rsidR="00AB492F" w:rsidRPr="001F0EE4" w:rsidRDefault="00AB492F" w:rsidP="00242385">
            <w:pPr>
              <w:snapToGrid w:val="0"/>
              <w:spacing w:after="0" w:line="240" w:lineRule="auto"/>
              <w:rPr>
                <w:rFonts w:eastAsia="Times New Roman"/>
                <w:szCs w:val="18"/>
                <w:lang w:eastAsia="ar-SA"/>
              </w:rPr>
            </w:pPr>
            <w:r w:rsidRPr="001F0EE4">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F1EEFC" w14:textId="77777777" w:rsidR="00AB492F" w:rsidRPr="001F0EE4" w:rsidRDefault="00AB492F" w:rsidP="00242385">
            <w:pPr>
              <w:snapToGrid w:val="0"/>
              <w:spacing w:after="0" w:line="240" w:lineRule="auto"/>
              <w:rPr>
                <w:rFonts w:eastAsia="Times New Roman"/>
                <w:szCs w:val="18"/>
                <w:lang w:eastAsia="ar-SA"/>
              </w:rPr>
            </w:pPr>
            <w:r w:rsidRPr="001F0EE4">
              <w:t>New use case on Multi-PLMN use case: alternative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6A2838" w14:textId="77777777" w:rsidR="00AB492F" w:rsidRPr="001F0EE4" w:rsidRDefault="00AB492F" w:rsidP="00242385">
            <w:pPr>
              <w:snapToGrid w:val="0"/>
              <w:spacing w:after="0" w:line="240" w:lineRule="auto"/>
              <w:rPr>
                <w:rFonts w:eastAsia="Times New Roman" w:cs="Arial"/>
                <w:szCs w:val="18"/>
                <w:lang w:eastAsia="ar-SA"/>
              </w:rPr>
            </w:pPr>
            <w:r w:rsidRPr="001F0EE4">
              <w:rPr>
                <w:rFonts w:eastAsia="Times New Roman" w:cs="Arial"/>
                <w:szCs w:val="18"/>
                <w:lang w:eastAsia="ar-SA"/>
              </w:rPr>
              <w:t>Revised to S1-231358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95AAB0" w14:textId="77777777" w:rsidR="00AB492F" w:rsidRPr="001F0EE4" w:rsidRDefault="00AB492F" w:rsidP="00242385">
            <w:pPr>
              <w:spacing w:after="0" w:line="240" w:lineRule="auto"/>
              <w:rPr>
                <w:rFonts w:eastAsia="Arial Unicode MS" w:cs="Arial"/>
                <w:szCs w:val="18"/>
                <w:lang w:eastAsia="ar-SA"/>
              </w:rPr>
            </w:pPr>
          </w:p>
        </w:tc>
      </w:tr>
      <w:tr w:rsidR="00AB492F" w:rsidRPr="00A75C05" w14:paraId="4C9DA02E"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DD0CE8"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44D81B" w14:textId="7C75617B" w:rsidR="00AB492F" w:rsidRPr="009607CE" w:rsidRDefault="00166AF7" w:rsidP="00242385">
            <w:pPr>
              <w:snapToGrid w:val="0"/>
              <w:spacing w:after="0" w:line="240" w:lineRule="auto"/>
            </w:pPr>
            <w:hyperlink r:id="rId647" w:history="1">
              <w:r w:rsidR="00AB492F" w:rsidRPr="009607CE">
                <w:rPr>
                  <w:rStyle w:val="Hyperlink"/>
                  <w:rFonts w:cs="Arial"/>
                  <w:color w:val="auto"/>
                </w:rPr>
                <w:t>S1-231358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343A5" w14:textId="77777777" w:rsidR="00AB492F" w:rsidRPr="009607CE" w:rsidRDefault="00AB492F" w:rsidP="00242385">
            <w:pPr>
              <w:snapToGrid w:val="0"/>
              <w:spacing w:after="0" w:line="240" w:lineRule="auto"/>
            </w:pPr>
            <w:r w:rsidRPr="009607C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E707DB" w14:textId="77777777" w:rsidR="00AB492F" w:rsidRPr="009607CE" w:rsidRDefault="00AB492F" w:rsidP="00242385">
            <w:pPr>
              <w:snapToGrid w:val="0"/>
              <w:spacing w:after="0" w:line="240" w:lineRule="auto"/>
            </w:pPr>
            <w:r w:rsidRPr="009607CE">
              <w:t>New use case on Multi-PLMN use case: alternative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251A27"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t>Revised to S1-231609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69097D" w14:textId="77777777" w:rsidR="00AB492F" w:rsidRPr="009607CE" w:rsidRDefault="00AB492F" w:rsidP="00242385">
            <w:pPr>
              <w:spacing w:after="0" w:line="240" w:lineRule="auto"/>
              <w:rPr>
                <w:rFonts w:eastAsia="Arial Unicode MS" w:cs="Arial"/>
                <w:szCs w:val="18"/>
                <w:lang w:eastAsia="ar-SA"/>
              </w:rPr>
            </w:pPr>
            <w:r w:rsidRPr="009607CE">
              <w:rPr>
                <w:rFonts w:eastAsia="Arial Unicode MS" w:cs="Arial"/>
                <w:szCs w:val="18"/>
                <w:lang w:eastAsia="ar-SA"/>
              </w:rPr>
              <w:t>Revision of S1-231196.</w:t>
            </w:r>
          </w:p>
        </w:tc>
      </w:tr>
      <w:tr w:rsidR="00AB492F" w:rsidRPr="00A75C05" w14:paraId="2C7B595C"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16DF26"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B97DC" w14:textId="40617674" w:rsidR="00AB492F" w:rsidRPr="00AE5BDE" w:rsidRDefault="00166AF7" w:rsidP="00242385">
            <w:pPr>
              <w:snapToGrid w:val="0"/>
              <w:spacing w:after="0" w:line="240" w:lineRule="auto"/>
            </w:pPr>
            <w:hyperlink r:id="rId648" w:history="1">
              <w:r w:rsidR="00AB492F" w:rsidRPr="00AE5BDE">
                <w:rPr>
                  <w:rStyle w:val="Hyperlink"/>
                  <w:rFonts w:cs="Arial"/>
                  <w:color w:val="auto"/>
                </w:rPr>
                <w:t>S1-231609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B1B6" w14:textId="77777777" w:rsidR="00AB492F" w:rsidRPr="00AE5BDE" w:rsidRDefault="00AB492F" w:rsidP="00242385">
            <w:pPr>
              <w:snapToGrid w:val="0"/>
              <w:spacing w:after="0" w:line="240" w:lineRule="auto"/>
            </w:pPr>
            <w:r w:rsidRPr="00AE5BD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173DFB" w14:textId="77777777" w:rsidR="00AB492F" w:rsidRPr="00AE5BDE" w:rsidRDefault="00AB492F" w:rsidP="00242385">
            <w:pPr>
              <w:snapToGrid w:val="0"/>
              <w:spacing w:after="0" w:line="240" w:lineRule="auto"/>
            </w:pPr>
            <w:r w:rsidRPr="00AE5BDE">
              <w:t>New use case on Multi-PLMN use case: alternative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1B175C4" w14:textId="03037B43"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Revised to S1-231638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FFA0CB"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i/>
                <w:szCs w:val="18"/>
                <w:lang w:eastAsia="ar-SA"/>
              </w:rPr>
              <w:t>Revision of S1-231196.</w:t>
            </w:r>
          </w:p>
          <w:p w14:paraId="7CC8553F"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S1-231358.</w:t>
            </w:r>
          </w:p>
        </w:tc>
      </w:tr>
      <w:tr w:rsidR="00AE5BDE" w:rsidRPr="00A75C05" w14:paraId="78BD234D"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B05477" w14:textId="4B53ABB3" w:rsidR="00AE5BDE"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A5140D" w14:textId="5B57C34A" w:rsidR="00AE5BDE" w:rsidRPr="00AE5BDE" w:rsidRDefault="00166AF7" w:rsidP="00242385">
            <w:pPr>
              <w:snapToGrid w:val="0"/>
              <w:spacing w:after="0" w:line="240" w:lineRule="auto"/>
              <w:rPr>
                <w:rFonts w:cs="Arial"/>
              </w:rPr>
            </w:pPr>
            <w:hyperlink r:id="rId649" w:history="1">
              <w:r w:rsidR="00AE5BDE" w:rsidRPr="00AE5BDE">
                <w:rPr>
                  <w:rStyle w:val="Hyperlink"/>
                  <w:rFonts w:cs="Arial"/>
                  <w:color w:val="auto"/>
                </w:rPr>
                <w:t>S1-231638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FF00C0" w14:textId="22168103" w:rsidR="00AE5BDE" w:rsidRPr="00AE5BDE" w:rsidRDefault="00AE5BDE" w:rsidP="00242385">
            <w:pPr>
              <w:snapToGrid w:val="0"/>
              <w:spacing w:after="0" w:line="240" w:lineRule="auto"/>
            </w:pPr>
            <w:r w:rsidRPr="00AE5BDE">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CCC846" w14:textId="54601EEA" w:rsidR="00AE5BDE" w:rsidRPr="00AE5BDE" w:rsidRDefault="00AE5BDE" w:rsidP="00242385">
            <w:pPr>
              <w:snapToGrid w:val="0"/>
              <w:spacing w:after="0" w:line="240" w:lineRule="auto"/>
            </w:pPr>
            <w:r w:rsidRPr="00AE5BDE">
              <w:t>New use case on Multi-PLMN use case: alternative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C2C0F74" w14:textId="47F1FA48" w:rsidR="00AE5BDE"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F0E792" w14:textId="77777777" w:rsidR="00AE5BDE" w:rsidRPr="00AE5BDE" w:rsidRDefault="00AE5BDE" w:rsidP="00AE5BDE">
            <w:pPr>
              <w:spacing w:after="0" w:line="240" w:lineRule="auto"/>
              <w:rPr>
                <w:rFonts w:eastAsia="Arial Unicode MS" w:cs="Arial"/>
                <w:i/>
                <w:szCs w:val="18"/>
                <w:lang w:eastAsia="ar-SA"/>
              </w:rPr>
            </w:pPr>
            <w:r w:rsidRPr="00AE5BDE">
              <w:rPr>
                <w:rFonts w:eastAsia="Arial Unicode MS" w:cs="Arial"/>
                <w:i/>
                <w:szCs w:val="18"/>
                <w:lang w:eastAsia="ar-SA"/>
              </w:rPr>
              <w:t>Revision of S1-231196.</w:t>
            </w:r>
          </w:p>
          <w:p w14:paraId="58F36DA2" w14:textId="02F0971F" w:rsidR="00AE5BDE" w:rsidRPr="00AE5BDE" w:rsidRDefault="00AE5BDE" w:rsidP="00AE5BDE">
            <w:pPr>
              <w:spacing w:after="0" w:line="240" w:lineRule="auto"/>
              <w:rPr>
                <w:rFonts w:eastAsia="Arial Unicode MS" w:cs="Arial"/>
                <w:szCs w:val="18"/>
                <w:lang w:eastAsia="ar-SA"/>
              </w:rPr>
            </w:pPr>
            <w:r w:rsidRPr="00AE5BDE">
              <w:rPr>
                <w:rFonts w:eastAsia="Arial Unicode MS" w:cs="Arial"/>
                <w:i/>
                <w:szCs w:val="18"/>
                <w:lang w:eastAsia="ar-SA"/>
              </w:rPr>
              <w:t>Revision of S1-231358.</w:t>
            </w:r>
          </w:p>
          <w:p w14:paraId="2131A00E" w14:textId="77777777" w:rsidR="00AE5BDE" w:rsidRPr="00AE5BDE" w:rsidRDefault="00AE5BDE" w:rsidP="00242385">
            <w:pPr>
              <w:spacing w:after="0" w:line="240" w:lineRule="auto"/>
              <w:rPr>
                <w:rFonts w:eastAsia="Arial Unicode MS" w:cs="Arial"/>
                <w:szCs w:val="18"/>
                <w:lang w:eastAsia="ar-SA"/>
              </w:rPr>
            </w:pPr>
            <w:r w:rsidRPr="00AE5BDE">
              <w:rPr>
                <w:rFonts w:eastAsia="Arial Unicode MS" w:cs="Arial"/>
                <w:szCs w:val="18"/>
                <w:lang w:eastAsia="ar-SA"/>
              </w:rPr>
              <w:t>Revision of S1-231609.</w:t>
            </w:r>
          </w:p>
          <w:p w14:paraId="5159AFE1" w14:textId="21B713F7" w:rsidR="00AE5BDE" w:rsidRPr="00AE5BDE" w:rsidRDefault="00AE5BDE" w:rsidP="00AE5BDE">
            <w:r w:rsidRPr="00AE5BDE">
              <w:rPr>
                <w:rFonts w:eastAsia="Arial Unicode MS" w:cs="Arial"/>
                <w:szCs w:val="18"/>
                <w:lang w:eastAsia="ar-SA"/>
              </w:rPr>
              <w:t>Delete “</w:t>
            </w:r>
            <w:r w:rsidRPr="00AE5BDE">
              <w:t>UAV is capable of dual radio operation (e.g. NR plus LTE)” from preconditions.</w:t>
            </w:r>
          </w:p>
        </w:tc>
      </w:tr>
      <w:tr w:rsidR="00AB492F" w:rsidRPr="00A75C05" w14:paraId="39D387D6"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FE17C"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A1B54" w14:textId="1DEE3A5E" w:rsidR="00AB492F" w:rsidRPr="009607CE" w:rsidRDefault="00166AF7" w:rsidP="00242385">
            <w:pPr>
              <w:snapToGrid w:val="0"/>
              <w:spacing w:after="0" w:line="240" w:lineRule="auto"/>
              <w:rPr>
                <w:rFonts w:eastAsia="Times New Roman"/>
                <w:szCs w:val="18"/>
                <w:lang w:eastAsia="ar-SA"/>
              </w:rPr>
            </w:pPr>
            <w:hyperlink r:id="rId650" w:history="1">
              <w:r w:rsidR="00AB492F" w:rsidRPr="009607CE">
                <w:rPr>
                  <w:rStyle w:val="Hyperlink"/>
                  <w:rFonts w:cs="Arial"/>
                  <w:color w:val="auto"/>
                </w:rPr>
                <w:t>S1-231197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9731B9" w14:textId="77777777" w:rsidR="00AB492F" w:rsidRPr="009607CE" w:rsidRDefault="00AB492F" w:rsidP="00242385">
            <w:pPr>
              <w:snapToGrid w:val="0"/>
              <w:spacing w:after="0" w:line="240" w:lineRule="auto"/>
              <w:rPr>
                <w:rFonts w:eastAsia="Times New Roman"/>
                <w:szCs w:val="18"/>
                <w:lang w:eastAsia="ar-SA"/>
              </w:rPr>
            </w:pPr>
            <w:r w:rsidRPr="009607C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5B2F45" w14:textId="77777777" w:rsidR="00AB492F" w:rsidRPr="009607CE" w:rsidRDefault="00AB492F" w:rsidP="00242385">
            <w:pPr>
              <w:snapToGrid w:val="0"/>
              <w:spacing w:after="0" w:line="240" w:lineRule="auto"/>
              <w:rPr>
                <w:rFonts w:eastAsia="Times New Roman"/>
                <w:szCs w:val="18"/>
                <w:lang w:eastAsia="ar-SA"/>
              </w:rPr>
            </w:pPr>
            <w:r w:rsidRPr="009607CE">
              <w:t>New use case on Multi-PLMN use case: concurrent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D313239"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t>Revised to S1-231359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608B79" w14:textId="77777777" w:rsidR="00AB492F" w:rsidRPr="009607CE" w:rsidRDefault="00AB492F" w:rsidP="00242385">
            <w:pPr>
              <w:spacing w:after="0" w:line="240" w:lineRule="auto"/>
              <w:rPr>
                <w:rFonts w:eastAsia="Arial Unicode MS" w:cs="Arial"/>
                <w:szCs w:val="18"/>
                <w:lang w:eastAsia="ar-SA"/>
              </w:rPr>
            </w:pPr>
          </w:p>
        </w:tc>
      </w:tr>
      <w:tr w:rsidR="00AB492F" w:rsidRPr="00A75C05" w14:paraId="69A63B36"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EDF48"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988C05" w14:textId="6578F702" w:rsidR="00AB492F" w:rsidRPr="009607CE" w:rsidRDefault="00166AF7" w:rsidP="00242385">
            <w:pPr>
              <w:snapToGrid w:val="0"/>
              <w:spacing w:after="0" w:line="240" w:lineRule="auto"/>
            </w:pPr>
            <w:hyperlink r:id="rId651" w:history="1">
              <w:r w:rsidR="00AB492F" w:rsidRPr="009607CE">
                <w:rPr>
                  <w:rStyle w:val="Hyperlink"/>
                  <w:rFonts w:cs="Arial"/>
                  <w:color w:val="auto"/>
                </w:rPr>
                <w:t>S1-231359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084DF" w14:textId="77777777" w:rsidR="00AB492F" w:rsidRPr="009607CE" w:rsidRDefault="00AB492F" w:rsidP="00242385">
            <w:pPr>
              <w:snapToGrid w:val="0"/>
              <w:spacing w:after="0" w:line="240" w:lineRule="auto"/>
            </w:pPr>
            <w:r w:rsidRPr="009607C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361C87" w14:textId="77777777" w:rsidR="00AB492F" w:rsidRPr="009607CE" w:rsidRDefault="00AB492F" w:rsidP="00242385">
            <w:pPr>
              <w:snapToGrid w:val="0"/>
              <w:spacing w:after="0" w:line="240" w:lineRule="auto"/>
            </w:pPr>
            <w:r w:rsidRPr="009607CE">
              <w:t>New use case on Multi-PLMN use case: concurrent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FF145C1" w14:textId="77777777" w:rsidR="00AB492F" w:rsidRPr="009607CE" w:rsidRDefault="00AB492F" w:rsidP="00242385">
            <w:pPr>
              <w:snapToGrid w:val="0"/>
              <w:spacing w:after="0" w:line="240" w:lineRule="auto"/>
              <w:rPr>
                <w:rFonts w:eastAsia="Times New Roman" w:cs="Arial"/>
                <w:szCs w:val="18"/>
                <w:lang w:eastAsia="ar-SA"/>
              </w:rPr>
            </w:pPr>
            <w:r w:rsidRPr="009607CE">
              <w:rPr>
                <w:rFonts w:eastAsia="Times New Roman" w:cs="Arial"/>
                <w:szCs w:val="18"/>
                <w:lang w:eastAsia="ar-SA"/>
              </w:rPr>
              <w:t>Revised to S1-231610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DC75E" w14:textId="77777777" w:rsidR="00AB492F" w:rsidRPr="009607CE" w:rsidRDefault="00AB492F" w:rsidP="00242385">
            <w:pPr>
              <w:spacing w:after="0" w:line="240" w:lineRule="auto"/>
              <w:rPr>
                <w:rFonts w:eastAsia="Arial Unicode MS" w:cs="Arial"/>
                <w:szCs w:val="18"/>
                <w:lang w:eastAsia="ar-SA"/>
              </w:rPr>
            </w:pPr>
            <w:r w:rsidRPr="009607CE">
              <w:rPr>
                <w:rFonts w:eastAsia="Arial Unicode MS" w:cs="Arial"/>
                <w:szCs w:val="18"/>
                <w:lang w:eastAsia="ar-SA"/>
              </w:rPr>
              <w:t>Revision of S1-231197.</w:t>
            </w:r>
          </w:p>
        </w:tc>
      </w:tr>
      <w:tr w:rsidR="00AB492F" w:rsidRPr="00A75C05" w14:paraId="7DB050B0"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3A6D32"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7BE431" w14:textId="562D6CC6" w:rsidR="00AB492F" w:rsidRPr="00AE5BDE" w:rsidRDefault="00166AF7" w:rsidP="00242385">
            <w:pPr>
              <w:snapToGrid w:val="0"/>
              <w:spacing w:after="0" w:line="240" w:lineRule="auto"/>
            </w:pPr>
            <w:hyperlink r:id="rId652" w:history="1">
              <w:r w:rsidR="00AB492F" w:rsidRPr="00AE5BDE">
                <w:rPr>
                  <w:rStyle w:val="Hyperlink"/>
                  <w:rFonts w:cs="Arial"/>
                  <w:color w:val="auto"/>
                </w:rPr>
                <w:t>S1-231610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EDFB26" w14:textId="77777777" w:rsidR="00AB492F" w:rsidRPr="00AE5BDE" w:rsidRDefault="00AB492F" w:rsidP="00242385">
            <w:pPr>
              <w:snapToGrid w:val="0"/>
              <w:spacing w:after="0" w:line="240" w:lineRule="auto"/>
            </w:pPr>
            <w:r w:rsidRPr="00AE5BD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C8C85A" w14:textId="77777777" w:rsidR="00AB492F" w:rsidRPr="00AE5BDE" w:rsidRDefault="00AB492F" w:rsidP="00242385">
            <w:pPr>
              <w:snapToGrid w:val="0"/>
              <w:spacing w:after="0" w:line="240" w:lineRule="auto"/>
            </w:pPr>
            <w:r w:rsidRPr="00AE5BDE">
              <w:t>New use case on Multi-PLMN use case: concurrent NWs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DBB25F2" w14:textId="1E6509B1"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AB9B7E"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i/>
                <w:szCs w:val="18"/>
                <w:lang w:eastAsia="ar-SA"/>
              </w:rPr>
              <w:t>Revision of S1-231197.</w:t>
            </w:r>
          </w:p>
          <w:p w14:paraId="3578FDE0"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S1-231359.</w:t>
            </w:r>
          </w:p>
        </w:tc>
      </w:tr>
      <w:tr w:rsidR="00AB492F" w:rsidRPr="00A75C05" w14:paraId="61973D96"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479BA" w14:textId="77777777" w:rsidR="00AB492F" w:rsidRPr="00BB50A8" w:rsidRDefault="00AB492F" w:rsidP="00242385">
            <w:pPr>
              <w:snapToGrid w:val="0"/>
              <w:spacing w:after="0" w:line="240" w:lineRule="auto"/>
              <w:rPr>
                <w:rFonts w:eastAsia="Times New Roman" w:cs="Arial"/>
                <w:szCs w:val="18"/>
                <w:lang w:eastAsia="ar-SA"/>
              </w:rPr>
            </w:pPr>
            <w:r w:rsidRPr="00BB50A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8ED645" w14:textId="5CEBD0BF" w:rsidR="00AB492F" w:rsidRPr="00BB50A8" w:rsidRDefault="00166AF7" w:rsidP="00242385">
            <w:pPr>
              <w:snapToGrid w:val="0"/>
              <w:spacing w:after="0" w:line="240" w:lineRule="auto"/>
              <w:rPr>
                <w:rFonts w:eastAsia="Times New Roman"/>
                <w:szCs w:val="18"/>
                <w:lang w:eastAsia="ar-SA"/>
              </w:rPr>
            </w:pPr>
            <w:hyperlink r:id="rId653" w:history="1">
              <w:r w:rsidR="00AB492F" w:rsidRPr="00BB50A8">
                <w:rPr>
                  <w:rStyle w:val="Hyperlink"/>
                  <w:rFonts w:cs="Arial"/>
                  <w:color w:val="auto"/>
                </w:rPr>
                <w:t>S1-231198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BEFF16" w14:textId="77777777" w:rsidR="00AB492F" w:rsidRPr="00BB50A8" w:rsidRDefault="00AB492F" w:rsidP="00242385">
            <w:pPr>
              <w:snapToGrid w:val="0"/>
              <w:spacing w:after="0" w:line="240" w:lineRule="auto"/>
              <w:rPr>
                <w:rFonts w:eastAsia="Times New Roman"/>
                <w:szCs w:val="18"/>
                <w:lang w:eastAsia="ar-SA"/>
              </w:rPr>
            </w:pPr>
            <w:r w:rsidRPr="00BB50A8">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4CF005" w14:textId="77777777" w:rsidR="00AB492F" w:rsidRPr="00BB50A8" w:rsidRDefault="00AB492F" w:rsidP="00242385">
            <w:pPr>
              <w:snapToGrid w:val="0"/>
              <w:spacing w:after="0" w:line="240" w:lineRule="auto"/>
              <w:rPr>
                <w:rFonts w:eastAsia="Times New Roman"/>
                <w:szCs w:val="18"/>
                <w:lang w:eastAsia="ar-SA"/>
              </w:rPr>
            </w:pPr>
            <w:r w:rsidRPr="00BB50A8">
              <w:t>New use case on UAV aerial fly zones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2A0C191" w14:textId="77777777" w:rsidR="00AB492F" w:rsidRPr="00BB50A8" w:rsidRDefault="00AB492F" w:rsidP="00242385">
            <w:pPr>
              <w:snapToGrid w:val="0"/>
              <w:spacing w:after="0" w:line="240" w:lineRule="auto"/>
              <w:rPr>
                <w:rFonts w:eastAsia="Times New Roman" w:cs="Arial"/>
                <w:szCs w:val="18"/>
                <w:lang w:eastAsia="ar-SA"/>
              </w:rPr>
            </w:pPr>
            <w:r w:rsidRPr="00BB50A8">
              <w:rPr>
                <w:rFonts w:eastAsia="Times New Roman" w:cs="Arial"/>
                <w:szCs w:val="18"/>
                <w:lang w:eastAsia="ar-SA"/>
              </w:rPr>
              <w:t>Revised to S1-231611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2E91AC" w14:textId="77777777" w:rsidR="00AB492F" w:rsidRPr="00BB50A8" w:rsidRDefault="00AB492F" w:rsidP="00242385">
            <w:pPr>
              <w:spacing w:after="0" w:line="240" w:lineRule="auto"/>
              <w:rPr>
                <w:rFonts w:eastAsia="Arial Unicode MS" w:cs="Arial"/>
                <w:szCs w:val="18"/>
                <w:lang w:eastAsia="ar-SA"/>
              </w:rPr>
            </w:pPr>
          </w:p>
        </w:tc>
      </w:tr>
      <w:tr w:rsidR="00AB492F" w:rsidRPr="00A75C05" w14:paraId="689A84E0"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2295FD"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E0AD02" w14:textId="5FAEFC03" w:rsidR="00AB492F" w:rsidRPr="00AE5BDE" w:rsidRDefault="00166AF7" w:rsidP="00242385">
            <w:pPr>
              <w:snapToGrid w:val="0"/>
              <w:spacing w:after="0" w:line="240" w:lineRule="auto"/>
            </w:pPr>
            <w:hyperlink r:id="rId654" w:history="1">
              <w:r w:rsidR="00AB492F" w:rsidRPr="00AE5BDE">
                <w:rPr>
                  <w:rStyle w:val="Hyperlink"/>
                  <w:rFonts w:cs="Arial"/>
                  <w:color w:val="auto"/>
                </w:rPr>
                <w:t>S1-231611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59CBA4" w14:textId="77777777" w:rsidR="00AB492F" w:rsidRPr="00AE5BDE" w:rsidRDefault="00AB492F" w:rsidP="00242385">
            <w:pPr>
              <w:snapToGrid w:val="0"/>
              <w:spacing w:after="0" w:line="240" w:lineRule="auto"/>
            </w:pPr>
            <w:r w:rsidRPr="00AE5BDE">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E63FF6" w14:textId="77777777" w:rsidR="00AB492F" w:rsidRPr="00AE5BDE" w:rsidRDefault="00AB492F" w:rsidP="00242385">
            <w:pPr>
              <w:snapToGrid w:val="0"/>
              <w:spacing w:after="0" w:line="240" w:lineRule="auto"/>
            </w:pPr>
            <w:r w:rsidRPr="00AE5BDE">
              <w:t>New use case on UAV aerial fly zones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430B8C8" w14:textId="32C03DE1"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2D802A"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S1-231198.</w:t>
            </w:r>
          </w:p>
        </w:tc>
      </w:tr>
      <w:tr w:rsidR="00AB492F" w:rsidRPr="00A75C05" w14:paraId="20BDFA86"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8795E" w14:textId="77777777" w:rsidR="00AB492F" w:rsidRPr="00575F88" w:rsidRDefault="00AB492F" w:rsidP="00242385">
            <w:pPr>
              <w:snapToGrid w:val="0"/>
              <w:spacing w:after="0" w:line="240" w:lineRule="auto"/>
              <w:rPr>
                <w:rFonts w:eastAsia="Times New Roman" w:cs="Arial"/>
                <w:szCs w:val="18"/>
                <w:lang w:eastAsia="ar-SA"/>
              </w:rPr>
            </w:pPr>
            <w:r w:rsidRPr="00575F8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4C585" w14:textId="67903003" w:rsidR="00AB492F" w:rsidRPr="00575F88" w:rsidRDefault="00166AF7" w:rsidP="00242385">
            <w:pPr>
              <w:snapToGrid w:val="0"/>
              <w:spacing w:after="0" w:line="240" w:lineRule="auto"/>
              <w:rPr>
                <w:rFonts w:eastAsia="Times New Roman"/>
                <w:szCs w:val="18"/>
                <w:lang w:eastAsia="ar-SA"/>
              </w:rPr>
            </w:pPr>
            <w:hyperlink r:id="rId655" w:history="1">
              <w:r w:rsidR="00AB492F" w:rsidRPr="00575F88">
                <w:rPr>
                  <w:rStyle w:val="Hyperlink"/>
                  <w:rFonts w:cs="Arial"/>
                  <w:color w:val="auto"/>
                </w:rPr>
                <w:t>S1-231257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A45E6" w14:textId="77777777" w:rsidR="00AB492F" w:rsidRPr="00575F88" w:rsidRDefault="00AB492F" w:rsidP="00242385">
            <w:pPr>
              <w:snapToGrid w:val="0"/>
              <w:spacing w:after="0" w:line="240" w:lineRule="auto"/>
              <w:rPr>
                <w:rFonts w:eastAsia="Times New Roman"/>
                <w:szCs w:val="18"/>
                <w:lang w:eastAsia="ar-SA"/>
              </w:rPr>
            </w:pPr>
            <w:r w:rsidRPr="00575F8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786671" w14:textId="77777777" w:rsidR="00AB492F" w:rsidRPr="00575F88" w:rsidRDefault="00AB492F" w:rsidP="00242385">
            <w:pPr>
              <w:snapToGrid w:val="0"/>
              <w:spacing w:after="0" w:line="240" w:lineRule="auto"/>
              <w:rPr>
                <w:rFonts w:eastAsia="Times New Roman"/>
                <w:szCs w:val="18"/>
                <w:lang w:eastAsia="ar-SA"/>
              </w:rPr>
            </w:pPr>
            <w:r w:rsidRPr="00575F88">
              <w:t>pCR on use case on network-assisted UAV DAA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9FEC761" w14:textId="77777777" w:rsidR="00AB492F" w:rsidRPr="00575F88" w:rsidRDefault="00AB492F" w:rsidP="00242385">
            <w:pPr>
              <w:snapToGrid w:val="0"/>
              <w:spacing w:after="0" w:line="240" w:lineRule="auto"/>
              <w:rPr>
                <w:rFonts w:eastAsia="Times New Roman" w:cs="Arial"/>
                <w:szCs w:val="18"/>
                <w:lang w:eastAsia="ar-SA"/>
              </w:rPr>
            </w:pPr>
            <w:r w:rsidRPr="00575F88">
              <w:rPr>
                <w:rFonts w:eastAsia="Times New Roman" w:cs="Arial"/>
                <w:szCs w:val="18"/>
                <w:lang w:eastAsia="ar-SA"/>
              </w:rPr>
              <w:t>Revised to S1-231612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33B544" w14:textId="77777777" w:rsidR="00AB492F" w:rsidRPr="00575F88" w:rsidRDefault="00AB492F" w:rsidP="00242385">
            <w:pPr>
              <w:spacing w:after="0" w:line="240" w:lineRule="auto"/>
              <w:rPr>
                <w:rFonts w:eastAsia="Arial Unicode MS" w:cs="Arial"/>
                <w:szCs w:val="18"/>
                <w:lang w:eastAsia="ar-SA"/>
              </w:rPr>
            </w:pPr>
          </w:p>
        </w:tc>
      </w:tr>
      <w:tr w:rsidR="00AB492F" w:rsidRPr="00A75C05" w14:paraId="715FCBE6"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0B43B" w14:textId="77777777" w:rsidR="00AB492F" w:rsidRPr="00ED0A2D" w:rsidRDefault="00AB492F" w:rsidP="00242385">
            <w:pPr>
              <w:snapToGrid w:val="0"/>
              <w:spacing w:after="0" w:line="240" w:lineRule="auto"/>
              <w:rPr>
                <w:rFonts w:eastAsia="Times New Roman" w:cs="Arial"/>
                <w:szCs w:val="18"/>
                <w:lang w:eastAsia="ar-SA"/>
              </w:rPr>
            </w:pPr>
            <w:r w:rsidRPr="00ED0A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4F1532" w14:textId="00B59733" w:rsidR="00AB492F" w:rsidRPr="00ED0A2D" w:rsidRDefault="00166AF7" w:rsidP="00242385">
            <w:pPr>
              <w:snapToGrid w:val="0"/>
              <w:spacing w:after="0" w:line="240" w:lineRule="auto"/>
            </w:pPr>
            <w:hyperlink r:id="rId656" w:history="1">
              <w:r w:rsidR="00AB492F" w:rsidRPr="00ED0A2D">
                <w:rPr>
                  <w:rStyle w:val="Hyperlink"/>
                  <w:rFonts w:cs="Arial"/>
                  <w:color w:val="auto"/>
                </w:rPr>
                <w:t>S1-231612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ED103A" w14:textId="77777777" w:rsidR="00AB492F" w:rsidRPr="00ED0A2D" w:rsidRDefault="00AB492F" w:rsidP="00242385">
            <w:pPr>
              <w:snapToGrid w:val="0"/>
              <w:spacing w:after="0" w:line="240" w:lineRule="auto"/>
            </w:pPr>
            <w:r w:rsidRPr="00ED0A2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9484F2" w14:textId="77777777" w:rsidR="00AB492F" w:rsidRPr="00ED0A2D" w:rsidRDefault="00AB492F" w:rsidP="00242385">
            <w:pPr>
              <w:snapToGrid w:val="0"/>
              <w:spacing w:after="0" w:line="240" w:lineRule="auto"/>
            </w:pPr>
            <w:r w:rsidRPr="00ED0A2D">
              <w:t>pCR on use case on network-assisted UAV DAA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1BD05C5" w14:textId="77777777" w:rsidR="00AB492F" w:rsidRPr="00ED0A2D" w:rsidRDefault="00AB492F" w:rsidP="00242385">
            <w:pPr>
              <w:snapToGrid w:val="0"/>
              <w:spacing w:after="0" w:line="240" w:lineRule="auto"/>
              <w:rPr>
                <w:rFonts w:eastAsia="Times New Roman" w:cs="Arial"/>
                <w:szCs w:val="18"/>
                <w:lang w:eastAsia="ar-SA"/>
              </w:rPr>
            </w:pPr>
            <w:r w:rsidRPr="00ED0A2D">
              <w:rPr>
                <w:rFonts w:eastAsia="Times New Roman" w:cs="Arial"/>
                <w:szCs w:val="18"/>
                <w:lang w:eastAsia="ar-SA"/>
              </w:rPr>
              <w:t>Revised to S1-231622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92FF7B" w14:textId="77777777" w:rsidR="00AB492F" w:rsidRPr="00ED0A2D" w:rsidRDefault="00AB492F" w:rsidP="00242385">
            <w:pPr>
              <w:spacing w:after="0" w:line="240" w:lineRule="auto"/>
              <w:rPr>
                <w:rFonts w:eastAsia="Arial Unicode MS" w:cs="Arial"/>
                <w:szCs w:val="18"/>
                <w:lang w:eastAsia="ar-SA"/>
              </w:rPr>
            </w:pPr>
            <w:r w:rsidRPr="00ED0A2D">
              <w:rPr>
                <w:rFonts w:eastAsia="Arial Unicode MS" w:cs="Arial"/>
                <w:szCs w:val="18"/>
                <w:lang w:eastAsia="ar-SA"/>
              </w:rPr>
              <w:t>Revision of S1-231257.</w:t>
            </w:r>
          </w:p>
        </w:tc>
      </w:tr>
      <w:tr w:rsidR="00AB492F" w:rsidRPr="00A75C05" w14:paraId="0F6C6B4D"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1E3BEE" w14:textId="77777777" w:rsidR="00AB492F" w:rsidRPr="00ED0A2D" w:rsidRDefault="00AB492F" w:rsidP="00242385">
            <w:pPr>
              <w:snapToGrid w:val="0"/>
              <w:spacing w:after="0" w:line="240" w:lineRule="auto"/>
              <w:rPr>
                <w:rFonts w:eastAsia="Times New Roman" w:cs="Arial"/>
                <w:szCs w:val="18"/>
                <w:lang w:eastAsia="ar-SA"/>
              </w:rPr>
            </w:pPr>
            <w:r w:rsidRPr="00ED0A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EDD93A" w14:textId="0F9CC60B" w:rsidR="00AB492F" w:rsidRPr="00ED0A2D" w:rsidRDefault="00166AF7" w:rsidP="00242385">
            <w:pPr>
              <w:snapToGrid w:val="0"/>
              <w:spacing w:after="0" w:line="240" w:lineRule="auto"/>
            </w:pPr>
            <w:hyperlink r:id="rId657" w:history="1">
              <w:r w:rsidR="00AB492F" w:rsidRPr="00ED0A2D">
                <w:rPr>
                  <w:rStyle w:val="Hyperlink"/>
                  <w:rFonts w:cs="Arial"/>
                  <w:color w:val="auto"/>
                </w:rPr>
                <w:t>S1-231622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34FA6" w14:textId="77777777" w:rsidR="00AB492F" w:rsidRPr="00ED0A2D" w:rsidRDefault="00AB492F" w:rsidP="00242385">
            <w:pPr>
              <w:snapToGrid w:val="0"/>
              <w:spacing w:after="0" w:line="240" w:lineRule="auto"/>
            </w:pPr>
            <w:r w:rsidRPr="00ED0A2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039263" w14:textId="77777777" w:rsidR="00AB492F" w:rsidRPr="00ED0A2D" w:rsidRDefault="00AB492F" w:rsidP="00242385">
            <w:pPr>
              <w:snapToGrid w:val="0"/>
              <w:spacing w:after="0" w:line="240" w:lineRule="auto"/>
            </w:pPr>
            <w:r w:rsidRPr="00ED0A2D">
              <w:t>pCR on use case on network-assisted UAV DAA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A1395D8" w14:textId="77777777" w:rsidR="00AB492F" w:rsidRPr="00ED0A2D" w:rsidRDefault="00AB492F" w:rsidP="00242385">
            <w:pPr>
              <w:snapToGrid w:val="0"/>
              <w:spacing w:after="0" w:line="240" w:lineRule="auto"/>
              <w:rPr>
                <w:rFonts w:eastAsia="Times New Roman" w:cs="Arial"/>
                <w:szCs w:val="18"/>
                <w:lang w:eastAsia="ar-SA"/>
              </w:rPr>
            </w:pPr>
            <w:r w:rsidRPr="00ED0A2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682396" w14:textId="77777777" w:rsidR="00AB492F" w:rsidRPr="00ED0A2D" w:rsidRDefault="00AB492F" w:rsidP="00242385">
            <w:pPr>
              <w:spacing w:after="0" w:line="240" w:lineRule="auto"/>
              <w:rPr>
                <w:rFonts w:eastAsia="Arial Unicode MS" w:cs="Arial"/>
                <w:szCs w:val="18"/>
                <w:lang w:eastAsia="ar-SA"/>
              </w:rPr>
            </w:pPr>
            <w:r w:rsidRPr="00ED0A2D">
              <w:rPr>
                <w:rFonts w:eastAsia="Arial Unicode MS" w:cs="Arial"/>
                <w:i/>
                <w:szCs w:val="18"/>
                <w:lang w:eastAsia="ar-SA"/>
              </w:rPr>
              <w:t>Revision of S1-231257.</w:t>
            </w:r>
          </w:p>
          <w:p w14:paraId="3229FA19" w14:textId="77777777" w:rsidR="00AB492F" w:rsidRPr="00ED0A2D" w:rsidRDefault="00AB492F" w:rsidP="00242385">
            <w:pPr>
              <w:spacing w:after="0" w:line="240" w:lineRule="auto"/>
              <w:rPr>
                <w:rFonts w:eastAsia="Arial Unicode MS" w:cs="Arial"/>
                <w:szCs w:val="18"/>
                <w:lang w:eastAsia="ar-SA"/>
              </w:rPr>
            </w:pPr>
            <w:r w:rsidRPr="00ED0A2D">
              <w:rPr>
                <w:rFonts w:eastAsia="Arial Unicode MS" w:cs="Arial"/>
                <w:szCs w:val="18"/>
                <w:lang w:eastAsia="ar-SA"/>
              </w:rPr>
              <w:t>Revision of S1-231612.</w:t>
            </w:r>
          </w:p>
        </w:tc>
      </w:tr>
      <w:tr w:rsidR="00AB492F" w:rsidRPr="00B04844" w14:paraId="0658CDA1" w14:textId="77777777" w:rsidTr="00242385">
        <w:trPr>
          <w:trHeight w:val="250"/>
        </w:trPr>
        <w:tc>
          <w:tcPr>
            <w:tcW w:w="14426" w:type="dxa"/>
            <w:gridSpan w:val="7"/>
            <w:tcBorders>
              <w:bottom w:val="single" w:sz="4" w:space="0" w:color="auto"/>
            </w:tcBorders>
            <w:shd w:val="clear" w:color="auto" w:fill="F2F2F2"/>
          </w:tcPr>
          <w:p w14:paraId="4D5D10C2" w14:textId="77777777" w:rsidR="00AB492F" w:rsidRPr="006E6FF4" w:rsidRDefault="00AB492F" w:rsidP="00242385">
            <w:pPr>
              <w:pStyle w:val="Heading8"/>
              <w:jc w:val="left"/>
            </w:pPr>
            <w:r>
              <w:rPr>
                <w:color w:val="1F497D" w:themeColor="text2"/>
                <w:sz w:val="18"/>
                <w:szCs w:val="22"/>
              </w:rPr>
              <w:t>Update Use cases</w:t>
            </w:r>
          </w:p>
        </w:tc>
      </w:tr>
      <w:tr w:rsidR="00AB492F" w:rsidRPr="00A75C05" w14:paraId="2145F87E"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5433A" w14:textId="77777777" w:rsidR="00AB492F" w:rsidRPr="00E41227" w:rsidRDefault="00AB492F" w:rsidP="00242385">
            <w:pPr>
              <w:snapToGrid w:val="0"/>
              <w:spacing w:after="0" w:line="240" w:lineRule="auto"/>
              <w:rPr>
                <w:rFonts w:eastAsia="Times New Roman" w:cs="Arial"/>
                <w:szCs w:val="18"/>
                <w:lang w:eastAsia="ar-SA"/>
              </w:rPr>
            </w:pPr>
            <w:r w:rsidRPr="00E4122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80C236" w14:textId="29F68854" w:rsidR="00AB492F" w:rsidRPr="00E41227" w:rsidRDefault="00166AF7" w:rsidP="00242385">
            <w:pPr>
              <w:snapToGrid w:val="0"/>
              <w:spacing w:after="0" w:line="240" w:lineRule="auto"/>
              <w:rPr>
                <w:rFonts w:eastAsia="Times New Roman"/>
                <w:szCs w:val="18"/>
                <w:lang w:eastAsia="ar-SA"/>
              </w:rPr>
            </w:pPr>
            <w:hyperlink r:id="rId658" w:history="1">
              <w:r w:rsidR="00AB492F" w:rsidRPr="00E41227">
                <w:rPr>
                  <w:rStyle w:val="Hyperlink"/>
                  <w:rFonts w:cs="Arial"/>
                  <w:color w:val="auto"/>
                </w:rPr>
                <w:t>S1-231256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79005" w14:textId="77777777" w:rsidR="00AB492F" w:rsidRPr="00E41227" w:rsidRDefault="00AB492F" w:rsidP="00242385">
            <w:pPr>
              <w:snapToGrid w:val="0"/>
              <w:spacing w:after="0" w:line="240" w:lineRule="auto"/>
              <w:rPr>
                <w:rFonts w:eastAsia="Times New Roman"/>
                <w:szCs w:val="18"/>
                <w:lang w:eastAsia="ar-SA"/>
              </w:rPr>
            </w:pPr>
            <w:r w:rsidRPr="00E41227">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4CFA24" w14:textId="77777777" w:rsidR="00AB492F" w:rsidRPr="00E41227" w:rsidRDefault="00AB492F" w:rsidP="00242385">
            <w:pPr>
              <w:snapToGrid w:val="0"/>
              <w:spacing w:after="0" w:line="240" w:lineRule="auto"/>
              <w:rPr>
                <w:rFonts w:eastAsia="Times New Roman"/>
                <w:szCs w:val="18"/>
                <w:lang w:eastAsia="ar-SA"/>
              </w:rPr>
            </w:pPr>
            <w:r w:rsidRPr="00E41227">
              <w:t>pCR on use case for Geofencing for Visual Line-of-Sight UAV missions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C250740" w14:textId="77777777" w:rsidR="00AB492F" w:rsidRPr="00E41227" w:rsidRDefault="00AB492F" w:rsidP="00242385">
            <w:pPr>
              <w:snapToGrid w:val="0"/>
              <w:spacing w:after="0" w:line="240" w:lineRule="auto"/>
              <w:rPr>
                <w:rFonts w:eastAsia="Times New Roman" w:cs="Arial"/>
                <w:szCs w:val="18"/>
                <w:lang w:eastAsia="ar-SA"/>
              </w:rPr>
            </w:pPr>
            <w:r w:rsidRPr="00E41227">
              <w:rPr>
                <w:rFonts w:eastAsia="Times New Roman" w:cs="Arial"/>
                <w:szCs w:val="18"/>
                <w:lang w:eastAsia="ar-SA"/>
              </w:rPr>
              <w:t>Revised to S1-231613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9409BA" w14:textId="77777777" w:rsidR="00AB492F" w:rsidRPr="00E41227" w:rsidRDefault="00AB492F" w:rsidP="00242385">
            <w:pPr>
              <w:spacing w:after="0" w:line="240" w:lineRule="auto"/>
              <w:rPr>
                <w:rFonts w:eastAsia="Arial Unicode MS" w:cs="Arial"/>
                <w:szCs w:val="18"/>
                <w:lang w:eastAsia="ar-SA"/>
              </w:rPr>
            </w:pPr>
          </w:p>
        </w:tc>
      </w:tr>
      <w:tr w:rsidR="00AB492F" w:rsidRPr="00A75C05" w14:paraId="0D26664D"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ABE09"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924F3" w14:textId="6E19EB7E" w:rsidR="00AB492F" w:rsidRPr="00AE5BDE" w:rsidRDefault="00166AF7" w:rsidP="00242385">
            <w:pPr>
              <w:snapToGrid w:val="0"/>
              <w:spacing w:after="0" w:line="240" w:lineRule="auto"/>
            </w:pPr>
            <w:hyperlink r:id="rId659" w:history="1">
              <w:r w:rsidR="00AB492F" w:rsidRPr="00AE5BDE">
                <w:rPr>
                  <w:rStyle w:val="Hyperlink"/>
                  <w:rFonts w:cs="Arial"/>
                  <w:color w:val="auto"/>
                </w:rPr>
                <w:t>S1-231613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4B7BA2" w14:textId="77777777" w:rsidR="00AB492F" w:rsidRPr="00AE5BDE" w:rsidRDefault="00AB492F" w:rsidP="00242385">
            <w:pPr>
              <w:snapToGrid w:val="0"/>
              <w:spacing w:after="0" w:line="240" w:lineRule="auto"/>
            </w:pPr>
            <w:r w:rsidRPr="00AE5BD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D2CB58" w14:textId="77777777" w:rsidR="00AB492F" w:rsidRPr="00AE5BDE" w:rsidRDefault="00AB492F" w:rsidP="00242385">
            <w:pPr>
              <w:snapToGrid w:val="0"/>
              <w:spacing w:after="0" w:line="240" w:lineRule="auto"/>
            </w:pPr>
            <w:r w:rsidRPr="00AE5BDE">
              <w:t>pCR on use case for Geofencing for Visual Line-of-Sight UAV missions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ECFD279" w14:textId="1412B2B6"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CA4E31"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S1-231256.</w:t>
            </w:r>
          </w:p>
        </w:tc>
      </w:tr>
      <w:tr w:rsidR="00AB492F" w:rsidRPr="00A75C05" w14:paraId="4A4506BB"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F49CE" w14:textId="77777777" w:rsidR="00AB492F" w:rsidRPr="00D226F2" w:rsidRDefault="00AB492F" w:rsidP="00242385">
            <w:pPr>
              <w:snapToGrid w:val="0"/>
              <w:spacing w:after="0" w:line="240" w:lineRule="auto"/>
              <w:rPr>
                <w:rFonts w:eastAsia="Times New Roman" w:cs="Arial"/>
                <w:szCs w:val="18"/>
                <w:lang w:eastAsia="ar-SA"/>
              </w:rPr>
            </w:pPr>
            <w:r w:rsidRPr="00D226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2F0F4B" w14:textId="39E4A3D2" w:rsidR="00AB492F" w:rsidRPr="00D226F2" w:rsidRDefault="00166AF7" w:rsidP="00242385">
            <w:pPr>
              <w:snapToGrid w:val="0"/>
              <w:spacing w:after="0" w:line="240" w:lineRule="auto"/>
              <w:rPr>
                <w:rFonts w:eastAsia="Times New Roman"/>
                <w:szCs w:val="18"/>
                <w:lang w:eastAsia="ar-SA"/>
              </w:rPr>
            </w:pPr>
            <w:hyperlink r:id="rId660" w:history="1">
              <w:r w:rsidR="00AB492F" w:rsidRPr="00D226F2">
                <w:rPr>
                  <w:rStyle w:val="Hyperlink"/>
                  <w:rFonts w:cs="Arial"/>
                  <w:color w:val="auto"/>
                </w:rPr>
                <w:t>S1-231199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6A9792" w14:textId="77777777" w:rsidR="00AB492F" w:rsidRPr="00D226F2" w:rsidRDefault="00AB492F" w:rsidP="00242385">
            <w:pPr>
              <w:snapToGrid w:val="0"/>
              <w:spacing w:after="0" w:line="240" w:lineRule="auto"/>
              <w:rPr>
                <w:rFonts w:eastAsia="Times New Roman"/>
                <w:szCs w:val="18"/>
                <w:lang w:eastAsia="ar-SA"/>
              </w:rPr>
            </w:pPr>
            <w:r w:rsidRPr="00D226F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45A862" w14:textId="77777777" w:rsidR="00AB492F" w:rsidRPr="00D226F2" w:rsidRDefault="00AB492F" w:rsidP="00242385">
            <w:pPr>
              <w:snapToGrid w:val="0"/>
              <w:spacing w:after="0" w:line="240" w:lineRule="auto"/>
              <w:rPr>
                <w:rFonts w:eastAsia="Times New Roman"/>
                <w:szCs w:val="18"/>
                <w:lang w:eastAsia="ar-SA"/>
              </w:rPr>
            </w:pPr>
            <w:r w:rsidRPr="00D226F2">
              <w:t>Update to use case 5.4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59AA9E" w14:textId="77777777" w:rsidR="00AB492F" w:rsidRPr="00D226F2" w:rsidRDefault="00AB492F" w:rsidP="00242385">
            <w:pPr>
              <w:snapToGrid w:val="0"/>
              <w:spacing w:after="0" w:line="240" w:lineRule="auto"/>
              <w:rPr>
                <w:rFonts w:eastAsia="Times New Roman" w:cs="Arial"/>
                <w:szCs w:val="18"/>
                <w:lang w:eastAsia="ar-SA"/>
              </w:rPr>
            </w:pPr>
            <w:r>
              <w:rPr>
                <w:rFonts w:eastAsia="Times New Roman" w:cs="Arial"/>
                <w:szCs w:val="18"/>
                <w:lang w:eastAsia="ar-SA"/>
              </w:rPr>
              <w:t>Merged into S1-231612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F34257" w14:textId="77777777" w:rsidR="00AB492F" w:rsidRPr="00D226F2" w:rsidRDefault="00AB492F" w:rsidP="00242385">
            <w:pPr>
              <w:spacing w:after="0" w:line="240" w:lineRule="auto"/>
              <w:rPr>
                <w:rFonts w:eastAsia="Arial Unicode MS" w:cs="Arial"/>
                <w:szCs w:val="18"/>
                <w:lang w:eastAsia="ar-SA"/>
              </w:rPr>
            </w:pPr>
          </w:p>
        </w:tc>
      </w:tr>
      <w:tr w:rsidR="00AB492F" w:rsidRPr="00A75C05" w14:paraId="31D336B3" w14:textId="77777777" w:rsidTr="00242385">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008FA" w14:textId="77777777" w:rsidR="00AB492F" w:rsidRPr="003322D8" w:rsidRDefault="00AB492F" w:rsidP="00242385">
            <w:pPr>
              <w:snapToGrid w:val="0"/>
              <w:spacing w:after="0" w:line="240" w:lineRule="auto"/>
              <w:rPr>
                <w:rFonts w:eastAsia="Times New Roman" w:cs="Arial"/>
                <w:szCs w:val="18"/>
                <w:lang w:eastAsia="ar-SA"/>
              </w:rPr>
            </w:pPr>
            <w:r w:rsidRPr="003322D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53EE1" w14:textId="4A1B9238" w:rsidR="00AB492F" w:rsidRPr="003322D8" w:rsidRDefault="00166AF7" w:rsidP="00242385">
            <w:pPr>
              <w:snapToGrid w:val="0"/>
              <w:spacing w:after="0" w:line="240" w:lineRule="auto"/>
              <w:rPr>
                <w:rFonts w:eastAsia="Times New Roman"/>
                <w:szCs w:val="18"/>
                <w:lang w:eastAsia="ar-SA"/>
              </w:rPr>
            </w:pPr>
            <w:hyperlink r:id="rId661" w:history="1">
              <w:r w:rsidR="00AB492F" w:rsidRPr="003322D8">
                <w:rPr>
                  <w:rStyle w:val="Hyperlink"/>
                  <w:rFonts w:cs="Arial"/>
                  <w:color w:val="auto"/>
                </w:rPr>
                <w:t>S1-231231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4A1255" w14:textId="77777777" w:rsidR="00AB492F" w:rsidRPr="003322D8" w:rsidRDefault="00AB492F" w:rsidP="00242385">
            <w:pPr>
              <w:snapToGrid w:val="0"/>
              <w:spacing w:after="0" w:line="240" w:lineRule="auto"/>
              <w:rPr>
                <w:rFonts w:eastAsia="Times New Roman"/>
                <w:szCs w:val="18"/>
                <w:lang w:val="nl-NL" w:eastAsia="ar-SA"/>
              </w:rPr>
            </w:pPr>
            <w:r w:rsidRPr="003322D8">
              <w:rPr>
                <w:lang w:val="nl-NL"/>
              </w:rPr>
              <w:t>Deutsche Telekom, Nokia, Futurewei,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AE237D" w14:textId="77777777" w:rsidR="00AB492F" w:rsidRPr="003322D8" w:rsidRDefault="00AB492F" w:rsidP="00242385">
            <w:pPr>
              <w:snapToGrid w:val="0"/>
              <w:spacing w:after="0" w:line="240" w:lineRule="auto"/>
              <w:rPr>
                <w:rFonts w:eastAsia="Times New Roman"/>
                <w:szCs w:val="18"/>
                <w:lang w:eastAsia="ar-SA"/>
              </w:rPr>
            </w:pPr>
            <w:r w:rsidRPr="003322D8">
              <w:t>pCR on updating use case 5.2 Supporting UAV flight preparation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945FBC" w14:textId="77777777" w:rsidR="00AB492F" w:rsidRPr="003322D8" w:rsidRDefault="00AB492F" w:rsidP="00242385">
            <w:pPr>
              <w:snapToGrid w:val="0"/>
              <w:spacing w:after="0" w:line="240" w:lineRule="auto"/>
              <w:rPr>
                <w:rFonts w:eastAsia="Times New Roman" w:cs="Arial"/>
                <w:szCs w:val="18"/>
                <w:lang w:eastAsia="ar-SA"/>
              </w:rPr>
            </w:pPr>
            <w:r w:rsidRPr="003322D8">
              <w:rPr>
                <w:rFonts w:eastAsia="Times New Roman" w:cs="Arial"/>
                <w:szCs w:val="18"/>
                <w:lang w:eastAsia="ar-SA"/>
              </w:rPr>
              <w:t>Revised to S1-231617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29634C" w14:textId="77777777" w:rsidR="00AB492F" w:rsidRPr="003322D8" w:rsidRDefault="00AB492F" w:rsidP="00242385">
            <w:pPr>
              <w:spacing w:after="0" w:line="240" w:lineRule="auto"/>
              <w:rPr>
                <w:rFonts w:eastAsia="Arial Unicode MS" w:cs="Arial"/>
                <w:szCs w:val="18"/>
                <w:lang w:eastAsia="ar-SA"/>
              </w:rPr>
            </w:pPr>
          </w:p>
        </w:tc>
      </w:tr>
      <w:tr w:rsidR="00AB492F" w:rsidRPr="00A75C05" w14:paraId="0DC93B9C" w14:textId="77777777" w:rsidTr="00242385">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E62D93" w14:textId="77777777" w:rsidR="00AB492F" w:rsidRPr="007408E1" w:rsidRDefault="00AB492F" w:rsidP="00242385">
            <w:pPr>
              <w:snapToGrid w:val="0"/>
              <w:spacing w:after="0" w:line="240" w:lineRule="auto"/>
              <w:rPr>
                <w:rFonts w:eastAsia="Times New Roman" w:cs="Arial"/>
                <w:szCs w:val="18"/>
                <w:lang w:eastAsia="ar-SA"/>
              </w:rPr>
            </w:pPr>
            <w:r w:rsidRPr="007408E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6F0AE3" w14:textId="05FFF001" w:rsidR="00AB492F" w:rsidRPr="007408E1" w:rsidRDefault="00166AF7" w:rsidP="00242385">
            <w:pPr>
              <w:snapToGrid w:val="0"/>
              <w:spacing w:after="0" w:line="240" w:lineRule="auto"/>
            </w:pPr>
            <w:hyperlink r:id="rId662" w:history="1">
              <w:r w:rsidR="00AB492F" w:rsidRPr="007408E1">
                <w:rPr>
                  <w:rStyle w:val="Hyperlink"/>
                  <w:rFonts w:cs="Arial"/>
                  <w:color w:val="auto"/>
                </w:rPr>
                <w:t>S1-231617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017FEE" w14:textId="77777777" w:rsidR="00AB492F" w:rsidRPr="007408E1" w:rsidRDefault="00AB492F" w:rsidP="00242385">
            <w:pPr>
              <w:snapToGrid w:val="0"/>
              <w:spacing w:after="0" w:line="240" w:lineRule="auto"/>
              <w:rPr>
                <w:lang w:val="nl-NL"/>
              </w:rPr>
            </w:pPr>
            <w:r w:rsidRPr="007408E1">
              <w:rPr>
                <w:lang w:val="nl-NL"/>
              </w:rPr>
              <w:t>Deutsche Telekom, Nokia, Futurewei,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95A2A8" w14:textId="77777777" w:rsidR="00AB492F" w:rsidRPr="007408E1" w:rsidRDefault="00AB492F" w:rsidP="00242385">
            <w:pPr>
              <w:snapToGrid w:val="0"/>
              <w:spacing w:after="0" w:line="240" w:lineRule="auto"/>
            </w:pPr>
            <w:r w:rsidRPr="007408E1">
              <w:t>pCR on updating use case 5.2 Supporting UAV flight preparation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D8DCEA9" w14:textId="77777777" w:rsidR="00AB492F" w:rsidRPr="007408E1" w:rsidRDefault="00AB492F" w:rsidP="00242385">
            <w:pPr>
              <w:snapToGrid w:val="0"/>
              <w:spacing w:after="0" w:line="240" w:lineRule="auto"/>
              <w:rPr>
                <w:rFonts w:eastAsia="Times New Roman" w:cs="Arial"/>
                <w:szCs w:val="18"/>
                <w:lang w:eastAsia="ar-SA"/>
              </w:rPr>
            </w:pPr>
            <w:r w:rsidRPr="007408E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3E1C1B" w14:textId="77777777" w:rsidR="00AB492F" w:rsidRPr="007408E1" w:rsidRDefault="00AB492F" w:rsidP="00242385">
            <w:pPr>
              <w:spacing w:after="0" w:line="240" w:lineRule="auto"/>
              <w:rPr>
                <w:rFonts w:eastAsia="Arial Unicode MS" w:cs="Arial"/>
                <w:szCs w:val="18"/>
                <w:lang w:eastAsia="ar-SA"/>
              </w:rPr>
            </w:pPr>
            <w:r w:rsidRPr="007408E1">
              <w:rPr>
                <w:rFonts w:eastAsia="Arial Unicode MS" w:cs="Arial"/>
                <w:szCs w:val="18"/>
                <w:lang w:eastAsia="ar-SA"/>
              </w:rPr>
              <w:t>Revision of S1-231231.</w:t>
            </w:r>
          </w:p>
        </w:tc>
      </w:tr>
      <w:tr w:rsidR="00AB492F" w:rsidRPr="00A75C05" w14:paraId="2B818DDB"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096A0" w14:textId="77777777" w:rsidR="00AB492F" w:rsidRPr="0026537C" w:rsidRDefault="00AB492F" w:rsidP="00242385">
            <w:pPr>
              <w:snapToGrid w:val="0"/>
              <w:spacing w:after="0" w:line="240" w:lineRule="auto"/>
              <w:rPr>
                <w:rFonts w:eastAsia="Times New Roman" w:cs="Arial"/>
                <w:szCs w:val="18"/>
                <w:lang w:eastAsia="ar-SA"/>
              </w:rPr>
            </w:pPr>
            <w:r w:rsidRPr="002653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9F78DA" w14:textId="4E196318" w:rsidR="00AB492F" w:rsidRPr="0026537C" w:rsidRDefault="00166AF7" w:rsidP="00242385">
            <w:pPr>
              <w:snapToGrid w:val="0"/>
              <w:spacing w:after="0" w:line="240" w:lineRule="auto"/>
              <w:rPr>
                <w:rFonts w:eastAsia="Times New Roman"/>
                <w:szCs w:val="18"/>
                <w:lang w:eastAsia="ar-SA"/>
              </w:rPr>
            </w:pPr>
            <w:hyperlink r:id="rId663" w:history="1">
              <w:r w:rsidR="00AB492F" w:rsidRPr="0026537C">
                <w:rPr>
                  <w:rStyle w:val="Hyperlink"/>
                  <w:rFonts w:cs="Arial"/>
                  <w:color w:val="auto"/>
                </w:rPr>
                <w:t>S1-231243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EC1F6F" w14:textId="77777777" w:rsidR="00AB492F" w:rsidRPr="0026537C" w:rsidRDefault="00AB492F" w:rsidP="00242385">
            <w:pPr>
              <w:snapToGrid w:val="0"/>
              <w:spacing w:after="0" w:line="240" w:lineRule="auto"/>
              <w:rPr>
                <w:rFonts w:eastAsia="Times New Roman"/>
                <w:szCs w:val="18"/>
                <w:lang w:eastAsia="ar-SA"/>
              </w:rPr>
            </w:pPr>
            <w:r w:rsidRPr="0026537C">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7EAFCD" w14:textId="77777777" w:rsidR="00AB492F" w:rsidRPr="0026537C" w:rsidRDefault="00AB492F" w:rsidP="00242385">
            <w:pPr>
              <w:snapToGrid w:val="0"/>
              <w:spacing w:after="0" w:line="240" w:lineRule="auto"/>
              <w:rPr>
                <w:rFonts w:eastAsia="Times New Roman"/>
                <w:szCs w:val="18"/>
                <w:lang w:eastAsia="ar-SA"/>
              </w:rPr>
            </w:pPr>
            <w:r w:rsidRPr="0026537C">
              <w:t>Potential new requirements for Geofencing for Visual Line-of-Sight UAV missions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2B3A71" w14:textId="77777777" w:rsidR="00AB492F" w:rsidRPr="0026537C" w:rsidRDefault="00AB492F" w:rsidP="00242385">
            <w:pPr>
              <w:snapToGrid w:val="0"/>
              <w:spacing w:after="0" w:line="240" w:lineRule="auto"/>
              <w:rPr>
                <w:rFonts w:eastAsia="Times New Roman" w:cs="Arial"/>
                <w:szCs w:val="18"/>
                <w:lang w:eastAsia="ar-SA"/>
              </w:rPr>
            </w:pPr>
            <w:r w:rsidRPr="0026537C">
              <w:rPr>
                <w:rFonts w:eastAsia="Times New Roman" w:cs="Arial"/>
                <w:szCs w:val="18"/>
                <w:lang w:eastAsia="ar-SA"/>
              </w:rPr>
              <w:t>Revised to S1-231614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6DDB43" w14:textId="77777777" w:rsidR="00AB492F" w:rsidRPr="0026537C" w:rsidRDefault="00AB492F" w:rsidP="00242385">
            <w:pPr>
              <w:spacing w:after="0" w:line="240" w:lineRule="auto"/>
              <w:rPr>
                <w:rFonts w:eastAsia="Arial Unicode MS" w:cs="Arial"/>
                <w:szCs w:val="18"/>
                <w:lang w:eastAsia="ar-SA"/>
              </w:rPr>
            </w:pPr>
          </w:p>
        </w:tc>
      </w:tr>
      <w:tr w:rsidR="00AB492F" w:rsidRPr="00A75C05" w14:paraId="232CB4B2"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2BCF58"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BE3311" w14:textId="7F4C38A0" w:rsidR="00AB492F" w:rsidRPr="00AE5BDE" w:rsidRDefault="00166AF7" w:rsidP="00242385">
            <w:pPr>
              <w:snapToGrid w:val="0"/>
              <w:spacing w:after="0" w:line="240" w:lineRule="auto"/>
            </w:pPr>
            <w:hyperlink r:id="rId664" w:history="1">
              <w:r w:rsidR="00AB492F" w:rsidRPr="00AE5BDE">
                <w:rPr>
                  <w:rStyle w:val="Hyperlink"/>
                  <w:rFonts w:cs="Arial"/>
                  <w:color w:val="auto"/>
                </w:rPr>
                <w:t>S1-231614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B9F3AE" w14:textId="77777777" w:rsidR="00AB492F" w:rsidRPr="00AE5BDE" w:rsidRDefault="00AB492F" w:rsidP="00242385">
            <w:pPr>
              <w:snapToGrid w:val="0"/>
              <w:spacing w:after="0" w:line="240" w:lineRule="auto"/>
            </w:pPr>
            <w:r w:rsidRPr="00AE5BDE">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C6589E" w14:textId="77777777" w:rsidR="00AB492F" w:rsidRPr="00AE5BDE" w:rsidRDefault="00AB492F" w:rsidP="00242385">
            <w:pPr>
              <w:snapToGrid w:val="0"/>
              <w:spacing w:after="0" w:line="240" w:lineRule="auto"/>
            </w:pPr>
            <w:r w:rsidRPr="00AE5BDE">
              <w:t>Potential new requirements for Geofencing for Visual Line-of-Sight UAV missions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A42695B" w14:textId="76D2BDEC"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0D0BE98"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S1-231243.</w:t>
            </w:r>
          </w:p>
        </w:tc>
      </w:tr>
      <w:tr w:rsidR="00AB492F" w:rsidRPr="00B04844" w14:paraId="407A12C1" w14:textId="77777777" w:rsidTr="00242385">
        <w:trPr>
          <w:trHeight w:val="250"/>
        </w:trPr>
        <w:tc>
          <w:tcPr>
            <w:tcW w:w="14426" w:type="dxa"/>
            <w:gridSpan w:val="7"/>
            <w:tcBorders>
              <w:bottom w:val="single" w:sz="4" w:space="0" w:color="auto"/>
            </w:tcBorders>
            <w:shd w:val="clear" w:color="auto" w:fill="F2F2F2"/>
          </w:tcPr>
          <w:p w14:paraId="051CE496" w14:textId="77777777" w:rsidR="00AB492F" w:rsidRPr="006E6FF4" w:rsidRDefault="00AB492F" w:rsidP="00242385">
            <w:pPr>
              <w:pStyle w:val="Heading8"/>
              <w:jc w:val="left"/>
            </w:pPr>
            <w:r>
              <w:rPr>
                <w:color w:val="1F497D" w:themeColor="text2"/>
                <w:sz w:val="18"/>
                <w:szCs w:val="22"/>
              </w:rPr>
              <w:t>Consolidation &amp; Conclusions</w:t>
            </w:r>
          </w:p>
        </w:tc>
      </w:tr>
      <w:tr w:rsidR="00AB492F" w:rsidRPr="00A75C05" w14:paraId="2C452D87"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2E3BCC" w14:textId="77777777" w:rsidR="00AB492F" w:rsidRPr="00B2441A" w:rsidRDefault="00AB492F" w:rsidP="00242385">
            <w:pPr>
              <w:snapToGrid w:val="0"/>
              <w:spacing w:after="0" w:line="240" w:lineRule="auto"/>
              <w:rPr>
                <w:rFonts w:eastAsia="Times New Roman" w:cs="Arial"/>
                <w:szCs w:val="18"/>
                <w:lang w:eastAsia="ar-SA"/>
              </w:rPr>
            </w:pPr>
            <w:r w:rsidRPr="00B2441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8D81A" w14:textId="5756FD9F" w:rsidR="00AB492F" w:rsidRPr="00B2441A" w:rsidRDefault="00166AF7" w:rsidP="00242385">
            <w:pPr>
              <w:snapToGrid w:val="0"/>
              <w:spacing w:after="0" w:line="240" w:lineRule="auto"/>
              <w:rPr>
                <w:rFonts w:eastAsia="Times New Roman"/>
                <w:szCs w:val="18"/>
                <w:lang w:eastAsia="ar-SA"/>
              </w:rPr>
            </w:pPr>
            <w:hyperlink r:id="rId665" w:history="1">
              <w:r w:rsidR="00AB492F" w:rsidRPr="00B2441A">
                <w:rPr>
                  <w:rStyle w:val="Hyperlink"/>
                  <w:rFonts w:cs="Arial"/>
                  <w:color w:val="auto"/>
                </w:rPr>
                <w:t>S1-231261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4732DE" w14:textId="77777777" w:rsidR="00AB492F" w:rsidRPr="00B2441A" w:rsidRDefault="00AB492F" w:rsidP="00242385">
            <w:pPr>
              <w:snapToGrid w:val="0"/>
              <w:spacing w:after="0" w:line="240" w:lineRule="auto"/>
              <w:rPr>
                <w:rFonts w:eastAsia="Times New Roman"/>
                <w:szCs w:val="18"/>
                <w:lang w:eastAsia="ar-SA"/>
              </w:rPr>
            </w:pPr>
            <w:r w:rsidRPr="00B2441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7724D3" w14:textId="77777777" w:rsidR="00AB492F" w:rsidRPr="00B2441A" w:rsidRDefault="00AB492F" w:rsidP="00242385">
            <w:pPr>
              <w:snapToGrid w:val="0"/>
              <w:spacing w:after="0" w:line="240" w:lineRule="auto"/>
              <w:rPr>
                <w:rFonts w:eastAsia="Times New Roman"/>
                <w:szCs w:val="18"/>
                <w:lang w:eastAsia="ar-SA"/>
              </w:rPr>
            </w:pPr>
            <w:r w:rsidRPr="00B2441A">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CC72A4" w14:textId="77777777" w:rsidR="00AB492F" w:rsidRPr="00B2441A" w:rsidRDefault="00AB492F" w:rsidP="00242385">
            <w:pPr>
              <w:snapToGrid w:val="0"/>
              <w:spacing w:after="0" w:line="240" w:lineRule="auto"/>
              <w:rPr>
                <w:rFonts w:eastAsia="Times New Roman" w:cs="Arial"/>
                <w:szCs w:val="18"/>
                <w:lang w:eastAsia="ar-SA"/>
              </w:rPr>
            </w:pPr>
            <w:r w:rsidRPr="00B2441A">
              <w:rPr>
                <w:rFonts w:eastAsia="Times New Roman" w:cs="Arial"/>
                <w:szCs w:val="18"/>
                <w:lang w:eastAsia="ar-SA"/>
              </w:rPr>
              <w:t>Revised to S1-231381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56DC0F" w14:textId="77777777" w:rsidR="00AB492F" w:rsidRPr="00B2441A" w:rsidRDefault="00AB492F" w:rsidP="00242385">
            <w:pPr>
              <w:spacing w:after="0" w:line="240" w:lineRule="auto"/>
              <w:rPr>
                <w:rFonts w:eastAsia="Arial Unicode MS" w:cs="Arial"/>
                <w:szCs w:val="18"/>
                <w:lang w:eastAsia="ar-SA"/>
              </w:rPr>
            </w:pPr>
          </w:p>
        </w:tc>
      </w:tr>
      <w:tr w:rsidR="00AB492F" w:rsidRPr="00A75C05" w14:paraId="485EDCEC"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F0541B" w14:textId="77777777" w:rsidR="00AB492F" w:rsidRPr="00B2441A" w:rsidRDefault="00AB492F" w:rsidP="00242385">
            <w:pPr>
              <w:snapToGrid w:val="0"/>
              <w:spacing w:after="0" w:line="240" w:lineRule="auto"/>
              <w:rPr>
                <w:rFonts w:eastAsia="Times New Roman" w:cs="Arial"/>
                <w:szCs w:val="18"/>
                <w:lang w:eastAsia="ar-SA"/>
              </w:rPr>
            </w:pPr>
            <w:r w:rsidRPr="00B2441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D77543" w14:textId="30102B60" w:rsidR="00AB492F" w:rsidRPr="00B2441A" w:rsidRDefault="00166AF7" w:rsidP="00242385">
            <w:pPr>
              <w:snapToGrid w:val="0"/>
              <w:spacing w:after="0" w:line="240" w:lineRule="auto"/>
            </w:pPr>
            <w:hyperlink r:id="rId666" w:history="1">
              <w:r w:rsidR="00AB492F" w:rsidRPr="00B2441A">
                <w:rPr>
                  <w:rStyle w:val="Hyperlink"/>
                  <w:rFonts w:cs="Arial"/>
                  <w:color w:val="auto"/>
                </w:rPr>
                <w:t>S1-231381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BA6314" w14:textId="77777777" w:rsidR="00AB492F" w:rsidRPr="00B2441A" w:rsidRDefault="00AB492F" w:rsidP="00242385">
            <w:pPr>
              <w:snapToGrid w:val="0"/>
              <w:spacing w:after="0" w:line="240" w:lineRule="auto"/>
            </w:pPr>
            <w:r w:rsidRPr="00B2441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77EB01" w14:textId="77777777" w:rsidR="00AB492F" w:rsidRPr="00B2441A" w:rsidRDefault="00AB492F" w:rsidP="00242385">
            <w:pPr>
              <w:snapToGrid w:val="0"/>
              <w:spacing w:after="0" w:line="240" w:lineRule="auto"/>
            </w:pPr>
            <w:r w:rsidRPr="00B2441A">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7F5F0E" w14:textId="77777777" w:rsidR="00AB492F" w:rsidRPr="00B2441A" w:rsidRDefault="00AB492F" w:rsidP="00242385">
            <w:pPr>
              <w:snapToGrid w:val="0"/>
              <w:spacing w:after="0" w:line="240" w:lineRule="auto"/>
              <w:rPr>
                <w:rFonts w:eastAsia="Times New Roman" w:cs="Arial"/>
                <w:szCs w:val="18"/>
                <w:lang w:eastAsia="ar-SA"/>
              </w:rPr>
            </w:pPr>
            <w:r w:rsidRPr="00B2441A">
              <w:rPr>
                <w:rFonts w:eastAsia="Times New Roman" w:cs="Arial"/>
                <w:szCs w:val="18"/>
                <w:lang w:eastAsia="ar-SA"/>
              </w:rPr>
              <w:t>Revised to S1-231615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6E5FD1" w14:textId="77777777" w:rsidR="00AB492F" w:rsidRPr="00B2441A" w:rsidRDefault="00AB492F" w:rsidP="00242385">
            <w:pPr>
              <w:spacing w:after="0" w:line="240" w:lineRule="auto"/>
              <w:rPr>
                <w:rFonts w:eastAsia="Arial Unicode MS" w:cs="Arial"/>
                <w:szCs w:val="18"/>
                <w:lang w:eastAsia="ar-SA"/>
              </w:rPr>
            </w:pPr>
            <w:r w:rsidRPr="00B2441A">
              <w:rPr>
                <w:rFonts w:eastAsia="Arial Unicode MS" w:cs="Arial"/>
                <w:szCs w:val="18"/>
                <w:lang w:eastAsia="ar-SA"/>
              </w:rPr>
              <w:t>Revision of S1-231261.</w:t>
            </w:r>
          </w:p>
        </w:tc>
      </w:tr>
      <w:tr w:rsidR="00AB492F" w:rsidRPr="00A75C05" w14:paraId="4E9533E3" w14:textId="77777777" w:rsidTr="00AE5B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E1748" w14:textId="77777777" w:rsidR="00AB492F" w:rsidRPr="00374DA7" w:rsidRDefault="00AB492F" w:rsidP="00242385">
            <w:pPr>
              <w:snapToGrid w:val="0"/>
              <w:spacing w:after="0" w:line="240" w:lineRule="auto"/>
              <w:rPr>
                <w:rFonts w:eastAsia="Times New Roman" w:cs="Arial"/>
                <w:szCs w:val="18"/>
                <w:lang w:eastAsia="ar-SA"/>
              </w:rPr>
            </w:pPr>
            <w:r w:rsidRPr="00374DA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02549" w14:textId="4F2764D6" w:rsidR="00AB492F" w:rsidRPr="00374DA7" w:rsidRDefault="00166AF7" w:rsidP="00242385">
            <w:pPr>
              <w:snapToGrid w:val="0"/>
              <w:spacing w:after="0" w:line="240" w:lineRule="auto"/>
              <w:rPr>
                <w:rFonts w:cs="Arial"/>
              </w:rPr>
            </w:pPr>
            <w:hyperlink r:id="rId667" w:history="1">
              <w:r w:rsidR="00AB492F" w:rsidRPr="00374DA7">
                <w:rPr>
                  <w:rStyle w:val="Hyperlink"/>
                  <w:rFonts w:cs="Arial"/>
                  <w:color w:val="auto"/>
                </w:rPr>
                <w:t>S1-231615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032C5F" w14:textId="77777777" w:rsidR="00AB492F" w:rsidRPr="00374DA7" w:rsidRDefault="00AB492F" w:rsidP="00242385">
            <w:pPr>
              <w:snapToGrid w:val="0"/>
              <w:spacing w:after="0" w:line="240" w:lineRule="auto"/>
            </w:pPr>
            <w:r w:rsidRPr="00374DA7">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CA23F5" w14:textId="77777777" w:rsidR="00AB492F" w:rsidRPr="00374DA7" w:rsidRDefault="00AB492F" w:rsidP="00242385">
            <w:pPr>
              <w:snapToGrid w:val="0"/>
              <w:spacing w:after="0" w:line="240" w:lineRule="auto"/>
            </w:pPr>
            <w:r w:rsidRPr="00374DA7">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D259FB" w14:textId="77777777" w:rsidR="00AB492F" w:rsidRPr="00374DA7" w:rsidRDefault="00AB492F" w:rsidP="00242385">
            <w:pPr>
              <w:snapToGrid w:val="0"/>
              <w:spacing w:after="0" w:line="240" w:lineRule="auto"/>
              <w:rPr>
                <w:rFonts w:eastAsia="Times New Roman" w:cs="Arial"/>
                <w:szCs w:val="18"/>
                <w:lang w:eastAsia="ar-SA"/>
              </w:rPr>
            </w:pPr>
            <w:r w:rsidRPr="00374DA7">
              <w:rPr>
                <w:rFonts w:eastAsia="Times New Roman" w:cs="Arial"/>
                <w:szCs w:val="18"/>
                <w:lang w:eastAsia="ar-SA"/>
              </w:rPr>
              <w:t>Revised to S1-231618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D29BD9" w14:textId="77777777" w:rsidR="00AB492F" w:rsidRPr="00374DA7" w:rsidRDefault="00AB492F" w:rsidP="00242385">
            <w:pPr>
              <w:spacing w:after="0" w:line="240" w:lineRule="auto"/>
              <w:rPr>
                <w:rFonts w:eastAsia="Arial Unicode MS" w:cs="Arial"/>
                <w:szCs w:val="18"/>
                <w:lang w:eastAsia="ar-SA"/>
              </w:rPr>
            </w:pPr>
            <w:r w:rsidRPr="00374DA7">
              <w:rPr>
                <w:rFonts w:eastAsia="Arial Unicode MS" w:cs="Arial"/>
                <w:i/>
                <w:szCs w:val="18"/>
                <w:lang w:eastAsia="ar-SA"/>
              </w:rPr>
              <w:t>Revision of S1-231261.</w:t>
            </w:r>
          </w:p>
          <w:p w14:paraId="6DB18701" w14:textId="77777777" w:rsidR="00AB492F" w:rsidRPr="00374DA7" w:rsidRDefault="00AB492F" w:rsidP="00242385">
            <w:pPr>
              <w:spacing w:after="0" w:line="240" w:lineRule="auto"/>
              <w:rPr>
                <w:rFonts w:eastAsia="Arial Unicode MS" w:cs="Arial"/>
                <w:szCs w:val="18"/>
                <w:lang w:eastAsia="ar-SA"/>
              </w:rPr>
            </w:pPr>
            <w:r w:rsidRPr="00374DA7">
              <w:rPr>
                <w:rFonts w:eastAsia="Arial Unicode MS" w:cs="Arial"/>
                <w:szCs w:val="18"/>
                <w:lang w:eastAsia="ar-SA"/>
              </w:rPr>
              <w:t>Revision of S1-231381.</w:t>
            </w:r>
          </w:p>
        </w:tc>
      </w:tr>
      <w:tr w:rsidR="00AB492F" w:rsidRPr="00A75C05" w14:paraId="436FFB06" w14:textId="77777777" w:rsidTr="005F64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F4757D" w14:textId="77777777" w:rsidR="00AB492F" w:rsidRPr="00AE5BDE" w:rsidRDefault="00AB492F" w:rsidP="00242385">
            <w:pPr>
              <w:snapToGrid w:val="0"/>
              <w:spacing w:after="0" w:line="240" w:lineRule="auto"/>
              <w:rPr>
                <w:rFonts w:eastAsia="Times New Roman" w:cs="Arial"/>
                <w:szCs w:val="18"/>
                <w:lang w:eastAsia="ar-SA"/>
              </w:rPr>
            </w:pPr>
            <w:r w:rsidRPr="00AE5BD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C1712" w14:textId="6B1F4F1E" w:rsidR="00AB492F" w:rsidRPr="00AE5BDE" w:rsidRDefault="00166AF7" w:rsidP="00242385">
            <w:pPr>
              <w:snapToGrid w:val="0"/>
              <w:spacing w:after="0" w:line="240" w:lineRule="auto"/>
              <w:rPr>
                <w:rFonts w:cs="Arial"/>
              </w:rPr>
            </w:pPr>
            <w:hyperlink r:id="rId668" w:history="1">
              <w:r w:rsidR="00AB492F" w:rsidRPr="00AE5BDE">
                <w:rPr>
                  <w:rStyle w:val="Hyperlink"/>
                  <w:rFonts w:cs="Arial"/>
                  <w:color w:val="auto"/>
                </w:rPr>
                <w:t>S1-231618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1E0580" w14:textId="77777777" w:rsidR="00AB492F" w:rsidRPr="00AE5BDE" w:rsidRDefault="00AB492F" w:rsidP="00242385">
            <w:pPr>
              <w:snapToGrid w:val="0"/>
              <w:spacing w:after="0" w:line="240" w:lineRule="auto"/>
            </w:pPr>
            <w:r w:rsidRPr="00AE5BD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C5D1EC" w14:textId="77777777" w:rsidR="00AB492F" w:rsidRPr="00AE5BDE" w:rsidRDefault="00AB492F" w:rsidP="00242385">
            <w:pPr>
              <w:snapToGrid w:val="0"/>
              <w:spacing w:after="0" w:line="240" w:lineRule="auto"/>
            </w:pPr>
            <w:r w:rsidRPr="00AE5BDE">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131D16" w14:textId="0DCD0B96" w:rsidR="00AB492F" w:rsidRPr="00AE5BDE" w:rsidRDefault="00AE5BDE" w:rsidP="00242385">
            <w:pPr>
              <w:snapToGrid w:val="0"/>
              <w:spacing w:after="0" w:line="240" w:lineRule="auto"/>
              <w:rPr>
                <w:rFonts w:eastAsia="Times New Roman" w:cs="Arial"/>
                <w:szCs w:val="18"/>
                <w:lang w:eastAsia="ar-SA"/>
              </w:rPr>
            </w:pPr>
            <w:r w:rsidRPr="00AE5BDE">
              <w:rPr>
                <w:rFonts w:eastAsia="Times New Roman" w:cs="Arial"/>
                <w:szCs w:val="18"/>
                <w:lang w:eastAsia="ar-SA"/>
              </w:rPr>
              <w:t>Revised to S1-231624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F7A01" w14:textId="77777777" w:rsidR="00AB492F" w:rsidRPr="00AE5BDE" w:rsidRDefault="00AB492F" w:rsidP="00242385">
            <w:pPr>
              <w:spacing w:after="0" w:line="240" w:lineRule="auto"/>
              <w:rPr>
                <w:rFonts w:eastAsia="Arial Unicode MS" w:cs="Arial"/>
                <w:i/>
                <w:szCs w:val="18"/>
                <w:lang w:eastAsia="ar-SA"/>
              </w:rPr>
            </w:pPr>
            <w:r w:rsidRPr="00AE5BDE">
              <w:rPr>
                <w:rFonts w:eastAsia="Arial Unicode MS" w:cs="Arial"/>
                <w:i/>
                <w:szCs w:val="18"/>
                <w:lang w:eastAsia="ar-SA"/>
              </w:rPr>
              <w:t>Revision of S1-231261.</w:t>
            </w:r>
          </w:p>
          <w:p w14:paraId="65086E3A"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i/>
                <w:szCs w:val="18"/>
                <w:lang w:eastAsia="ar-SA"/>
              </w:rPr>
              <w:t>Revision of S1-231381.</w:t>
            </w:r>
          </w:p>
          <w:p w14:paraId="0F7981A9" w14:textId="77777777" w:rsidR="00AB492F" w:rsidRPr="00AE5BDE" w:rsidRDefault="00AB492F" w:rsidP="00242385">
            <w:pPr>
              <w:spacing w:after="0" w:line="240" w:lineRule="auto"/>
              <w:rPr>
                <w:rFonts w:eastAsia="Arial Unicode MS" w:cs="Arial"/>
                <w:szCs w:val="18"/>
                <w:lang w:eastAsia="ar-SA"/>
              </w:rPr>
            </w:pPr>
            <w:r w:rsidRPr="00AE5BDE">
              <w:rPr>
                <w:rFonts w:eastAsia="Arial Unicode MS" w:cs="Arial"/>
                <w:szCs w:val="18"/>
                <w:lang w:eastAsia="ar-SA"/>
              </w:rPr>
              <w:t>Revision of S1-231615.</w:t>
            </w:r>
          </w:p>
        </w:tc>
      </w:tr>
      <w:tr w:rsidR="00AE5BDE" w:rsidRPr="00A75C05" w14:paraId="5B25116D" w14:textId="77777777" w:rsidTr="005D0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53446A" w14:textId="7D1FA5DB" w:rsidR="00AE5BDE" w:rsidRPr="005F64AF" w:rsidRDefault="00AE5BDE" w:rsidP="00242385">
            <w:pPr>
              <w:snapToGrid w:val="0"/>
              <w:spacing w:after="0" w:line="240" w:lineRule="auto"/>
              <w:rPr>
                <w:rFonts w:eastAsia="Times New Roman" w:cs="Arial"/>
                <w:szCs w:val="18"/>
                <w:lang w:eastAsia="ar-SA"/>
              </w:rPr>
            </w:pPr>
            <w:r w:rsidRPr="005F64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7455E6" w14:textId="6423E079" w:rsidR="00AE5BDE" w:rsidRPr="005F64AF" w:rsidRDefault="00166AF7" w:rsidP="00242385">
            <w:pPr>
              <w:snapToGrid w:val="0"/>
              <w:spacing w:after="0" w:line="240" w:lineRule="auto"/>
            </w:pPr>
            <w:hyperlink r:id="rId669" w:history="1">
              <w:r w:rsidR="00AE5BDE" w:rsidRPr="005F64AF">
                <w:rPr>
                  <w:rStyle w:val="Hyperlink"/>
                  <w:rFonts w:cs="Arial"/>
                  <w:color w:val="auto"/>
                </w:rPr>
                <w:t>S1-231624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1025A8" w14:textId="683630E4" w:rsidR="00AE5BDE" w:rsidRPr="005F64AF" w:rsidRDefault="00AE5BDE" w:rsidP="00242385">
            <w:pPr>
              <w:snapToGrid w:val="0"/>
              <w:spacing w:after="0" w:line="240" w:lineRule="auto"/>
            </w:pPr>
            <w:r w:rsidRPr="005F64AF">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81745A" w14:textId="01FE7AAA" w:rsidR="00AE5BDE" w:rsidRPr="005F64AF" w:rsidRDefault="00AE5BDE" w:rsidP="00242385">
            <w:pPr>
              <w:snapToGrid w:val="0"/>
              <w:spacing w:after="0" w:line="240" w:lineRule="auto"/>
            </w:pPr>
            <w:r w:rsidRPr="005F64AF">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595DC4" w14:textId="563D6E97" w:rsidR="00AE5BDE" w:rsidRPr="005F64AF" w:rsidRDefault="005F64AF" w:rsidP="00242385">
            <w:pPr>
              <w:snapToGrid w:val="0"/>
              <w:spacing w:after="0" w:line="240" w:lineRule="auto"/>
              <w:rPr>
                <w:rFonts w:eastAsia="Times New Roman" w:cs="Arial"/>
                <w:szCs w:val="18"/>
                <w:lang w:eastAsia="ar-SA"/>
              </w:rPr>
            </w:pPr>
            <w:r w:rsidRPr="005F64AF">
              <w:rPr>
                <w:rFonts w:eastAsia="Times New Roman" w:cs="Arial"/>
                <w:szCs w:val="18"/>
                <w:lang w:eastAsia="ar-SA"/>
              </w:rPr>
              <w:t>Revised to S1-231639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A0C21" w14:textId="77777777" w:rsidR="00AE5BDE" w:rsidRPr="005F64AF" w:rsidRDefault="00AE5BDE" w:rsidP="00AE5BDE">
            <w:pPr>
              <w:spacing w:after="0" w:line="240" w:lineRule="auto"/>
              <w:rPr>
                <w:rFonts w:eastAsia="Arial Unicode MS" w:cs="Arial"/>
                <w:i/>
                <w:szCs w:val="18"/>
                <w:lang w:eastAsia="ar-SA"/>
              </w:rPr>
            </w:pPr>
            <w:r w:rsidRPr="005F64AF">
              <w:rPr>
                <w:rFonts w:eastAsia="Arial Unicode MS" w:cs="Arial"/>
                <w:i/>
                <w:szCs w:val="18"/>
                <w:lang w:eastAsia="ar-SA"/>
              </w:rPr>
              <w:t>Revision of S1-231261.</w:t>
            </w:r>
          </w:p>
          <w:p w14:paraId="7C803696" w14:textId="77777777" w:rsidR="00AE5BDE" w:rsidRPr="005F64AF" w:rsidRDefault="00AE5BDE" w:rsidP="00AE5BDE">
            <w:pPr>
              <w:spacing w:after="0" w:line="240" w:lineRule="auto"/>
              <w:rPr>
                <w:rFonts w:eastAsia="Arial Unicode MS" w:cs="Arial"/>
                <w:i/>
                <w:szCs w:val="18"/>
                <w:lang w:eastAsia="ar-SA"/>
              </w:rPr>
            </w:pPr>
            <w:r w:rsidRPr="005F64AF">
              <w:rPr>
                <w:rFonts w:eastAsia="Arial Unicode MS" w:cs="Arial"/>
                <w:i/>
                <w:szCs w:val="18"/>
                <w:lang w:eastAsia="ar-SA"/>
              </w:rPr>
              <w:t>Revision of S1-231381.</w:t>
            </w:r>
          </w:p>
          <w:p w14:paraId="7A70A7C3" w14:textId="5DBB0835" w:rsidR="00AE5BDE" w:rsidRPr="005F64AF" w:rsidRDefault="00AE5BDE" w:rsidP="00AE5BDE">
            <w:pPr>
              <w:spacing w:after="0" w:line="240" w:lineRule="auto"/>
              <w:rPr>
                <w:rFonts w:eastAsia="Arial Unicode MS" w:cs="Arial"/>
                <w:szCs w:val="18"/>
                <w:lang w:eastAsia="ar-SA"/>
              </w:rPr>
            </w:pPr>
            <w:r w:rsidRPr="005F64AF">
              <w:rPr>
                <w:rFonts w:eastAsia="Arial Unicode MS" w:cs="Arial"/>
                <w:i/>
                <w:szCs w:val="18"/>
                <w:lang w:eastAsia="ar-SA"/>
              </w:rPr>
              <w:t>Revision of S1-231615.</w:t>
            </w:r>
          </w:p>
          <w:p w14:paraId="7F6EDD19" w14:textId="422AAE61" w:rsidR="00AE5BDE" w:rsidRPr="005F64AF" w:rsidRDefault="00AE5BDE" w:rsidP="00242385">
            <w:pPr>
              <w:spacing w:after="0" w:line="240" w:lineRule="auto"/>
              <w:rPr>
                <w:rFonts w:eastAsia="Arial Unicode MS" w:cs="Arial"/>
                <w:szCs w:val="18"/>
                <w:lang w:eastAsia="ar-SA"/>
              </w:rPr>
            </w:pPr>
            <w:r w:rsidRPr="005F64AF">
              <w:rPr>
                <w:rFonts w:eastAsia="Arial Unicode MS" w:cs="Arial"/>
                <w:szCs w:val="18"/>
                <w:lang w:eastAsia="ar-SA"/>
              </w:rPr>
              <w:t>Revision of S1-231618.</w:t>
            </w:r>
          </w:p>
        </w:tc>
      </w:tr>
      <w:tr w:rsidR="005F64AF" w:rsidRPr="00A75C05" w14:paraId="492B5E14"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E01768" w14:textId="21AF4B14" w:rsidR="005F64AF" w:rsidRPr="005D0359" w:rsidRDefault="005F64AF" w:rsidP="00242385">
            <w:pPr>
              <w:snapToGrid w:val="0"/>
              <w:spacing w:after="0" w:line="240" w:lineRule="auto"/>
              <w:rPr>
                <w:rFonts w:eastAsia="Times New Roman" w:cs="Arial"/>
                <w:szCs w:val="18"/>
                <w:lang w:eastAsia="ar-SA"/>
              </w:rPr>
            </w:pPr>
            <w:r w:rsidRPr="005D03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EA515" w14:textId="54C7886C" w:rsidR="005F64AF" w:rsidRPr="005D0359" w:rsidRDefault="00166AF7" w:rsidP="00242385">
            <w:pPr>
              <w:snapToGrid w:val="0"/>
              <w:spacing w:after="0" w:line="240" w:lineRule="auto"/>
              <w:rPr>
                <w:rFonts w:cs="Arial"/>
              </w:rPr>
            </w:pPr>
            <w:hyperlink r:id="rId670" w:history="1">
              <w:r w:rsidR="005F64AF" w:rsidRPr="005D0359">
                <w:rPr>
                  <w:rStyle w:val="Hyperlink"/>
                  <w:rFonts w:cs="Arial"/>
                  <w:color w:val="auto"/>
                </w:rPr>
                <w:t>S1-231</w:t>
              </w:r>
              <w:r w:rsidR="005F64AF" w:rsidRPr="005D0359">
                <w:rPr>
                  <w:rStyle w:val="Hyperlink"/>
                  <w:rFonts w:cs="Arial"/>
                  <w:color w:val="auto"/>
                </w:rPr>
                <w:t>6</w:t>
              </w:r>
              <w:r w:rsidR="005F64AF" w:rsidRPr="005D0359">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3FE83A" w14:textId="61E072F9" w:rsidR="005F64AF" w:rsidRPr="005D0359" w:rsidRDefault="005F64AF" w:rsidP="00242385">
            <w:pPr>
              <w:snapToGrid w:val="0"/>
              <w:spacing w:after="0" w:line="240" w:lineRule="auto"/>
            </w:pPr>
            <w:r w:rsidRPr="005D0359">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BCCB7D" w14:textId="7AA7A1B4" w:rsidR="005F64AF" w:rsidRPr="005D0359" w:rsidRDefault="005F64AF" w:rsidP="00242385">
            <w:pPr>
              <w:snapToGrid w:val="0"/>
              <w:spacing w:after="0" w:line="240" w:lineRule="auto"/>
            </w:pPr>
            <w:r w:rsidRPr="005D0359">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D7731E" w14:textId="29B2BEA6" w:rsidR="005F64AF" w:rsidRPr="005D0359" w:rsidRDefault="005D0359" w:rsidP="00242385">
            <w:pPr>
              <w:snapToGrid w:val="0"/>
              <w:spacing w:after="0" w:line="240" w:lineRule="auto"/>
              <w:rPr>
                <w:rFonts w:eastAsia="Times New Roman" w:cs="Arial"/>
                <w:szCs w:val="18"/>
                <w:lang w:eastAsia="ar-SA"/>
              </w:rPr>
            </w:pPr>
            <w:r w:rsidRPr="005D0359">
              <w:rPr>
                <w:rFonts w:eastAsia="Times New Roman" w:cs="Arial"/>
                <w:szCs w:val="18"/>
                <w:lang w:eastAsia="ar-SA"/>
              </w:rPr>
              <w:t>Revised to S1-231773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69942D" w14:textId="77777777" w:rsidR="005F64AF" w:rsidRPr="005D0359" w:rsidRDefault="005F64AF" w:rsidP="005F64AF">
            <w:pPr>
              <w:spacing w:after="0" w:line="240" w:lineRule="auto"/>
              <w:rPr>
                <w:rFonts w:eastAsia="Arial Unicode MS" w:cs="Arial"/>
                <w:i/>
                <w:szCs w:val="18"/>
                <w:lang w:eastAsia="ar-SA"/>
              </w:rPr>
            </w:pPr>
            <w:r w:rsidRPr="005D0359">
              <w:rPr>
                <w:rFonts w:eastAsia="Arial Unicode MS" w:cs="Arial"/>
                <w:i/>
                <w:szCs w:val="18"/>
                <w:lang w:eastAsia="ar-SA"/>
              </w:rPr>
              <w:t>Revision of S1-231261.</w:t>
            </w:r>
          </w:p>
          <w:p w14:paraId="75663DD6" w14:textId="77777777" w:rsidR="005F64AF" w:rsidRPr="005D0359" w:rsidRDefault="005F64AF" w:rsidP="005F64AF">
            <w:pPr>
              <w:spacing w:after="0" w:line="240" w:lineRule="auto"/>
              <w:rPr>
                <w:rFonts w:eastAsia="Arial Unicode MS" w:cs="Arial"/>
                <w:i/>
                <w:szCs w:val="18"/>
                <w:lang w:eastAsia="ar-SA"/>
              </w:rPr>
            </w:pPr>
            <w:r w:rsidRPr="005D0359">
              <w:rPr>
                <w:rFonts w:eastAsia="Arial Unicode MS" w:cs="Arial"/>
                <w:i/>
                <w:szCs w:val="18"/>
                <w:lang w:eastAsia="ar-SA"/>
              </w:rPr>
              <w:t>Revision of S1-231381.</w:t>
            </w:r>
          </w:p>
          <w:p w14:paraId="6E5F437C" w14:textId="77777777" w:rsidR="005F64AF" w:rsidRPr="005D0359" w:rsidRDefault="005F64AF" w:rsidP="005F64AF">
            <w:pPr>
              <w:spacing w:after="0" w:line="240" w:lineRule="auto"/>
              <w:rPr>
                <w:rFonts w:eastAsia="Arial Unicode MS" w:cs="Arial"/>
                <w:i/>
                <w:szCs w:val="18"/>
                <w:lang w:eastAsia="ar-SA"/>
              </w:rPr>
            </w:pPr>
            <w:r w:rsidRPr="005D0359">
              <w:rPr>
                <w:rFonts w:eastAsia="Arial Unicode MS" w:cs="Arial"/>
                <w:i/>
                <w:szCs w:val="18"/>
                <w:lang w:eastAsia="ar-SA"/>
              </w:rPr>
              <w:t>Revision of S1-231615.</w:t>
            </w:r>
          </w:p>
          <w:p w14:paraId="177A89FD" w14:textId="57ACD8EB" w:rsidR="005F64AF" w:rsidRPr="005D0359" w:rsidRDefault="005F64AF" w:rsidP="005F64AF">
            <w:pPr>
              <w:spacing w:after="0" w:line="240" w:lineRule="auto"/>
              <w:rPr>
                <w:rFonts w:eastAsia="Arial Unicode MS" w:cs="Arial"/>
                <w:szCs w:val="18"/>
                <w:lang w:eastAsia="ar-SA"/>
              </w:rPr>
            </w:pPr>
            <w:r w:rsidRPr="005D0359">
              <w:rPr>
                <w:rFonts w:eastAsia="Arial Unicode MS" w:cs="Arial"/>
                <w:i/>
                <w:szCs w:val="18"/>
                <w:lang w:eastAsia="ar-SA"/>
              </w:rPr>
              <w:t>Revision of S1-231618.</w:t>
            </w:r>
          </w:p>
          <w:p w14:paraId="506837A4" w14:textId="5CDFF9AF" w:rsidR="005F64AF" w:rsidRPr="005D0359" w:rsidRDefault="005F64AF" w:rsidP="00AE5BDE">
            <w:pPr>
              <w:spacing w:after="0" w:line="240" w:lineRule="auto"/>
              <w:rPr>
                <w:rFonts w:eastAsia="Arial Unicode MS" w:cs="Arial"/>
                <w:szCs w:val="18"/>
                <w:lang w:eastAsia="ar-SA"/>
              </w:rPr>
            </w:pPr>
            <w:r w:rsidRPr="005D0359">
              <w:rPr>
                <w:rFonts w:eastAsia="Arial Unicode MS" w:cs="Arial"/>
                <w:szCs w:val="18"/>
                <w:lang w:eastAsia="ar-SA"/>
              </w:rPr>
              <w:lastRenderedPageBreak/>
              <w:t>Revision of S1-231624.</w:t>
            </w:r>
          </w:p>
        </w:tc>
      </w:tr>
      <w:tr w:rsidR="005D0359" w:rsidRPr="00A75C05" w14:paraId="2715A9FD" w14:textId="77777777" w:rsidTr="00574A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A7163" w14:textId="2CA87CDA" w:rsidR="005D0359" w:rsidRPr="00574A46" w:rsidRDefault="005D0359" w:rsidP="00242385">
            <w:pPr>
              <w:snapToGrid w:val="0"/>
              <w:spacing w:after="0" w:line="240" w:lineRule="auto"/>
              <w:rPr>
                <w:rFonts w:eastAsia="Times New Roman" w:cs="Arial"/>
                <w:szCs w:val="18"/>
                <w:lang w:eastAsia="ar-SA"/>
              </w:rPr>
            </w:pPr>
            <w:r w:rsidRPr="00574A4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DC9997" w14:textId="4AD89FA1" w:rsidR="005D0359" w:rsidRPr="00574A46" w:rsidRDefault="005D0359" w:rsidP="00242385">
            <w:pPr>
              <w:snapToGrid w:val="0"/>
              <w:spacing w:after="0" w:line="240" w:lineRule="auto"/>
            </w:pPr>
            <w:hyperlink r:id="rId671" w:history="1">
              <w:r w:rsidRPr="00574A46">
                <w:rPr>
                  <w:rStyle w:val="Hyperlink"/>
                  <w:rFonts w:cs="Arial"/>
                  <w:color w:val="auto"/>
                </w:rPr>
                <w:t>S1-</w:t>
              </w:r>
              <w:r w:rsidRPr="00574A46">
                <w:rPr>
                  <w:rStyle w:val="Hyperlink"/>
                  <w:rFonts w:cs="Arial"/>
                  <w:color w:val="auto"/>
                </w:rPr>
                <w:t>2</w:t>
              </w:r>
              <w:r w:rsidRPr="00574A46">
                <w:rPr>
                  <w:rStyle w:val="Hyperlink"/>
                  <w:rFonts w:cs="Arial"/>
                  <w:color w:val="auto"/>
                </w:rPr>
                <w:t>31773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FCF94C" w14:textId="460BF0B2" w:rsidR="005D0359" w:rsidRPr="00574A46" w:rsidRDefault="005D0359" w:rsidP="00242385">
            <w:pPr>
              <w:snapToGrid w:val="0"/>
              <w:spacing w:after="0" w:line="240" w:lineRule="auto"/>
            </w:pPr>
            <w:r w:rsidRPr="00574A46">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F47801" w14:textId="531DB348" w:rsidR="005D0359" w:rsidRPr="00574A46" w:rsidRDefault="005D0359" w:rsidP="00242385">
            <w:pPr>
              <w:snapToGrid w:val="0"/>
              <w:spacing w:after="0" w:line="240" w:lineRule="auto"/>
            </w:pPr>
            <w:r w:rsidRPr="00574A46">
              <w:t>pCR on consolidated requirements for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6AC9C53" w14:textId="72B183EC" w:rsidR="005D0359" w:rsidRPr="00574A46" w:rsidRDefault="00574A46" w:rsidP="00242385">
            <w:pPr>
              <w:snapToGrid w:val="0"/>
              <w:spacing w:after="0" w:line="240" w:lineRule="auto"/>
              <w:rPr>
                <w:rFonts w:eastAsia="Times New Roman" w:cs="Arial"/>
                <w:szCs w:val="18"/>
                <w:lang w:eastAsia="ar-SA"/>
              </w:rPr>
            </w:pPr>
            <w:r w:rsidRPr="00574A4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FEE0EA" w14:textId="77777777" w:rsidR="005D0359" w:rsidRPr="00574A46" w:rsidRDefault="005D0359" w:rsidP="005D0359">
            <w:pPr>
              <w:spacing w:after="0" w:line="240" w:lineRule="auto"/>
              <w:rPr>
                <w:rFonts w:eastAsia="Arial Unicode MS" w:cs="Arial"/>
                <w:i/>
                <w:szCs w:val="18"/>
                <w:lang w:eastAsia="ar-SA"/>
              </w:rPr>
            </w:pPr>
            <w:r w:rsidRPr="00574A46">
              <w:rPr>
                <w:rFonts w:eastAsia="Arial Unicode MS" w:cs="Arial"/>
                <w:i/>
                <w:szCs w:val="18"/>
                <w:lang w:eastAsia="ar-SA"/>
              </w:rPr>
              <w:t>Revision of S1-231261.</w:t>
            </w:r>
          </w:p>
          <w:p w14:paraId="3A07447B" w14:textId="77777777" w:rsidR="005D0359" w:rsidRPr="00574A46" w:rsidRDefault="005D0359" w:rsidP="005D0359">
            <w:pPr>
              <w:spacing w:after="0" w:line="240" w:lineRule="auto"/>
              <w:rPr>
                <w:rFonts w:eastAsia="Arial Unicode MS" w:cs="Arial"/>
                <w:i/>
                <w:szCs w:val="18"/>
                <w:lang w:eastAsia="ar-SA"/>
              </w:rPr>
            </w:pPr>
            <w:r w:rsidRPr="00574A46">
              <w:rPr>
                <w:rFonts w:eastAsia="Arial Unicode MS" w:cs="Arial"/>
                <w:i/>
                <w:szCs w:val="18"/>
                <w:lang w:eastAsia="ar-SA"/>
              </w:rPr>
              <w:t>Revision of S1-231381.</w:t>
            </w:r>
          </w:p>
          <w:p w14:paraId="43DAE37F" w14:textId="77777777" w:rsidR="005D0359" w:rsidRPr="00574A46" w:rsidRDefault="005D0359" w:rsidP="005D0359">
            <w:pPr>
              <w:spacing w:after="0" w:line="240" w:lineRule="auto"/>
              <w:rPr>
                <w:rFonts w:eastAsia="Arial Unicode MS" w:cs="Arial"/>
                <w:i/>
                <w:szCs w:val="18"/>
                <w:lang w:eastAsia="ar-SA"/>
              </w:rPr>
            </w:pPr>
            <w:r w:rsidRPr="00574A46">
              <w:rPr>
                <w:rFonts w:eastAsia="Arial Unicode MS" w:cs="Arial"/>
                <w:i/>
                <w:szCs w:val="18"/>
                <w:lang w:eastAsia="ar-SA"/>
              </w:rPr>
              <w:t>Revision of S1-231615.</w:t>
            </w:r>
          </w:p>
          <w:p w14:paraId="3F565D8C" w14:textId="77777777" w:rsidR="005D0359" w:rsidRPr="00574A46" w:rsidRDefault="005D0359" w:rsidP="005D0359">
            <w:pPr>
              <w:spacing w:after="0" w:line="240" w:lineRule="auto"/>
              <w:rPr>
                <w:rFonts w:eastAsia="Arial Unicode MS" w:cs="Arial"/>
                <w:i/>
                <w:szCs w:val="18"/>
                <w:lang w:eastAsia="ar-SA"/>
              </w:rPr>
            </w:pPr>
            <w:r w:rsidRPr="00574A46">
              <w:rPr>
                <w:rFonts w:eastAsia="Arial Unicode MS" w:cs="Arial"/>
                <w:i/>
                <w:szCs w:val="18"/>
                <w:lang w:eastAsia="ar-SA"/>
              </w:rPr>
              <w:t>Revision of S1-231618.</w:t>
            </w:r>
          </w:p>
          <w:p w14:paraId="3433778E" w14:textId="6F4F989A" w:rsidR="005D0359" w:rsidRPr="00574A46" w:rsidRDefault="005D0359" w:rsidP="005D0359">
            <w:pPr>
              <w:spacing w:after="0" w:line="240" w:lineRule="auto"/>
              <w:rPr>
                <w:rFonts w:eastAsia="Arial Unicode MS" w:cs="Arial"/>
                <w:szCs w:val="18"/>
                <w:lang w:eastAsia="ar-SA"/>
              </w:rPr>
            </w:pPr>
            <w:r w:rsidRPr="00574A46">
              <w:rPr>
                <w:rFonts w:eastAsia="Arial Unicode MS" w:cs="Arial"/>
                <w:i/>
                <w:szCs w:val="18"/>
                <w:lang w:eastAsia="ar-SA"/>
              </w:rPr>
              <w:t>Revision of S1-231624.</w:t>
            </w:r>
          </w:p>
          <w:p w14:paraId="06F60475" w14:textId="56CA9142" w:rsidR="005D0359" w:rsidRPr="00574A46" w:rsidRDefault="005D0359" w:rsidP="005F64AF">
            <w:pPr>
              <w:spacing w:after="0" w:line="240" w:lineRule="auto"/>
              <w:rPr>
                <w:rFonts w:eastAsia="Arial Unicode MS" w:cs="Arial"/>
                <w:szCs w:val="18"/>
                <w:lang w:eastAsia="ar-SA"/>
              </w:rPr>
            </w:pPr>
            <w:r w:rsidRPr="00574A46">
              <w:rPr>
                <w:rFonts w:eastAsia="Arial Unicode MS" w:cs="Arial"/>
                <w:szCs w:val="18"/>
                <w:lang w:eastAsia="ar-SA"/>
              </w:rPr>
              <w:t>Revision of S1-231639.</w:t>
            </w:r>
          </w:p>
        </w:tc>
      </w:tr>
      <w:bookmarkEnd w:id="125"/>
      <w:tr w:rsidR="005D541D" w:rsidRPr="00A75C05" w14:paraId="0F65CE65" w14:textId="77777777" w:rsidTr="005D54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62E3BB7" w14:textId="77777777" w:rsidR="005D541D" w:rsidRPr="005D541D" w:rsidRDefault="005D541D" w:rsidP="005D541D">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6B5DB63" w14:textId="7CED059C" w:rsidR="005D541D" w:rsidRPr="005D541D" w:rsidRDefault="00166AF7" w:rsidP="005D541D">
            <w:pPr>
              <w:snapToGrid w:val="0"/>
              <w:spacing w:after="0" w:line="240" w:lineRule="auto"/>
              <w:rPr>
                <w:rFonts w:eastAsia="Times New Roman"/>
                <w:szCs w:val="18"/>
                <w:lang w:eastAsia="ar-SA"/>
              </w:rPr>
            </w:pPr>
            <w:hyperlink r:id="rId672" w:history="1">
              <w:r w:rsidR="005D541D" w:rsidRPr="005D541D">
                <w:t>S1-231263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9AE1AC3" w14:textId="69272AB5" w:rsidR="005D541D" w:rsidRPr="005D541D" w:rsidRDefault="005D541D" w:rsidP="005D541D">
            <w:pPr>
              <w:snapToGrid w:val="0"/>
              <w:spacing w:after="0" w:line="240" w:lineRule="auto"/>
              <w:rPr>
                <w:rFonts w:eastAsia="Times New Roman"/>
                <w:szCs w:val="18"/>
                <w:lang w:eastAsia="ar-SA"/>
              </w:rPr>
            </w:pPr>
            <w:r w:rsidRPr="005D541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74594B8" w14:textId="1E9E43EA" w:rsidR="005D541D" w:rsidRPr="005D541D" w:rsidRDefault="005D541D" w:rsidP="005D541D">
            <w:pPr>
              <w:snapToGrid w:val="0"/>
              <w:spacing w:after="0" w:line="240" w:lineRule="auto"/>
              <w:rPr>
                <w:rFonts w:eastAsia="Times New Roman"/>
                <w:szCs w:val="18"/>
                <w:lang w:eastAsia="ar-SA"/>
              </w:rPr>
            </w:pPr>
            <w:r w:rsidRPr="005D541D">
              <w:t>WID_UAV_Ph3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1366FD36" w14:textId="71007914" w:rsidR="005D541D" w:rsidRPr="005D541D" w:rsidRDefault="005D541D" w:rsidP="005D541D">
            <w:pPr>
              <w:snapToGrid w:val="0"/>
              <w:spacing w:after="0" w:line="240" w:lineRule="auto"/>
              <w:rPr>
                <w:rFonts w:eastAsia="Times New Roman" w:cs="Arial"/>
                <w:szCs w:val="18"/>
                <w:lang w:eastAsia="ar-SA"/>
              </w:rPr>
            </w:pPr>
            <w:r w:rsidRPr="005D541D">
              <w:rPr>
                <w:rFonts w:eastAsia="Times New Roman" w:cs="Arial"/>
                <w:szCs w:val="18"/>
                <w:lang w:eastAsia="ar-SA"/>
              </w:rPr>
              <w:t xml:space="preserve">Moved to </w:t>
            </w:r>
            <w:r>
              <w:rPr>
                <w:rFonts w:eastAsia="Times New Roman" w:cs="Arial"/>
                <w:szCs w:val="18"/>
                <w:lang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0CB417" w14:textId="77777777" w:rsidR="005D541D" w:rsidRPr="005D541D" w:rsidRDefault="005D541D" w:rsidP="005D541D">
            <w:pPr>
              <w:spacing w:after="0" w:line="240" w:lineRule="auto"/>
              <w:rPr>
                <w:rFonts w:eastAsia="Arial Unicode MS" w:cs="Arial"/>
                <w:szCs w:val="18"/>
                <w:lang w:eastAsia="ar-SA"/>
              </w:rPr>
            </w:pPr>
          </w:p>
        </w:tc>
      </w:tr>
      <w:tr w:rsidR="005D541D" w:rsidRPr="00745D37" w14:paraId="1BF01521" w14:textId="77777777" w:rsidTr="00574A46">
        <w:trPr>
          <w:trHeight w:val="141"/>
        </w:trPr>
        <w:tc>
          <w:tcPr>
            <w:tcW w:w="14426" w:type="dxa"/>
            <w:gridSpan w:val="7"/>
            <w:tcBorders>
              <w:bottom w:val="single" w:sz="4" w:space="0" w:color="auto"/>
            </w:tcBorders>
            <w:shd w:val="clear" w:color="auto" w:fill="F2F2F2" w:themeFill="background1" w:themeFillShade="F2"/>
          </w:tcPr>
          <w:p w14:paraId="6746A335" w14:textId="60E264F1" w:rsidR="005D541D" w:rsidRPr="00DF5A37" w:rsidRDefault="005D541D" w:rsidP="005D541D">
            <w:pPr>
              <w:pStyle w:val="Heading3"/>
              <w:rPr>
                <w:lang w:val="en-US"/>
              </w:rPr>
            </w:pPr>
            <w:r>
              <w:t>FS_UAV_Ph3 Output</w:t>
            </w:r>
          </w:p>
        </w:tc>
      </w:tr>
      <w:tr w:rsidR="005D541D" w:rsidRPr="00A75C05" w14:paraId="51BF865E" w14:textId="77777777" w:rsidTr="009677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C623EA" w14:textId="0E2AB7CB" w:rsidR="005D541D" w:rsidRPr="00574A46" w:rsidRDefault="005D541D" w:rsidP="001C31C5">
            <w:pPr>
              <w:snapToGrid w:val="0"/>
              <w:spacing w:after="0" w:line="240" w:lineRule="auto"/>
              <w:rPr>
                <w:rFonts w:eastAsia="Times New Roman" w:cs="Arial"/>
                <w:szCs w:val="18"/>
                <w:lang w:eastAsia="ar-SA"/>
              </w:rPr>
            </w:pPr>
            <w:r w:rsidRPr="00574A4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5CAE5B" w14:textId="70EB79F3" w:rsidR="005D541D" w:rsidRPr="00574A46" w:rsidRDefault="00166AF7" w:rsidP="001C31C5">
            <w:pPr>
              <w:snapToGrid w:val="0"/>
              <w:spacing w:after="0" w:line="240" w:lineRule="auto"/>
              <w:rPr>
                <w:rFonts w:eastAsia="Times New Roman"/>
                <w:szCs w:val="18"/>
                <w:lang w:eastAsia="ar-SA"/>
              </w:rPr>
            </w:pPr>
            <w:hyperlink r:id="rId673" w:history="1">
              <w:r w:rsidR="005D541D" w:rsidRPr="00574A46">
                <w:rPr>
                  <w:rStyle w:val="Hyperlink"/>
                  <w:rFonts w:cs="Arial"/>
                  <w:color w:val="auto"/>
                </w:rPr>
                <w:t>S1-23126</w:t>
              </w:r>
              <w:r w:rsidR="005D541D" w:rsidRPr="00574A46">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9DDE7" w14:textId="7C8C2D12" w:rsidR="005D541D" w:rsidRPr="00574A46" w:rsidRDefault="005D541D" w:rsidP="001C31C5">
            <w:pPr>
              <w:snapToGrid w:val="0"/>
              <w:spacing w:after="0" w:line="240" w:lineRule="auto"/>
              <w:rPr>
                <w:rFonts w:eastAsia="Times New Roman"/>
                <w:szCs w:val="18"/>
                <w:lang w:eastAsia="ar-SA"/>
              </w:rPr>
            </w:pPr>
            <w:r w:rsidRPr="00574A46">
              <w:t>Rapporteur (</w:t>
            </w:r>
            <w:r w:rsidRPr="00574A46">
              <w:rPr>
                <w:rFonts w:eastAsia="Times New Roman"/>
                <w:szCs w:val="18"/>
                <w:lang w:eastAsia="ar-SA"/>
              </w:rPr>
              <w:t>China Mobile</w:t>
            </w:r>
            <w:r w:rsidRPr="00574A46">
              <w: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E2E911" w14:textId="77777777" w:rsidR="005D541D" w:rsidRPr="00574A46" w:rsidRDefault="005D541D" w:rsidP="001C31C5">
            <w:pPr>
              <w:snapToGrid w:val="0"/>
              <w:spacing w:after="0" w:line="240" w:lineRule="auto"/>
              <w:rPr>
                <w:rFonts w:eastAsia="Times New Roman"/>
                <w:szCs w:val="18"/>
                <w:lang w:eastAsia="ar-SA"/>
              </w:rPr>
            </w:pPr>
            <w:r w:rsidRPr="00574A46">
              <w:t>TR 22.843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141EA6" w14:textId="2C4AA7AA" w:rsidR="005D541D" w:rsidRPr="00574A46" w:rsidRDefault="00574A46" w:rsidP="001C31C5">
            <w:pPr>
              <w:snapToGrid w:val="0"/>
              <w:spacing w:after="0" w:line="240" w:lineRule="auto"/>
              <w:rPr>
                <w:rFonts w:eastAsia="Times New Roman" w:cs="Arial"/>
                <w:szCs w:val="18"/>
                <w:lang w:eastAsia="ar-SA"/>
              </w:rPr>
            </w:pPr>
            <w:r w:rsidRPr="00574A46">
              <w:rPr>
                <w:rFonts w:eastAsia="Times New Roman" w:cs="Arial"/>
                <w:szCs w:val="18"/>
                <w:lang w:eastAsia="ar-SA"/>
              </w:rPr>
              <w:t>Revised to S1-231798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8883D" w14:textId="77777777" w:rsidR="005D541D" w:rsidRPr="00574A46" w:rsidRDefault="005D541D" w:rsidP="001C31C5">
            <w:pPr>
              <w:spacing w:after="0" w:line="240" w:lineRule="auto"/>
              <w:rPr>
                <w:rFonts w:eastAsia="Arial Unicode MS" w:cs="Arial"/>
                <w:szCs w:val="18"/>
                <w:lang w:eastAsia="ar-SA"/>
              </w:rPr>
            </w:pPr>
          </w:p>
        </w:tc>
      </w:tr>
      <w:tr w:rsidR="00574A46" w:rsidRPr="00A75C05" w14:paraId="288593D2" w14:textId="77777777" w:rsidTr="009677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52212" w14:textId="7973E48A" w:rsidR="00574A46" w:rsidRPr="009677D0" w:rsidRDefault="00574A46" w:rsidP="001C31C5">
            <w:pPr>
              <w:snapToGrid w:val="0"/>
              <w:spacing w:after="0" w:line="240" w:lineRule="auto"/>
              <w:rPr>
                <w:rFonts w:eastAsia="Times New Roman" w:cs="Arial"/>
                <w:szCs w:val="18"/>
                <w:lang w:eastAsia="ar-SA"/>
              </w:rPr>
            </w:pPr>
            <w:r w:rsidRPr="009677D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8C688" w14:textId="5181BE71" w:rsidR="00574A46" w:rsidRPr="009677D0" w:rsidRDefault="00574A46" w:rsidP="001C31C5">
            <w:pPr>
              <w:snapToGrid w:val="0"/>
              <w:spacing w:after="0" w:line="240" w:lineRule="auto"/>
            </w:pPr>
            <w:hyperlink r:id="rId674" w:history="1">
              <w:r w:rsidRPr="009677D0">
                <w:rPr>
                  <w:rStyle w:val="Hyperlink"/>
                  <w:rFonts w:cs="Arial"/>
                  <w:color w:val="auto"/>
                </w:rPr>
                <w:t>S1-231798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C53FE0" w14:textId="256F2A53" w:rsidR="00574A46" w:rsidRPr="009677D0" w:rsidRDefault="00574A46" w:rsidP="001C31C5">
            <w:pPr>
              <w:snapToGrid w:val="0"/>
              <w:spacing w:after="0" w:line="240" w:lineRule="auto"/>
            </w:pPr>
            <w:r w:rsidRPr="009677D0">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305782" w14:textId="34B76EC5" w:rsidR="00574A46" w:rsidRPr="009677D0" w:rsidRDefault="00574A46" w:rsidP="001C31C5">
            <w:pPr>
              <w:snapToGrid w:val="0"/>
              <w:spacing w:after="0" w:line="240" w:lineRule="auto"/>
            </w:pPr>
            <w:r w:rsidRPr="009677D0">
              <w:t>TR 22.843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99D59E" w14:textId="37168138" w:rsidR="00574A46" w:rsidRPr="009677D0" w:rsidRDefault="009677D0" w:rsidP="001C31C5">
            <w:pPr>
              <w:snapToGrid w:val="0"/>
              <w:spacing w:after="0" w:line="240" w:lineRule="auto"/>
              <w:rPr>
                <w:rFonts w:eastAsia="Times New Roman" w:cs="Arial"/>
                <w:szCs w:val="18"/>
                <w:lang w:eastAsia="ar-SA"/>
              </w:rPr>
            </w:pPr>
            <w:r w:rsidRPr="009677D0">
              <w:rPr>
                <w:rFonts w:eastAsia="Times New Roman" w:cs="Arial"/>
                <w:szCs w:val="18"/>
                <w:lang w:eastAsia="ar-SA"/>
              </w:rPr>
              <w:t>Revised to S1-231799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19DC5D" w14:textId="77777777" w:rsidR="00574A46" w:rsidRPr="009677D0" w:rsidRDefault="00574A46" w:rsidP="001C31C5">
            <w:pPr>
              <w:spacing w:after="0" w:line="240" w:lineRule="auto"/>
              <w:rPr>
                <w:rFonts w:eastAsia="Arial Unicode MS" w:cs="Arial"/>
                <w:szCs w:val="18"/>
                <w:lang w:eastAsia="ar-SA"/>
              </w:rPr>
            </w:pPr>
            <w:r w:rsidRPr="009677D0">
              <w:rPr>
                <w:rFonts w:eastAsia="Arial Unicode MS" w:cs="Arial"/>
                <w:szCs w:val="18"/>
                <w:lang w:eastAsia="ar-SA"/>
              </w:rPr>
              <w:t>Revision of S1-231262.</w:t>
            </w:r>
          </w:p>
          <w:p w14:paraId="2DA4DB80" w14:textId="6C383FAB" w:rsidR="00574A46" w:rsidRPr="009677D0" w:rsidRDefault="00574A46" w:rsidP="001C31C5">
            <w:pPr>
              <w:spacing w:after="0" w:line="240" w:lineRule="auto"/>
              <w:rPr>
                <w:rFonts w:eastAsia="Arial Unicode MS" w:cs="Arial"/>
                <w:szCs w:val="18"/>
                <w:lang w:eastAsia="ar-SA"/>
              </w:rPr>
            </w:pPr>
            <w:r w:rsidRPr="009677D0">
              <w:rPr>
                <w:rFonts w:eastAsia="Arial Unicode MS" w:cs="Arial"/>
                <w:szCs w:val="18"/>
                <w:lang w:eastAsia="ar-SA"/>
              </w:rPr>
              <w:t xml:space="preserve">Clean cover page. Remove </w:t>
            </w:r>
          </w:p>
        </w:tc>
      </w:tr>
      <w:tr w:rsidR="009677D0" w:rsidRPr="00A75C05" w14:paraId="61EE66AD" w14:textId="77777777" w:rsidTr="009677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DF6708" w14:textId="286D7A9C" w:rsidR="009677D0" w:rsidRPr="009677D0" w:rsidRDefault="009677D0" w:rsidP="001C31C5">
            <w:pPr>
              <w:snapToGrid w:val="0"/>
              <w:spacing w:after="0" w:line="240" w:lineRule="auto"/>
              <w:rPr>
                <w:rFonts w:eastAsia="Times New Roman" w:cs="Arial"/>
                <w:szCs w:val="18"/>
                <w:lang w:eastAsia="ar-SA"/>
              </w:rPr>
            </w:pPr>
            <w:r w:rsidRPr="009677D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806CA8" w14:textId="21287717" w:rsidR="009677D0" w:rsidRPr="009677D0" w:rsidRDefault="009677D0" w:rsidP="001C31C5">
            <w:pPr>
              <w:snapToGrid w:val="0"/>
              <w:spacing w:after="0" w:line="240" w:lineRule="auto"/>
              <w:rPr>
                <w:rFonts w:cs="Arial"/>
              </w:rPr>
            </w:pPr>
            <w:hyperlink r:id="rId675" w:history="1">
              <w:r w:rsidRPr="009677D0">
                <w:rPr>
                  <w:rStyle w:val="Hyperlink"/>
                  <w:rFonts w:cs="Arial"/>
                  <w:color w:val="auto"/>
                </w:rPr>
                <w:t>S1-231799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D53F33" w14:textId="38DDF875" w:rsidR="009677D0" w:rsidRPr="009677D0" w:rsidRDefault="009677D0" w:rsidP="001C31C5">
            <w:pPr>
              <w:snapToGrid w:val="0"/>
              <w:spacing w:after="0" w:line="240" w:lineRule="auto"/>
            </w:pPr>
            <w:r w:rsidRPr="009677D0">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E65D05" w14:textId="36916178" w:rsidR="009677D0" w:rsidRPr="009677D0" w:rsidRDefault="009677D0" w:rsidP="001C31C5">
            <w:pPr>
              <w:snapToGrid w:val="0"/>
              <w:spacing w:after="0" w:line="240" w:lineRule="auto"/>
            </w:pPr>
            <w:r w:rsidRPr="009677D0">
              <w:t>TR 22.843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28B6C53" w14:textId="6684761B" w:rsidR="009677D0" w:rsidRPr="009677D0" w:rsidRDefault="009677D0" w:rsidP="001C31C5">
            <w:pPr>
              <w:snapToGrid w:val="0"/>
              <w:spacing w:after="0" w:line="240" w:lineRule="auto"/>
              <w:rPr>
                <w:rFonts w:eastAsia="Times New Roman" w:cs="Arial"/>
                <w:szCs w:val="18"/>
                <w:lang w:eastAsia="ar-SA"/>
              </w:rPr>
            </w:pPr>
            <w:r w:rsidRPr="009677D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EAEE03" w14:textId="77777777" w:rsidR="009677D0" w:rsidRPr="009677D0" w:rsidRDefault="009677D0" w:rsidP="009677D0">
            <w:pPr>
              <w:spacing w:after="0" w:line="240" w:lineRule="auto"/>
              <w:rPr>
                <w:rFonts w:eastAsia="Arial Unicode MS" w:cs="Arial"/>
                <w:i/>
                <w:szCs w:val="18"/>
                <w:lang w:eastAsia="ar-SA"/>
              </w:rPr>
            </w:pPr>
            <w:r w:rsidRPr="009677D0">
              <w:rPr>
                <w:rFonts w:eastAsia="Arial Unicode MS" w:cs="Arial"/>
                <w:i/>
                <w:szCs w:val="18"/>
                <w:lang w:eastAsia="ar-SA"/>
              </w:rPr>
              <w:t>Revision of S1-231262.</w:t>
            </w:r>
          </w:p>
          <w:p w14:paraId="6ABC1F7F" w14:textId="19CCF29F" w:rsidR="009677D0" w:rsidRPr="009677D0" w:rsidRDefault="009677D0" w:rsidP="009677D0">
            <w:pPr>
              <w:spacing w:after="0" w:line="240" w:lineRule="auto"/>
              <w:rPr>
                <w:rFonts w:eastAsia="Arial Unicode MS" w:cs="Arial"/>
                <w:szCs w:val="18"/>
                <w:lang w:eastAsia="ar-SA"/>
              </w:rPr>
            </w:pPr>
            <w:r w:rsidRPr="009677D0">
              <w:rPr>
                <w:rFonts w:eastAsia="Arial Unicode MS" w:cs="Arial"/>
                <w:i/>
                <w:szCs w:val="18"/>
                <w:lang w:eastAsia="ar-SA"/>
              </w:rPr>
              <w:t xml:space="preserve">Clean cover page. Remove the second paragraph. </w:t>
            </w:r>
          </w:p>
          <w:p w14:paraId="29C76806" w14:textId="2DD5FEA4" w:rsidR="009677D0" w:rsidRPr="009677D0" w:rsidRDefault="009677D0" w:rsidP="001C31C5">
            <w:pPr>
              <w:spacing w:after="0" w:line="240" w:lineRule="auto"/>
              <w:rPr>
                <w:rFonts w:eastAsia="Arial Unicode MS" w:cs="Arial"/>
                <w:szCs w:val="18"/>
                <w:lang w:eastAsia="ar-SA"/>
              </w:rPr>
            </w:pPr>
            <w:r w:rsidRPr="009677D0">
              <w:rPr>
                <w:rFonts w:eastAsia="Arial Unicode MS" w:cs="Arial"/>
                <w:szCs w:val="18"/>
                <w:lang w:eastAsia="ar-SA"/>
              </w:rPr>
              <w:t>Revision of S1-231798.</w:t>
            </w:r>
          </w:p>
        </w:tc>
      </w:tr>
      <w:tr w:rsidR="005D541D" w:rsidRPr="00B209E2" w14:paraId="78BB400B" w14:textId="77777777" w:rsidTr="009677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4D6003" w14:textId="120F8D9B" w:rsidR="005D541D" w:rsidRPr="009677D0" w:rsidRDefault="005D541D" w:rsidP="005D541D">
            <w:pPr>
              <w:snapToGrid w:val="0"/>
              <w:spacing w:after="0" w:line="240" w:lineRule="auto"/>
              <w:rPr>
                <w:rFonts w:eastAsia="Times New Roman" w:cs="Arial"/>
                <w:szCs w:val="18"/>
                <w:lang w:val="fr-FR" w:eastAsia="ar-SA"/>
              </w:rPr>
            </w:pPr>
            <w:r w:rsidRPr="009677D0">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6915DA" w14:textId="4C9BE996" w:rsidR="005D541D" w:rsidRPr="009677D0" w:rsidRDefault="00DB3662" w:rsidP="005D541D">
            <w:pPr>
              <w:snapToGrid w:val="0"/>
              <w:spacing w:after="0" w:line="240" w:lineRule="auto"/>
              <w:rPr>
                <w:rFonts w:eastAsia="Times New Roman"/>
                <w:szCs w:val="18"/>
                <w:lang w:val="fr-FR" w:eastAsia="ar-SA"/>
              </w:rPr>
            </w:pPr>
            <w:r w:rsidRPr="009677D0">
              <w:rPr>
                <w:rFonts w:cs="Arial"/>
              </w:rPr>
              <w:t>S1-23134</w:t>
            </w:r>
            <w:r w:rsidR="007F4965" w:rsidRPr="009677D0">
              <w:rPr>
                <w:rFonts w:cs="Arial"/>
              </w:rPr>
              <w:t>7</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781FF6" w14:textId="5385ED59" w:rsidR="005D541D" w:rsidRPr="009677D0" w:rsidRDefault="005D541D" w:rsidP="005D541D">
            <w:pPr>
              <w:snapToGrid w:val="0"/>
              <w:spacing w:after="0" w:line="240" w:lineRule="auto"/>
              <w:rPr>
                <w:rFonts w:eastAsia="Times New Roman"/>
                <w:szCs w:val="18"/>
                <w:lang w:val="fr-FR" w:eastAsia="ar-SA"/>
              </w:rPr>
            </w:pPr>
            <w:r w:rsidRPr="009677D0">
              <w:t>Rapporteur (</w:t>
            </w:r>
            <w:r w:rsidRPr="009677D0">
              <w:rPr>
                <w:rFonts w:eastAsia="Times New Roman"/>
                <w:szCs w:val="18"/>
                <w:lang w:eastAsia="ar-SA"/>
              </w:rPr>
              <w:t>China Mobile</w:t>
            </w:r>
            <w:r w:rsidRPr="009677D0">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6F236A" w14:textId="46BEEBDC" w:rsidR="005D541D" w:rsidRPr="009677D0" w:rsidRDefault="005D541D" w:rsidP="005D541D">
            <w:pPr>
              <w:snapToGrid w:val="0"/>
              <w:spacing w:after="0" w:line="240" w:lineRule="auto"/>
              <w:rPr>
                <w:rFonts w:eastAsia="Times New Roman"/>
                <w:szCs w:val="18"/>
                <w:lang w:eastAsia="ar-SA"/>
              </w:rPr>
            </w:pPr>
            <w:r w:rsidRPr="009677D0">
              <w:t xml:space="preserve">TR 22.843v1.1.0 </w:t>
            </w:r>
            <w:r w:rsidRPr="009677D0">
              <w:rPr>
                <w:rFonts w:eastAsia="Batang"/>
                <w:lang w:eastAsia="zh-CN"/>
              </w:rPr>
              <w:t>Study on UAV Phase 3</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DAE8DDF" w14:textId="0596ACAD" w:rsidR="005D541D" w:rsidRPr="009677D0" w:rsidRDefault="009677D0" w:rsidP="005D541D">
            <w:pPr>
              <w:snapToGrid w:val="0"/>
              <w:spacing w:after="0" w:line="240" w:lineRule="auto"/>
              <w:rPr>
                <w:rFonts w:eastAsia="Times New Roman" w:cs="Arial"/>
                <w:szCs w:val="18"/>
                <w:lang w:eastAsia="ar-SA"/>
              </w:rPr>
            </w:pPr>
            <w:r w:rsidRPr="009677D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2BDE4B" w14:textId="77777777" w:rsidR="008A4E60" w:rsidRPr="009677D0" w:rsidRDefault="008A4E60" w:rsidP="008A4E60">
            <w:pPr>
              <w:spacing w:after="0" w:line="240" w:lineRule="auto"/>
              <w:rPr>
                <w:rFonts w:eastAsia="Times New Roman" w:cs="Arial"/>
                <w:szCs w:val="18"/>
                <w:lang w:eastAsia="ar-SA"/>
              </w:rPr>
            </w:pPr>
            <w:r w:rsidRPr="009677D0">
              <w:rPr>
                <w:rFonts w:eastAsia="Times New Roman" w:cs="Arial"/>
                <w:szCs w:val="18"/>
                <w:lang w:eastAsia="ar-SA"/>
              </w:rPr>
              <w:t xml:space="preserve">First draft by Tuesday 30th  23:00 UTC </w:t>
            </w:r>
          </w:p>
          <w:p w14:paraId="2DFB8BEF" w14:textId="77777777" w:rsidR="008A4E60" w:rsidRPr="009677D0" w:rsidRDefault="008A4E60" w:rsidP="008A4E60">
            <w:pPr>
              <w:spacing w:after="0" w:line="240" w:lineRule="auto"/>
              <w:rPr>
                <w:rFonts w:eastAsia="Times New Roman" w:cs="Arial"/>
                <w:szCs w:val="18"/>
                <w:lang w:eastAsia="ar-SA"/>
              </w:rPr>
            </w:pPr>
            <w:r w:rsidRPr="009677D0">
              <w:rPr>
                <w:rFonts w:eastAsia="Times New Roman" w:cs="Arial"/>
                <w:szCs w:val="18"/>
                <w:lang w:eastAsia="ar-SA"/>
              </w:rPr>
              <w:t xml:space="preserve">Comments till Thursday 1st 23:00 UTC </w:t>
            </w:r>
          </w:p>
          <w:p w14:paraId="0C85813A" w14:textId="4D75DEB3" w:rsidR="005D541D" w:rsidRPr="009677D0" w:rsidRDefault="008A4E60" w:rsidP="008A4E60">
            <w:pPr>
              <w:spacing w:after="0" w:line="240" w:lineRule="auto"/>
              <w:rPr>
                <w:rFonts w:eastAsia="Times New Roman" w:cs="Arial"/>
                <w:szCs w:val="18"/>
                <w:lang w:eastAsia="ar-SA"/>
              </w:rPr>
            </w:pPr>
            <w:r w:rsidRPr="009677D0">
              <w:rPr>
                <w:rFonts w:eastAsia="Times New Roman" w:cs="Arial"/>
                <w:szCs w:val="18"/>
                <w:lang w:eastAsia="ar-SA"/>
              </w:rPr>
              <w:t>Final version by Friday 2nd  23:00 UTC</w:t>
            </w:r>
          </w:p>
        </w:tc>
      </w:tr>
      <w:tr w:rsidR="00401471" w:rsidRPr="00745D37" w14:paraId="6C386A82" w14:textId="77777777" w:rsidTr="00DF3949">
        <w:trPr>
          <w:trHeight w:val="141"/>
        </w:trPr>
        <w:tc>
          <w:tcPr>
            <w:tcW w:w="14426" w:type="dxa"/>
            <w:gridSpan w:val="7"/>
            <w:tcBorders>
              <w:bottom w:val="single" w:sz="4" w:space="0" w:color="auto"/>
            </w:tcBorders>
            <w:shd w:val="clear" w:color="auto" w:fill="F2F2F2" w:themeFill="background1" w:themeFillShade="F2"/>
          </w:tcPr>
          <w:p w14:paraId="2D9FF2F5" w14:textId="48421A28" w:rsidR="00401471" w:rsidRPr="00DF5A37" w:rsidRDefault="00401471" w:rsidP="00401471">
            <w:pPr>
              <w:pStyle w:val="Heading2"/>
              <w:rPr>
                <w:lang w:val="en-US"/>
              </w:rPr>
            </w:pPr>
            <w:bookmarkStart w:id="126" w:name="_Hlk135571607"/>
            <w:r w:rsidRPr="00DF5A37">
              <w:t>FS_DualSteer</w:t>
            </w:r>
            <w:r w:rsidRPr="00DF5A37">
              <w:rPr>
                <w:lang w:val="en-US"/>
              </w:rPr>
              <w:t xml:space="preserve">: </w:t>
            </w:r>
            <w:r w:rsidRPr="00DF5A37">
              <w:t>Study on Upper layer traffic steering, switching and split over dual 3GPP access</w:t>
            </w:r>
            <w:r w:rsidRPr="00DF5A37">
              <w:rPr>
                <w:lang w:val="en-US"/>
              </w:rPr>
              <w:t xml:space="preserve"> [</w:t>
            </w:r>
            <w:hyperlink r:id="rId676" w:history="1">
              <w:r w:rsidRPr="00DF5A37">
                <w:rPr>
                  <w:rStyle w:val="Hyperlink"/>
                  <w:lang w:val="en-US"/>
                </w:rPr>
                <w:t>SP-220445</w:t>
              </w:r>
            </w:hyperlink>
            <w:r w:rsidRPr="00DF5A37">
              <w:rPr>
                <w:lang w:val="en-US"/>
              </w:rPr>
              <w:t>]</w:t>
            </w:r>
          </w:p>
        </w:tc>
      </w:tr>
      <w:tr w:rsidR="00401471" w:rsidRPr="00C6275F" w14:paraId="203FB974" w14:textId="77777777" w:rsidTr="00DF3949">
        <w:trPr>
          <w:trHeight w:val="141"/>
        </w:trPr>
        <w:tc>
          <w:tcPr>
            <w:tcW w:w="14426" w:type="dxa"/>
            <w:gridSpan w:val="7"/>
            <w:tcBorders>
              <w:bottom w:val="single" w:sz="4" w:space="0" w:color="auto"/>
            </w:tcBorders>
            <w:shd w:val="clear" w:color="auto" w:fill="auto"/>
          </w:tcPr>
          <w:p w14:paraId="4B5ADE55" w14:textId="77777777" w:rsidR="00401471" w:rsidRPr="00DF5A37" w:rsidRDefault="00401471" w:rsidP="00401471">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Francesco Pica (Qualcomm)</w:t>
            </w:r>
          </w:p>
          <w:p w14:paraId="244C159E" w14:textId="41AEFD80" w:rsidR="00401471" w:rsidRPr="00B209E2" w:rsidRDefault="00401471" w:rsidP="00401471">
            <w:pPr>
              <w:suppressAutoHyphens/>
              <w:spacing w:after="0" w:line="240" w:lineRule="auto"/>
              <w:rPr>
                <w:rStyle w:val="Hyperlink"/>
                <w:rFonts w:eastAsia="Arial Unicode MS" w:cs="Arial"/>
                <w:szCs w:val="18"/>
                <w:lang w:val="fr-FR" w:eastAsia="ar-SA"/>
              </w:rPr>
            </w:pPr>
            <w:r w:rsidRPr="00DF5A37">
              <w:rPr>
                <w:rFonts w:eastAsia="Arial Unicode MS" w:cs="Arial"/>
                <w:szCs w:val="18"/>
                <w:lang w:val="fr-FR" w:eastAsia="ar-SA"/>
              </w:rPr>
              <w:t xml:space="preserve">Latest version: </w:t>
            </w:r>
            <w:hyperlink r:id="rId677" w:history="1">
              <w:r w:rsidRPr="00C3296C">
                <w:rPr>
                  <w:rStyle w:val="Hyperlink"/>
                  <w:rFonts w:eastAsia="Arial Unicode MS" w:cs="Arial"/>
                  <w:lang w:val="fr-FR"/>
                </w:rPr>
                <w:t>TR22.841v1.0.0</w:t>
              </w:r>
            </w:hyperlink>
          </w:p>
          <w:p w14:paraId="15E61AC1" w14:textId="549F887D"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SA#100 (06/2023)</w:t>
            </w:r>
          </w:p>
          <w:p w14:paraId="379D151D" w14:textId="570AB074"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sidRPr="00B209E2">
              <w:rPr>
                <w:rFonts w:eastAsia="Arial Unicode MS" w:cs="Arial"/>
                <w:szCs w:val="18"/>
                <w:lang w:val="fr-FR" w:eastAsia="ar-SA"/>
              </w:rPr>
              <w:t>75</w:t>
            </w:r>
            <w:r w:rsidRPr="00DF5A37">
              <w:rPr>
                <w:rFonts w:eastAsia="Arial Unicode MS" w:cs="Arial"/>
                <w:szCs w:val="18"/>
                <w:lang w:val="fr-FR" w:eastAsia="ar-SA"/>
              </w:rPr>
              <w:t>%</w:t>
            </w:r>
          </w:p>
        </w:tc>
      </w:tr>
      <w:tr w:rsidR="00AB492F" w:rsidRPr="00B04844" w14:paraId="466F61F3" w14:textId="77777777" w:rsidTr="00242385">
        <w:trPr>
          <w:trHeight w:val="250"/>
        </w:trPr>
        <w:tc>
          <w:tcPr>
            <w:tcW w:w="14426" w:type="dxa"/>
            <w:gridSpan w:val="7"/>
            <w:tcBorders>
              <w:bottom w:val="single" w:sz="4" w:space="0" w:color="auto"/>
            </w:tcBorders>
            <w:shd w:val="clear" w:color="auto" w:fill="F2F2F2"/>
          </w:tcPr>
          <w:p w14:paraId="5E784156" w14:textId="77777777" w:rsidR="00AB492F" w:rsidRPr="006E6FF4" w:rsidRDefault="00AB492F" w:rsidP="00242385">
            <w:pPr>
              <w:pStyle w:val="Heading8"/>
              <w:jc w:val="left"/>
            </w:pPr>
            <w:r>
              <w:rPr>
                <w:color w:val="1F497D" w:themeColor="text2"/>
                <w:sz w:val="18"/>
                <w:szCs w:val="22"/>
              </w:rPr>
              <w:t>General</w:t>
            </w:r>
          </w:p>
        </w:tc>
      </w:tr>
      <w:tr w:rsidR="00AB492F" w:rsidRPr="00B209E2" w14:paraId="2ECFD8ED"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D7BB9" w14:textId="77777777" w:rsidR="00AB492F" w:rsidRPr="002A4356" w:rsidRDefault="00AB492F" w:rsidP="00242385">
            <w:pPr>
              <w:snapToGrid w:val="0"/>
              <w:spacing w:after="0" w:line="240" w:lineRule="auto"/>
              <w:rPr>
                <w:rFonts w:eastAsia="Times New Roman" w:cs="Arial"/>
                <w:szCs w:val="18"/>
                <w:lang w:val="fr-FR" w:eastAsia="ar-SA"/>
              </w:rPr>
            </w:pPr>
            <w:r w:rsidRPr="002A435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36E2" w14:textId="08FD909A" w:rsidR="00AB492F" w:rsidRPr="002A4356" w:rsidRDefault="00166AF7" w:rsidP="00242385">
            <w:pPr>
              <w:snapToGrid w:val="0"/>
              <w:spacing w:after="0" w:line="240" w:lineRule="auto"/>
              <w:rPr>
                <w:rFonts w:eastAsia="Times New Roman"/>
                <w:szCs w:val="18"/>
                <w:lang w:val="fr-FR" w:eastAsia="ar-SA"/>
              </w:rPr>
            </w:pPr>
            <w:hyperlink r:id="rId678" w:history="1">
              <w:r w:rsidR="00AB492F" w:rsidRPr="002A4356">
                <w:rPr>
                  <w:rStyle w:val="Hyperlink"/>
                  <w:rFonts w:cs="Arial"/>
                  <w:color w:val="auto"/>
                </w:rPr>
                <w:t>S1-231189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64B4D" w14:textId="77777777" w:rsidR="00AB492F" w:rsidRPr="002A4356" w:rsidRDefault="00AB492F" w:rsidP="00242385">
            <w:pPr>
              <w:snapToGrid w:val="0"/>
              <w:spacing w:after="0" w:line="240" w:lineRule="auto"/>
              <w:rPr>
                <w:rFonts w:eastAsia="Times New Roman"/>
                <w:szCs w:val="18"/>
                <w:lang w:val="fr-FR" w:eastAsia="ar-SA"/>
              </w:rPr>
            </w:pPr>
            <w:r w:rsidRPr="002A435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93A296" w14:textId="77777777" w:rsidR="00AB492F" w:rsidRPr="002A4356" w:rsidRDefault="00AB492F" w:rsidP="00242385">
            <w:pPr>
              <w:snapToGrid w:val="0"/>
              <w:spacing w:after="0" w:line="240" w:lineRule="auto"/>
              <w:rPr>
                <w:rFonts w:eastAsia="Times New Roman"/>
                <w:szCs w:val="18"/>
                <w:lang w:eastAsia="ar-SA"/>
              </w:rPr>
            </w:pPr>
            <w:r w:rsidRPr="002A4356">
              <w:t>TR updates and clean-up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9D137A0" w14:textId="77777777" w:rsidR="00AB492F" w:rsidRPr="002A4356" w:rsidRDefault="00AB492F" w:rsidP="00242385">
            <w:pPr>
              <w:snapToGrid w:val="0"/>
              <w:spacing w:after="0" w:line="240" w:lineRule="auto"/>
              <w:rPr>
                <w:rFonts w:eastAsia="Times New Roman" w:cs="Arial"/>
                <w:szCs w:val="18"/>
                <w:lang w:eastAsia="ar-SA"/>
              </w:rPr>
            </w:pPr>
            <w:r w:rsidRPr="002A4356">
              <w:rPr>
                <w:rFonts w:eastAsia="Times New Roman" w:cs="Arial"/>
                <w:szCs w:val="18"/>
                <w:lang w:eastAsia="ar-SA"/>
              </w:rPr>
              <w:t>Revised to S1-231600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4FB498" w14:textId="77777777" w:rsidR="00AB492F" w:rsidRPr="002A4356" w:rsidRDefault="00AB492F" w:rsidP="00242385">
            <w:pPr>
              <w:spacing w:after="0" w:line="240" w:lineRule="auto"/>
              <w:rPr>
                <w:rFonts w:eastAsia="Arial Unicode MS" w:cs="Arial"/>
                <w:szCs w:val="18"/>
                <w:lang w:eastAsia="ar-SA"/>
              </w:rPr>
            </w:pPr>
          </w:p>
        </w:tc>
      </w:tr>
      <w:tr w:rsidR="00AB492F" w:rsidRPr="00B209E2" w14:paraId="1DFF5CEE" w14:textId="77777777" w:rsidTr="00584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C1CE4A" w14:textId="77777777" w:rsidR="00AB492F" w:rsidRPr="00705E53" w:rsidRDefault="00AB492F" w:rsidP="00242385">
            <w:pPr>
              <w:snapToGrid w:val="0"/>
              <w:spacing w:after="0" w:line="240" w:lineRule="auto"/>
              <w:rPr>
                <w:rFonts w:eastAsia="Times New Roman" w:cs="Arial"/>
                <w:szCs w:val="18"/>
                <w:lang w:val="fr-FR" w:eastAsia="ar-SA"/>
              </w:rPr>
            </w:pPr>
            <w:r w:rsidRPr="00705E53">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13F70E" w14:textId="3ED451C3" w:rsidR="00AB492F" w:rsidRPr="00705E53" w:rsidRDefault="00166AF7" w:rsidP="00242385">
            <w:pPr>
              <w:snapToGrid w:val="0"/>
              <w:spacing w:after="0" w:line="240" w:lineRule="auto"/>
            </w:pPr>
            <w:hyperlink r:id="rId679" w:history="1">
              <w:r w:rsidR="00AB492F" w:rsidRPr="00705E53">
                <w:rPr>
                  <w:rStyle w:val="Hyperlink"/>
                  <w:rFonts w:cs="Arial"/>
                  <w:color w:val="auto"/>
                </w:rPr>
                <w:t>S1-231600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F98578" w14:textId="77777777" w:rsidR="00AB492F" w:rsidRPr="00705E53" w:rsidRDefault="00AB492F" w:rsidP="00242385">
            <w:pPr>
              <w:snapToGrid w:val="0"/>
              <w:spacing w:after="0" w:line="240" w:lineRule="auto"/>
            </w:pPr>
            <w:r w:rsidRPr="00705E53">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81F49B" w14:textId="77777777" w:rsidR="00AB492F" w:rsidRPr="00705E53" w:rsidRDefault="00AB492F" w:rsidP="00242385">
            <w:pPr>
              <w:snapToGrid w:val="0"/>
              <w:spacing w:after="0" w:line="240" w:lineRule="auto"/>
            </w:pPr>
            <w:r w:rsidRPr="00705E53">
              <w:t>TR updates and clean-up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391B800" w14:textId="77777777" w:rsidR="00AB492F" w:rsidRPr="00705E53" w:rsidRDefault="00AB492F" w:rsidP="00242385">
            <w:pPr>
              <w:snapToGrid w:val="0"/>
              <w:spacing w:after="0" w:line="240" w:lineRule="auto"/>
              <w:rPr>
                <w:rFonts w:eastAsia="Times New Roman" w:cs="Arial"/>
                <w:szCs w:val="18"/>
                <w:lang w:eastAsia="ar-SA"/>
              </w:rPr>
            </w:pPr>
            <w:r w:rsidRPr="00705E53">
              <w:rPr>
                <w:rFonts w:eastAsia="Times New Roman" w:cs="Arial"/>
                <w:szCs w:val="18"/>
                <w:lang w:eastAsia="ar-SA"/>
              </w:rPr>
              <w:t>Revised to S1-231620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C9BBD" w14:textId="77777777" w:rsidR="00AB492F" w:rsidRPr="00705E53" w:rsidRDefault="00AB492F" w:rsidP="00242385">
            <w:pPr>
              <w:spacing w:after="0" w:line="240" w:lineRule="auto"/>
              <w:rPr>
                <w:rFonts w:eastAsia="Arial Unicode MS" w:cs="Arial"/>
                <w:szCs w:val="18"/>
                <w:lang w:eastAsia="ar-SA"/>
              </w:rPr>
            </w:pPr>
            <w:r w:rsidRPr="00705E53">
              <w:rPr>
                <w:rFonts w:eastAsia="Arial Unicode MS" w:cs="Arial"/>
                <w:szCs w:val="18"/>
                <w:lang w:eastAsia="ar-SA"/>
              </w:rPr>
              <w:t>Revision of S1-231189.</w:t>
            </w:r>
          </w:p>
        </w:tc>
      </w:tr>
      <w:tr w:rsidR="00AB492F" w:rsidRPr="00B209E2" w14:paraId="775D3268" w14:textId="77777777" w:rsidTr="00584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9CE3EF" w14:textId="77777777" w:rsidR="00AB492F" w:rsidRPr="00584BA7" w:rsidRDefault="00AB492F" w:rsidP="00242385">
            <w:pPr>
              <w:snapToGrid w:val="0"/>
              <w:spacing w:after="0" w:line="240" w:lineRule="auto"/>
              <w:rPr>
                <w:rFonts w:eastAsia="Times New Roman" w:cs="Arial"/>
                <w:szCs w:val="18"/>
                <w:lang w:val="fr-FR" w:eastAsia="ar-SA"/>
              </w:rPr>
            </w:pPr>
            <w:r w:rsidRPr="00584BA7">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E140FB" w14:textId="4B478B3C" w:rsidR="00AB492F" w:rsidRPr="00584BA7" w:rsidRDefault="00166AF7" w:rsidP="00242385">
            <w:pPr>
              <w:snapToGrid w:val="0"/>
              <w:spacing w:after="0" w:line="240" w:lineRule="auto"/>
            </w:pPr>
            <w:hyperlink r:id="rId680" w:history="1">
              <w:r w:rsidR="00AB492F" w:rsidRPr="00584BA7">
                <w:rPr>
                  <w:rStyle w:val="Hyperlink"/>
                  <w:rFonts w:cs="Arial"/>
                  <w:color w:val="auto"/>
                </w:rPr>
                <w:t>S1-231620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86D260" w14:textId="77777777" w:rsidR="00AB492F" w:rsidRPr="00584BA7" w:rsidRDefault="00AB492F" w:rsidP="00242385">
            <w:pPr>
              <w:snapToGrid w:val="0"/>
              <w:spacing w:after="0" w:line="240" w:lineRule="auto"/>
            </w:pPr>
            <w:r w:rsidRPr="00584BA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4163A7" w14:textId="77777777" w:rsidR="00AB492F" w:rsidRPr="00584BA7" w:rsidRDefault="00AB492F" w:rsidP="00242385">
            <w:pPr>
              <w:snapToGrid w:val="0"/>
              <w:spacing w:after="0" w:line="240" w:lineRule="auto"/>
            </w:pPr>
            <w:r w:rsidRPr="00584BA7">
              <w:t>TR updates and clean-up</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F98A8AD" w14:textId="64223B8B" w:rsidR="00AB492F" w:rsidRPr="00584BA7" w:rsidRDefault="00584BA7" w:rsidP="00242385">
            <w:pPr>
              <w:snapToGrid w:val="0"/>
              <w:spacing w:after="0" w:line="240" w:lineRule="auto"/>
              <w:rPr>
                <w:rFonts w:eastAsia="Times New Roman" w:cs="Arial"/>
                <w:szCs w:val="18"/>
                <w:lang w:eastAsia="ar-SA"/>
              </w:rPr>
            </w:pPr>
            <w:r w:rsidRPr="00584BA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8BD8BA" w14:textId="77777777" w:rsidR="00AB492F" w:rsidRPr="00584BA7" w:rsidRDefault="00AB492F" w:rsidP="00242385">
            <w:pPr>
              <w:spacing w:after="0" w:line="240" w:lineRule="auto"/>
              <w:rPr>
                <w:rFonts w:eastAsia="Arial Unicode MS" w:cs="Arial"/>
                <w:szCs w:val="18"/>
                <w:lang w:eastAsia="ar-SA"/>
              </w:rPr>
            </w:pPr>
            <w:r w:rsidRPr="00584BA7">
              <w:rPr>
                <w:rFonts w:eastAsia="Arial Unicode MS" w:cs="Arial"/>
                <w:i/>
                <w:szCs w:val="18"/>
                <w:lang w:eastAsia="ar-SA"/>
              </w:rPr>
              <w:t>Revision of S1-231189.</w:t>
            </w:r>
          </w:p>
          <w:p w14:paraId="46063648" w14:textId="77777777" w:rsidR="00AB492F" w:rsidRPr="00584BA7" w:rsidRDefault="00AB492F" w:rsidP="00242385">
            <w:pPr>
              <w:spacing w:after="0" w:line="240" w:lineRule="auto"/>
              <w:rPr>
                <w:rFonts w:eastAsia="Arial Unicode MS" w:cs="Arial"/>
                <w:szCs w:val="18"/>
                <w:lang w:eastAsia="ar-SA"/>
              </w:rPr>
            </w:pPr>
            <w:r w:rsidRPr="00584BA7">
              <w:rPr>
                <w:rFonts w:eastAsia="Arial Unicode MS" w:cs="Arial"/>
                <w:szCs w:val="18"/>
                <w:lang w:eastAsia="ar-SA"/>
              </w:rPr>
              <w:t>Revision of S1-231600.</w:t>
            </w:r>
          </w:p>
        </w:tc>
      </w:tr>
      <w:tr w:rsidR="00AB492F" w:rsidRPr="00B209E2" w14:paraId="56844E21"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3C035" w14:textId="77777777" w:rsidR="00AB492F" w:rsidRPr="00C61628" w:rsidRDefault="00AB492F" w:rsidP="00242385">
            <w:pPr>
              <w:snapToGrid w:val="0"/>
              <w:spacing w:after="0" w:line="240" w:lineRule="auto"/>
              <w:rPr>
                <w:rFonts w:eastAsia="Times New Roman" w:cs="Arial"/>
                <w:szCs w:val="18"/>
                <w:lang w:val="fr-FR" w:eastAsia="ar-SA"/>
              </w:rPr>
            </w:pPr>
            <w:r w:rsidRPr="00C6162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D197FC" w14:textId="1D4E08E5" w:rsidR="00AB492F" w:rsidRPr="00C61628" w:rsidRDefault="00166AF7" w:rsidP="00242385">
            <w:pPr>
              <w:snapToGrid w:val="0"/>
              <w:spacing w:after="0" w:line="240" w:lineRule="auto"/>
              <w:rPr>
                <w:rFonts w:eastAsia="Times New Roman"/>
                <w:szCs w:val="18"/>
                <w:lang w:val="fr-FR" w:eastAsia="ar-SA"/>
              </w:rPr>
            </w:pPr>
            <w:hyperlink r:id="rId681" w:history="1">
              <w:r w:rsidR="00AB492F" w:rsidRPr="00C61628">
                <w:rPr>
                  <w:rStyle w:val="Hyperlink"/>
                  <w:rFonts w:cs="Arial"/>
                  <w:color w:val="auto"/>
                </w:rPr>
                <w:t>S1-231152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05326" w14:textId="77777777" w:rsidR="00AB492F" w:rsidRPr="00C61628" w:rsidRDefault="00AB492F" w:rsidP="00242385">
            <w:pPr>
              <w:snapToGrid w:val="0"/>
              <w:spacing w:after="0" w:line="240" w:lineRule="auto"/>
              <w:rPr>
                <w:rFonts w:eastAsia="Times New Roman"/>
                <w:szCs w:val="18"/>
                <w:lang w:val="fr-FR" w:eastAsia="ar-SA"/>
              </w:rPr>
            </w:pPr>
            <w:r w:rsidRPr="00C61628">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429FEA" w14:textId="77777777" w:rsidR="00AB492F" w:rsidRPr="00C61628" w:rsidRDefault="00AB492F" w:rsidP="00242385">
            <w:pPr>
              <w:snapToGrid w:val="0"/>
              <w:spacing w:after="0" w:line="240" w:lineRule="auto"/>
              <w:rPr>
                <w:rFonts w:eastAsia="Times New Roman"/>
                <w:szCs w:val="18"/>
                <w:lang w:eastAsia="ar-SA"/>
              </w:rPr>
            </w:pPr>
            <w:r w:rsidRPr="00C61628">
              <w:t>Clarification on RAN impact of dual steering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8FD95F2" w14:textId="77777777" w:rsidR="00AB492F" w:rsidRPr="00C61628" w:rsidRDefault="00AB492F" w:rsidP="00242385">
            <w:pPr>
              <w:snapToGrid w:val="0"/>
              <w:spacing w:after="0" w:line="240" w:lineRule="auto"/>
              <w:rPr>
                <w:rFonts w:eastAsia="Times New Roman" w:cs="Arial"/>
                <w:szCs w:val="18"/>
                <w:lang w:eastAsia="ar-SA"/>
              </w:rPr>
            </w:pPr>
            <w:r w:rsidRPr="00C61628">
              <w:rPr>
                <w:rFonts w:eastAsia="Times New Roman" w:cs="Arial"/>
                <w:szCs w:val="18"/>
                <w:lang w:eastAsia="ar-SA"/>
              </w:rPr>
              <w:t>Revised to S1-231601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6E38C3" w14:textId="77777777" w:rsidR="00AB492F" w:rsidRPr="00C61628" w:rsidRDefault="00AB492F" w:rsidP="00242385">
            <w:pPr>
              <w:spacing w:after="0" w:line="240" w:lineRule="auto"/>
              <w:rPr>
                <w:rFonts w:eastAsia="Arial Unicode MS" w:cs="Arial"/>
                <w:szCs w:val="18"/>
                <w:lang w:eastAsia="ar-SA"/>
              </w:rPr>
            </w:pPr>
          </w:p>
        </w:tc>
      </w:tr>
      <w:tr w:rsidR="00AB492F" w:rsidRPr="00B209E2" w14:paraId="4E6443FA"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B63828" w14:textId="77777777" w:rsidR="00AB492F" w:rsidRPr="00230CDF" w:rsidRDefault="00AB492F" w:rsidP="00242385">
            <w:pPr>
              <w:snapToGrid w:val="0"/>
              <w:spacing w:after="0" w:line="240" w:lineRule="auto"/>
              <w:rPr>
                <w:rFonts w:eastAsia="Times New Roman" w:cs="Arial"/>
                <w:szCs w:val="18"/>
                <w:lang w:val="fr-FR" w:eastAsia="ar-SA"/>
              </w:rPr>
            </w:pPr>
            <w:r w:rsidRPr="00230CD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952D25" w14:textId="1D139831" w:rsidR="00AB492F" w:rsidRPr="00230CDF" w:rsidRDefault="00166AF7" w:rsidP="00242385">
            <w:pPr>
              <w:snapToGrid w:val="0"/>
              <w:spacing w:after="0" w:line="240" w:lineRule="auto"/>
            </w:pPr>
            <w:hyperlink r:id="rId682" w:history="1">
              <w:r w:rsidR="00AB492F" w:rsidRPr="00230CDF">
                <w:rPr>
                  <w:rStyle w:val="Hyperlink"/>
                  <w:rFonts w:cs="Arial"/>
                  <w:color w:val="auto"/>
                </w:rPr>
                <w:t>S1-231601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1E3BF" w14:textId="77777777" w:rsidR="00AB492F" w:rsidRPr="00230CDF" w:rsidRDefault="00AB492F" w:rsidP="00242385">
            <w:pPr>
              <w:snapToGrid w:val="0"/>
              <w:spacing w:after="0" w:line="240" w:lineRule="auto"/>
            </w:pPr>
            <w:r w:rsidRPr="00230CDF">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BAE12B" w14:textId="77777777" w:rsidR="00AB492F" w:rsidRPr="00230CDF" w:rsidRDefault="00AB492F" w:rsidP="00242385">
            <w:pPr>
              <w:snapToGrid w:val="0"/>
              <w:spacing w:after="0" w:line="240" w:lineRule="auto"/>
            </w:pPr>
            <w:r w:rsidRPr="00230CDF">
              <w:t>Clarification on RAN impact of dual steering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45CECBD" w14:textId="77777777" w:rsidR="00AB492F" w:rsidRPr="00230CDF" w:rsidRDefault="00AB492F" w:rsidP="00242385">
            <w:pPr>
              <w:snapToGrid w:val="0"/>
              <w:spacing w:after="0" w:line="240" w:lineRule="auto"/>
              <w:rPr>
                <w:rFonts w:eastAsia="Times New Roman" w:cs="Arial"/>
                <w:szCs w:val="18"/>
                <w:lang w:eastAsia="ar-SA"/>
              </w:rPr>
            </w:pPr>
            <w:r w:rsidRPr="00230CD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2D864" w14:textId="77777777" w:rsidR="00AB492F" w:rsidRPr="00230CDF" w:rsidRDefault="00AB492F" w:rsidP="00242385">
            <w:pPr>
              <w:spacing w:after="0" w:line="240" w:lineRule="auto"/>
              <w:rPr>
                <w:rFonts w:eastAsia="Arial Unicode MS" w:cs="Arial"/>
                <w:szCs w:val="18"/>
                <w:lang w:eastAsia="ar-SA"/>
              </w:rPr>
            </w:pPr>
            <w:r w:rsidRPr="00230CDF">
              <w:rPr>
                <w:rFonts w:eastAsia="Arial Unicode MS" w:cs="Arial"/>
                <w:szCs w:val="18"/>
                <w:lang w:eastAsia="ar-SA"/>
              </w:rPr>
              <w:t>Revision of S1-231152.</w:t>
            </w:r>
          </w:p>
        </w:tc>
      </w:tr>
      <w:tr w:rsidR="00AB492F" w:rsidRPr="00B04844" w14:paraId="03F86A82" w14:textId="77777777" w:rsidTr="00242385">
        <w:trPr>
          <w:trHeight w:val="250"/>
        </w:trPr>
        <w:tc>
          <w:tcPr>
            <w:tcW w:w="14426" w:type="dxa"/>
            <w:gridSpan w:val="7"/>
            <w:tcBorders>
              <w:bottom w:val="single" w:sz="4" w:space="0" w:color="auto"/>
            </w:tcBorders>
            <w:shd w:val="clear" w:color="auto" w:fill="F2F2F2"/>
          </w:tcPr>
          <w:p w14:paraId="7790AAE1" w14:textId="77777777" w:rsidR="00AB492F" w:rsidRPr="006E6FF4" w:rsidRDefault="00AB492F" w:rsidP="00242385">
            <w:pPr>
              <w:pStyle w:val="Heading8"/>
              <w:jc w:val="left"/>
            </w:pPr>
            <w:r>
              <w:rPr>
                <w:color w:val="1F497D" w:themeColor="text2"/>
                <w:sz w:val="18"/>
                <w:szCs w:val="22"/>
              </w:rPr>
              <w:t>Use cases</w:t>
            </w:r>
          </w:p>
        </w:tc>
      </w:tr>
      <w:tr w:rsidR="00AB492F" w:rsidRPr="00B209E2" w14:paraId="00EB272D" w14:textId="77777777" w:rsidTr="009F69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ABEF0" w14:textId="77777777" w:rsidR="00AB492F" w:rsidRPr="008E61CE" w:rsidRDefault="00AB492F" w:rsidP="00242385">
            <w:pPr>
              <w:snapToGrid w:val="0"/>
              <w:spacing w:after="0" w:line="240" w:lineRule="auto"/>
              <w:rPr>
                <w:rFonts w:eastAsia="Times New Roman" w:cs="Arial"/>
                <w:szCs w:val="18"/>
                <w:lang w:val="fr-FR" w:eastAsia="ar-SA"/>
              </w:rPr>
            </w:pPr>
            <w:r w:rsidRPr="008E61C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BE27D" w14:textId="342AF129" w:rsidR="00AB492F" w:rsidRPr="008E61CE" w:rsidRDefault="00166AF7" w:rsidP="00242385">
            <w:pPr>
              <w:snapToGrid w:val="0"/>
              <w:spacing w:after="0" w:line="240" w:lineRule="auto"/>
              <w:rPr>
                <w:rFonts w:eastAsia="Times New Roman"/>
                <w:szCs w:val="18"/>
                <w:lang w:val="fr-FR" w:eastAsia="ar-SA"/>
              </w:rPr>
            </w:pPr>
            <w:hyperlink r:id="rId683" w:history="1">
              <w:r w:rsidR="00AB492F" w:rsidRPr="008E61CE">
                <w:rPr>
                  <w:rStyle w:val="Hyperlink"/>
                  <w:rFonts w:cs="Arial"/>
                  <w:color w:val="auto"/>
                </w:rPr>
                <w:t>S1-231017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CC56E" w14:textId="77777777" w:rsidR="00AB492F" w:rsidRPr="008E61CE" w:rsidRDefault="00AB492F" w:rsidP="00242385">
            <w:pPr>
              <w:snapToGrid w:val="0"/>
              <w:spacing w:after="0" w:line="240" w:lineRule="auto"/>
              <w:rPr>
                <w:rFonts w:eastAsia="Times New Roman"/>
                <w:szCs w:val="18"/>
                <w:lang w:val="fr-FR" w:eastAsia="ar-SA"/>
              </w:rPr>
            </w:pPr>
            <w:r w:rsidRPr="008E61CE">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BED5A4" w14:textId="77777777" w:rsidR="00AB492F" w:rsidRPr="008E61CE" w:rsidRDefault="00AB492F" w:rsidP="00242385">
            <w:pPr>
              <w:snapToGrid w:val="0"/>
              <w:spacing w:after="0" w:line="240" w:lineRule="auto"/>
              <w:rPr>
                <w:rFonts w:eastAsia="Times New Roman"/>
                <w:szCs w:val="18"/>
                <w:lang w:eastAsia="ar-SA"/>
              </w:rPr>
            </w:pPr>
            <w:r w:rsidRPr="008E61CE">
              <w:t>Use Case on supplementary downlink data via a second 3GPP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16D5C2" w14:textId="77777777" w:rsidR="00AB492F" w:rsidRPr="008E61CE" w:rsidRDefault="00AB492F" w:rsidP="00242385">
            <w:pPr>
              <w:snapToGrid w:val="0"/>
              <w:spacing w:after="0" w:line="240" w:lineRule="auto"/>
              <w:rPr>
                <w:rFonts w:eastAsia="Times New Roman" w:cs="Arial"/>
                <w:szCs w:val="18"/>
                <w:lang w:eastAsia="ar-SA"/>
              </w:rPr>
            </w:pPr>
            <w:r w:rsidRPr="008E61CE">
              <w:rPr>
                <w:rFonts w:eastAsia="Times New Roman" w:cs="Arial"/>
                <w:szCs w:val="18"/>
                <w:lang w:eastAsia="ar-SA"/>
              </w:rPr>
              <w:t>Revised to S1-231602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1363DF" w14:textId="77777777" w:rsidR="00AB492F" w:rsidRPr="008E61CE" w:rsidRDefault="00AB492F" w:rsidP="00242385">
            <w:pPr>
              <w:spacing w:after="0" w:line="240" w:lineRule="auto"/>
              <w:rPr>
                <w:rFonts w:eastAsia="Arial Unicode MS" w:cs="Arial"/>
                <w:szCs w:val="18"/>
                <w:lang w:eastAsia="ar-SA"/>
              </w:rPr>
            </w:pPr>
          </w:p>
        </w:tc>
      </w:tr>
      <w:tr w:rsidR="00AB492F" w:rsidRPr="00B209E2" w14:paraId="64EEA4F7" w14:textId="77777777" w:rsidTr="003A0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A8F8F" w14:textId="77777777" w:rsidR="00AB492F" w:rsidRPr="009F695E" w:rsidRDefault="00AB492F" w:rsidP="00242385">
            <w:pPr>
              <w:snapToGrid w:val="0"/>
              <w:spacing w:after="0" w:line="240" w:lineRule="auto"/>
              <w:rPr>
                <w:rFonts w:eastAsia="Times New Roman" w:cs="Arial"/>
                <w:szCs w:val="18"/>
                <w:lang w:val="fr-FR" w:eastAsia="ar-SA"/>
              </w:rPr>
            </w:pPr>
            <w:r w:rsidRPr="009F695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725337" w14:textId="6E15532A" w:rsidR="00AB492F" w:rsidRPr="009F695E" w:rsidRDefault="00166AF7" w:rsidP="00242385">
            <w:pPr>
              <w:snapToGrid w:val="0"/>
              <w:spacing w:after="0" w:line="240" w:lineRule="auto"/>
            </w:pPr>
            <w:hyperlink r:id="rId684" w:history="1">
              <w:r w:rsidR="00AB492F" w:rsidRPr="009F695E">
                <w:rPr>
                  <w:rStyle w:val="Hyperlink"/>
                  <w:rFonts w:cs="Arial"/>
                  <w:color w:val="auto"/>
                </w:rPr>
                <w:t>S1-231602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EF4A5C" w14:textId="77777777" w:rsidR="00AB492F" w:rsidRPr="009F695E" w:rsidRDefault="00AB492F" w:rsidP="00242385">
            <w:pPr>
              <w:snapToGrid w:val="0"/>
              <w:spacing w:after="0" w:line="240" w:lineRule="auto"/>
            </w:pPr>
            <w:r w:rsidRPr="009F695E">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047C0C" w14:textId="77777777" w:rsidR="00AB492F" w:rsidRPr="009F695E" w:rsidRDefault="00AB492F" w:rsidP="00242385">
            <w:pPr>
              <w:snapToGrid w:val="0"/>
              <w:spacing w:after="0" w:line="240" w:lineRule="auto"/>
            </w:pPr>
            <w:r w:rsidRPr="009F695E">
              <w:t>Use Case on supplementary downlink data via a second 3GPP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9179CEB" w14:textId="0CC994FF" w:rsidR="00AB492F" w:rsidRPr="009F695E" w:rsidRDefault="009F695E" w:rsidP="00242385">
            <w:pPr>
              <w:snapToGrid w:val="0"/>
              <w:spacing w:after="0" w:line="240" w:lineRule="auto"/>
              <w:rPr>
                <w:rFonts w:eastAsia="Times New Roman" w:cs="Arial"/>
                <w:szCs w:val="18"/>
                <w:lang w:eastAsia="ar-SA"/>
              </w:rPr>
            </w:pPr>
            <w:r w:rsidRPr="009F695E">
              <w:rPr>
                <w:rFonts w:eastAsia="Times New Roman" w:cs="Arial"/>
                <w:szCs w:val="18"/>
                <w:lang w:eastAsia="ar-SA"/>
              </w:rPr>
              <w:t>Revised to S1-231706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EBC4ED" w14:textId="77777777" w:rsidR="00AB492F" w:rsidRPr="009F695E" w:rsidRDefault="00AB492F" w:rsidP="00242385">
            <w:pPr>
              <w:spacing w:after="0" w:line="240" w:lineRule="auto"/>
              <w:rPr>
                <w:rFonts w:eastAsia="Arial Unicode MS" w:cs="Arial"/>
                <w:szCs w:val="18"/>
                <w:lang w:eastAsia="ar-SA"/>
              </w:rPr>
            </w:pPr>
            <w:r w:rsidRPr="009F695E">
              <w:rPr>
                <w:rFonts w:eastAsia="Arial Unicode MS" w:cs="Arial"/>
                <w:szCs w:val="18"/>
                <w:lang w:eastAsia="ar-SA"/>
              </w:rPr>
              <w:t>Revision of S1-231017.</w:t>
            </w:r>
          </w:p>
        </w:tc>
      </w:tr>
      <w:tr w:rsidR="009F695E" w:rsidRPr="00B209E2" w14:paraId="5591B52B"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60EA14" w14:textId="63349ED3" w:rsidR="009F695E" w:rsidRPr="003A0C78" w:rsidRDefault="009F695E" w:rsidP="00242385">
            <w:pPr>
              <w:snapToGrid w:val="0"/>
              <w:spacing w:after="0" w:line="240" w:lineRule="auto"/>
              <w:rPr>
                <w:rFonts w:eastAsia="Times New Roman" w:cs="Arial"/>
                <w:szCs w:val="18"/>
                <w:lang w:val="fr-FR" w:eastAsia="ar-SA"/>
              </w:rPr>
            </w:pPr>
            <w:r w:rsidRPr="003A0C78">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0E093" w14:textId="3C167DCA" w:rsidR="009F695E" w:rsidRPr="003A0C78" w:rsidRDefault="00F9014E" w:rsidP="00242385">
            <w:pPr>
              <w:snapToGrid w:val="0"/>
              <w:spacing w:after="0" w:line="240" w:lineRule="auto"/>
            </w:pPr>
            <w:hyperlink r:id="rId685" w:history="1">
              <w:r w:rsidR="009F695E" w:rsidRPr="003A0C78">
                <w:rPr>
                  <w:rStyle w:val="Hyperlink"/>
                  <w:rFonts w:cs="Arial"/>
                  <w:color w:val="auto"/>
                </w:rPr>
                <w:t>S1-231</w:t>
              </w:r>
              <w:r w:rsidR="009F695E" w:rsidRPr="003A0C78">
                <w:rPr>
                  <w:rStyle w:val="Hyperlink"/>
                  <w:rFonts w:cs="Arial"/>
                  <w:color w:val="auto"/>
                </w:rPr>
                <w:t>7</w:t>
              </w:r>
              <w:r w:rsidR="009F695E" w:rsidRPr="003A0C78">
                <w:rPr>
                  <w:rStyle w:val="Hyperlink"/>
                  <w:rFonts w:cs="Arial"/>
                  <w:color w:val="auto"/>
                </w:rPr>
                <w:t>0</w:t>
              </w:r>
              <w:r w:rsidR="009F695E" w:rsidRPr="003A0C78">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4430B" w14:textId="1F97CB02" w:rsidR="009F695E" w:rsidRPr="003A0C78" w:rsidRDefault="009F695E" w:rsidP="00242385">
            <w:pPr>
              <w:snapToGrid w:val="0"/>
              <w:spacing w:after="0" w:line="240" w:lineRule="auto"/>
            </w:pPr>
            <w:r w:rsidRPr="003A0C78">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7CB617" w14:textId="1D53DFA6" w:rsidR="009F695E" w:rsidRPr="003A0C78" w:rsidRDefault="009F695E" w:rsidP="00242385">
            <w:pPr>
              <w:snapToGrid w:val="0"/>
              <w:spacing w:after="0" w:line="240" w:lineRule="auto"/>
            </w:pPr>
            <w:r w:rsidRPr="003A0C78">
              <w:t>Use Case on supplementary downlink data via a second 3GPP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6279ED" w14:textId="09EE77C6" w:rsidR="009F695E" w:rsidRPr="003A0C78" w:rsidRDefault="003A0C78" w:rsidP="00242385">
            <w:pPr>
              <w:snapToGrid w:val="0"/>
              <w:spacing w:after="0" w:line="240" w:lineRule="auto"/>
              <w:rPr>
                <w:rFonts w:eastAsia="Times New Roman" w:cs="Arial"/>
                <w:szCs w:val="18"/>
                <w:lang w:eastAsia="ar-SA"/>
              </w:rPr>
            </w:pPr>
            <w:r w:rsidRPr="003A0C78">
              <w:rPr>
                <w:rFonts w:eastAsia="Times New Roman" w:cs="Arial"/>
                <w:szCs w:val="18"/>
                <w:lang w:eastAsia="ar-SA"/>
              </w:rPr>
              <w:t>Revised to S1-231800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29959F" w14:textId="4F24AC19" w:rsidR="009F695E" w:rsidRPr="003A0C78" w:rsidRDefault="009F695E" w:rsidP="00242385">
            <w:pPr>
              <w:spacing w:after="0" w:line="240" w:lineRule="auto"/>
              <w:rPr>
                <w:rFonts w:eastAsia="Arial Unicode MS" w:cs="Arial"/>
                <w:szCs w:val="18"/>
                <w:lang w:eastAsia="ar-SA"/>
              </w:rPr>
            </w:pPr>
            <w:r w:rsidRPr="003A0C78">
              <w:rPr>
                <w:rFonts w:eastAsia="Arial Unicode MS" w:cs="Arial"/>
                <w:i/>
                <w:szCs w:val="18"/>
                <w:lang w:eastAsia="ar-SA"/>
              </w:rPr>
              <w:t>Revision of S1-231017.</w:t>
            </w:r>
          </w:p>
          <w:p w14:paraId="47EC76AD" w14:textId="74BDF33E" w:rsidR="009F695E" w:rsidRPr="003A0C78" w:rsidRDefault="009F695E" w:rsidP="00242385">
            <w:pPr>
              <w:spacing w:after="0" w:line="240" w:lineRule="auto"/>
              <w:rPr>
                <w:rFonts w:eastAsia="Arial Unicode MS" w:cs="Arial"/>
                <w:szCs w:val="18"/>
                <w:lang w:eastAsia="ar-SA"/>
              </w:rPr>
            </w:pPr>
            <w:r w:rsidRPr="003A0C78">
              <w:rPr>
                <w:rFonts w:eastAsia="Arial Unicode MS" w:cs="Arial"/>
                <w:szCs w:val="18"/>
                <w:lang w:eastAsia="ar-SA"/>
              </w:rPr>
              <w:t>Revision of S1-231602.</w:t>
            </w:r>
          </w:p>
        </w:tc>
      </w:tr>
      <w:tr w:rsidR="003A0C78" w:rsidRPr="00B209E2" w14:paraId="03DDD4D5"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8FDAF" w14:textId="6C99A230" w:rsidR="003A0C78" w:rsidRPr="00127EEB" w:rsidRDefault="003A0C78" w:rsidP="00242385">
            <w:pPr>
              <w:snapToGrid w:val="0"/>
              <w:spacing w:after="0" w:line="240" w:lineRule="auto"/>
              <w:rPr>
                <w:rFonts w:eastAsia="Times New Roman" w:cs="Arial"/>
                <w:szCs w:val="18"/>
                <w:lang w:val="fr-FR" w:eastAsia="ar-SA"/>
              </w:rPr>
            </w:pPr>
            <w:r w:rsidRPr="00127EEB">
              <w:rPr>
                <w:rFonts w:eastAsia="Times New Roman" w:cs="Arial"/>
                <w:szCs w:val="18"/>
                <w:lang w:val="fr-FR"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690A46" w14:textId="4D23AC66" w:rsidR="003A0C78" w:rsidRPr="00127EEB" w:rsidRDefault="003A0C78" w:rsidP="00242385">
            <w:pPr>
              <w:snapToGrid w:val="0"/>
              <w:spacing w:after="0" w:line="240" w:lineRule="auto"/>
              <w:rPr>
                <w:rFonts w:cs="Arial"/>
              </w:rPr>
            </w:pPr>
            <w:hyperlink r:id="rId686" w:history="1">
              <w:r w:rsidRPr="00127EEB">
                <w:rPr>
                  <w:rStyle w:val="Hyperlink"/>
                  <w:rFonts w:cs="Arial"/>
                  <w:color w:val="auto"/>
                </w:rPr>
                <w:t>S1-2</w:t>
              </w:r>
              <w:r w:rsidRPr="00127EEB">
                <w:rPr>
                  <w:rStyle w:val="Hyperlink"/>
                  <w:rFonts w:cs="Arial"/>
                  <w:color w:val="auto"/>
                </w:rPr>
                <w:t>3</w:t>
              </w:r>
              <w:r w:rsidRPr="00127EEB">
                <w:rPr>
                  <w:rStyle w:val="Hyperlink"/>
                  <w:rFonts w:cs="Arial"/>
                  <w:color w:val="auto"/>
                </w:rPr>
                <w:t>1</w:t>
              </w:r>
              <w:r w:rsidRPr="00127EEB">
                <w:rPr>
                  <w:rStyle w:val="Hyperlink"/>
                  <w:rFonts w:cs="Arial"/>
                  <w:color w:val="auto"/>
                </w:rPr>
                <w:t>80</w:t>
              </w:r>
              <w:r w:rsidRPr="00127EE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C0841" w14:textId="15C58EE1" w:rsidR="003A0C78" w:rsidRPr="00127EEB" w:rsidRDefault="003A0C78" w:rsidP="00242385">
            <w:pPr>
              <w:snapToGrid w:val="0"/>
              <w:spacing w:after="0" w:line="240" w:lineRule="auto"/>
            </w:pPr>
            <w:r w:rsidRPr="00127EEB">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9583E0" w14:textId="570703C3" w:rsidR="003A0C78" w:rsidRPr="00127EEB" w:rsidRDefault="003A0C78" w:rsidP="00242385">
            <w:pPr>
              <w:snapToGrid w:val="0"/>
              <w:spacing w:after="0" w:line="240" w:lineRule="auto"/>
            </w:pPr>
            <w:r w:rsidRPr="00127EEB">
              <w:t>Use Case on supplementary downlink data via a second 3GPP network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2F0EF2F" w14:textId="6D2593DA" w:rsidR="003A0C78" w:rsidRPr="00127EEB" w:rsidRDefault="00127EEB" w:rsidP="00242385">
            <w:pPr>
              <w:snapToGrid w:val="0"/>
              <w:spacing w:after="0" w:line="240" w:lineRule="auto"/>
              <w:rPr>
                <w:rFonts w:eastAsia="Times New Roman" w:cs="Arial"/>
                <w:szCs w:val="18"/>
                <w:lang w:eastAsia="ar-SA"/>
              </w:rPr>
            </w:pPr>
            <w:r w:rsidRPr="00127EE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C1B0A" w14:textId="77777777" w:rsidR="003A0C78" w:rsidRPr="00127EEB" w:rsidRDefault="003A0C78" w:rsidP="003A0C78">
            <w:pPr>
              <w:spacing w:after="0" w:line="240" w:lineRule="auto"/>
              <w:rPr>
                <w:rFonts w:eastAsia="Arial Unicode MS" w:cs="Arial"/>
                <w:i/>
                <w:szCs w:val="18"/>
                <w:lang w:eastAsia="ar-SA"/>
              </w:rPr>
            </w:pPr>
            <w:r w:rsidRPr="00127EEB">
              <w:rPr>
                <w:rFonts w:eastAsia="Arial Unicode MS" w:cs="Arial"/>
                <w:i/>
                <w:szCs w:val="18"/>
                <w:lang w:eastAsia="ar-SA"/>
              </w:rPr>
              <w:t>Revision of S1-231017.</w:t>
            </w:r>
          </w:p>
          <w:p w14:paraId="7EB69303" w14:textId="324625ED" w:rsidR="003A0C78" w:rsidRPr="00127EEB" w:rsidRDefault="003A0C78" w:rsidP="003A0C78">
            <w:pPr>
              <w:spacing w:after="0" w:line="240" w:lineRule="auto"/>
              <w:rPr>
                <w:rFonts w:eastAsia="Arial Unicode MS" w:cs="Arial"/>
                <w:szCs w:val="18"/>
                <w:lang w:eastAsia="ar-SA"/>
              </w:rPr>
            </w:pPr>
            <w:r w:rsidRPr="00127EEB">
              <w:rPr>
                <w:rFonts w:eastAsia="Arial Unicode MS" w:cs="Arial"/>
                <w:i/>
                <w:szCs w:val="18"/>
                <w:lang w:eastAsia="ar-SA"/>
              </w:rPr>
              <w:t>Revision of S1-231602.</w:t>
            </w:r>
          </w:p>
          <w:p w14:paraId="1014AA81" w14:textId="5CF0032C" w:rsidR="003A0C78" w:rsidRPr="00127EEB" w:rsidRDefault="003A0C78" w:rsidP="00242385">
            <w:pPr>
              <w:spacing w:after="0" w:line="240" w:lineRule="auto"/>
              <w:rPr>
                <w:rFonts w:eastAsia="Arial Unicode MS" w:cs="Arial"/>
                <w:szCs w:val="18"/>
                <w:lang w:eastAsia="ar-SA"/>
              </w:rPr>
            </w:pPr>
            <w:r w:rsidRPr="00127EEB">
              <w:rPr>
                <w:rFonts w:eastAsia="Arial Unicode MS" w:cs="Arial"/>
                <w:szCs w:val="18"/>
                <w:lang w:eastAsia="ar-SA"/>
              </w:rPr>
              <w:t>Revision of S1-231706.</w:t>
            </w:r>
          </w:p>
        </w:tc>
      </w:tr>
      <w:tr w:rsidR="00AB492F" w:rsidRPr="00B209E2" w14:paraId="79BA5CA5" w14:textId="77777777" w:rsidTr="00F90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3B9516" w14:textId="77777777" w:rsidR="00AB492F" w:rsidRPr="00A8309F" w:rsidRDefault="00AB492F" w:rsidP="00242385">
            <w:pPr>
              <w:snapToGrid w:val="0"/>
              <w:spacing w:after="0" w:line="240" w:lineRule="auto"/>
              <w:rPr>
                <w:rFonts w:eastAsia="Times New Roman" w:cs="Arial"/>
                <w:szCs w:val="18"/>
                <w:lang w:val="fr-FR" w:eastAsia="ar-SA"/>
              </w:rPr>
            </w:pPr>
            <w:r w:rsidRPr="00A8309F">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D34269" w14:textId="2E1AE4F9" w:rsidR="00AB492F" w:rsidRPr="00A8309F" w:rsidRDefault="00166AF7" w:rsidP="00242385">
            <w:pPr>
              <w:snapToGrid w:val="0"/>
              <w:spacing w:after="0" w:line="240" w:lineRule="auto"/>
              <w:rPr>
                <w:rFonts w:eastAsia="Times New Roman"/>
                <w:szCs w:val="18"/>
                <w:lang w:val="fr-FR" w:eastAsia="ar-SA"/>
              </w:rPr>
            </w:pPr>
            <w:hyperlink r:id="rId687" w:history="1">
              <w:r w:rsidR="00AB492F" w:rsidRPr="00A8309F">
                <w:rPr>
                  <w:rStyle w:val="Hyperlink"/>
                  <w:rFonts w:cs="Arial"/>
                  <w:color w:val="auto"/>
                </w:rPr>
                <w:t>S1-231175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A792AE" w14:textId="77777777" w:rsidR="00AB492F" w:rsidRPr="00A8309F" w:rsidRDefault="00AB492F" w:rsidP="00242385">
            <w:pPr>
              <w:snapToGrid w:val="0"/>
              <w:spacing w:after="0" w:line="240" w:lineRule="auto"/>
              <w:rPr>
                <w:rFonts w:eastAsia="Times New Roman"/>
                <w:szCs w:val="18"/>
                <w:lang w:val="fr-FR" w:eastAsia="ar-SA"/>
              </w:rPr>
            </w:pPr>
            <w:r w:rsidRPr="00A8309F">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B30390" w14:textId="77777777" w:rsidR="00AB492F" w:rsidRPr="00A8309F" w:rsidRDefault="00AB492F" w:rsidP="00242385">
            <w:pPr>
              <w:snapToGrid w:val="0"/>
              <w:spacing w:after="0" w:line="240" w:lineRule="auto"/>
              <w:rPr>
                <w:rFonts w:eastAsia="Times New Roman"/>
                <w:szCs w:val="18"/>
                <w:lang w:eastAsia="ar-SA"/>
              </w:rPr>
            </w:pPr>
            <w:r w:rsidRPr="00A8309F">
              <w:t>Use Case on traffic duplication for a set of devices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E9C89F2" w14:textId="77777777" w:rsidR="00AB492F" w:rsidRPr="00A8309F" w:rsidRDefault="00AB492F" w:rsidP="00242385">
            <w:pPr>
              <w:snapToGrid w:val="0"/>
              <w:spacing w:after="0" w:line="240" w:lineRule="auto"/>
              <w:rPr>
                <w:rFonts w:eastAsia="Times New Roman" w:cs="Arial"/>
                <w:szCs w:val="18"/>
                <w:lang w:eastAsia="ar-SA"/>
              </w:rPr>
            </w:pPr>
            <w:r w:rsidRPr="00A8309F">
              <w:rPr>
                <w:rFonts w:eastAsia="Times New Roman" w:cs="Arial"/>
                <w:szCs w:val="18"/>
                <w:lang w:eastAsia="ar-SA"/>
              </w:rPr>
              <w:t>Revised to S1-231603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64F290" w14:textId="77777777" w:rsidR="00AB492F" w:rsidRPr="00A8309F" w:rsidRDefault="00AB492F" w:rsidP="00242385">
            <w:pPr>
              <w:spacing w:after="0" w:line="240" w:lineRule="auto"/>
              <w:rPr>
                <w:rFonts w:eastAsia="Arial Unicode MS" w:cs="Arial"/>
                <w:szCs w:val="18"/>
                <w:lang w:eastAsia="ar-SA"/>
              </w:rPr>
            </w:pPr>
          </w:p>
        </w:tc>
      </w:tr>
      <w:tr w:rsidR="00AB492F" w:rsidRPr="00B209E2" w14:paraId="5907562C" w14:textId="77777777" w:rsidTr="00F90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811A14" w14:textId="77777777" w:rsidR="00AB492F" w:rsidRPr="00F9014E" w:rsidRDefault="00AB492F" w:rsidP="00242385">
            <w:pPr>
              <w:snapToGrid w:val="0"/>
              <w:spacing w:after="0" w:line="240" w:lineRule="auto"/>
              <w:rPr>
                <w:rFonts w:eastAsia="Times New Roman" w:cs="Arial"/>
                <w:szCs w:val="18"/>
                <w:lang w:val="fr-FR" w:eastAsia="ar-SA"/>
              </w:rPr>
            </w:pPr>
            <w:r w:rsidRPr="00F9014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26015" w14:textId="26F589C8" w:rsidR="00AB492F" w:rsidRPr="00F9014E" w:rsidRDefault="00166AF7" w:rsidP="00242385">
            <w:pPr>
              <w:snapToGrid w:val="0"/>
              <w:spacing w:after="0" w:line="240" w:lineRule="auto"/>
            </w:pPr>
            <w:hyperlink r:id="rId688" w:history="1">
              <w:r w:rsidR="00AB492F" w:rsidRPr="00F9014E">
                <w:rPr>
                  <w:rStyle w:val="Hyperlink"/>
                  <w:rFonts w:cs="Arial"/>
                  <w:color w:val="auto"/>
                </w:rPr>
                <w:t>S1-231</w:t>
              </w:r>
              <w:r w:rsidR="00AB492F" w:rsidRPr="00F9014E">
                <w:rPr>
                  <w:rStyle w:val="Hyperlink"/>
                  <w:rFonts w:cs="Arial"/>
                  <w:color w:val="auto"/>
                </w:rPr>
                <w:t>6</w:t>
              </w:r>
              <w:r w:rsidR="00AB492F" w:rsidRPr="00F9014E">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CF859" w14:textId="77777777" w:rsidR="00AB492F" w:rsidRPr="00F9014E" w:rsidRDefault="00AB492F" w:rsidP="00242385">
            <w:pPr>
              <w:snapToGrid w:val="0"/>
              <w:spacing w:after="0" w:line="240" w:lineRule="auto"/>
            </w:pPr>
            <w:r w:rsidRPr="00F9014E">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902555" w14:textId="77777777" w:rsidR="00AB492F" w:rsidRPr="00F9014E" w:rsidRDefault="00AB492F" w:rsidP="00242385">
            <w:pPr>
              <w:snapToGrid w:val="0"/>
              <w:spacing w:after="0" w:line="240" w:lineRule="auto"/>
            </w:pPr>
            <w:r w:rsidRPr="00F9014E">
              <w:t>Use Case on traffic duplication for a set of devices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5F4EDCB" w14:textId="1AA2581A" w:rsidR="00AB492F" w:rsidRPr="00F9014E" w:rsidRDefault="00F9014E" w:rsidP="00242385">
            <w:pPr>
              <w:snapToGrid w:val="0"/>
              <w:spacing w:after="0" w:line="240" w:lineRule="auto"/>
              <w:rPr>
                <w:rFonts w:eastAsia="Times New Roman" w:cs="Arial"/>
                <w:szCs w:val="18"/>
                <w:lang w:eastAsia="ar-SA"/>
              </w:rPr>
            </w:pPr>
            <w:r w:rsidRPr="00F9014E">
              <w:rPr>
                <w:rFonts w:eastAsia="Times New Roman" w:cs="Arial"/>
                <w:szCs w:val="18"/>
                <w:lang w:eastAsia="ar-SA"/>
              </w:rPr>
              <w:t>Revised to S1-231751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535C43" w14:textId="77777777" w:rsidR="00AB492F" w:rsidRPr="00F9014E" w:rsidRDefault="00AB492F" w:rsidP="00242385">
            <w:pPr>
              <w:spacing w:after="0" w:line="240" w:lineRule="auto"/>
              <w:rPr>
                <w:rFonts w:eastAsia="Arial Unicode MS" w:cs="Arial"/>
                <w:szCs w:val="18"/>
                <w:lang w:eastAsia="ar-SA"/>
              </w:rPr>
            </w:pPr>
            <w:r w:rsidRPr="00F9014E">
              <w:rPr>
                <w:rFonts w:eastAsia="Arial Unicode MS" w:cs="Arial"/>
                <w:szCs w:val="18"/>
                <w:lang w:eastAsia="ar-SA"/>
              </w:rPr>
              <w:t>Revision of S1-231175.</w:t>
            </w:r>
          </w:p>
        </w:tc>
      </w:tr>
      <w:tr w:rsidR="00F9014E" w:rsidRPr="00B209E2" w14:paraId="15A2BA57" w14:textId="77777777" w:rsidTr="00DA48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8AED5" w14:textId="3227FB2B" w:rsidR="00F9014E" w:rsidRPr="00F9014E" w:rsidRDefault="00F9014E" w:rsidP="00242385">
            <w:pPr>
              <w:snapToGrid w:val="0"/>
              <w:spacing w:after="0" w:line="240" w:lineRule="auto"/>
              <w:rPr>
                <w:rFonts w:eastAsia="Times New Roman" w:cs="Arial"/>
                <w:szCs w:val="18"/>
                <w:lang w:val="fr-FR" w:eastAsia="ar-SA"/>
              </w:rPr>
            </w:pPr>
            <w:r w:rsidRPr="00F9014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A7DDFE" w14:textId="717444FC" w:rsidR="00F9014E" w:rsidRPr="00F9014E" w:rsidRDefault="00F9014E" w:rsidP="00242385">
            <w:pPr>
              <w:snapToGrid w:val="0"/>
              <w:spacing w:after="0" w:line="240" w:lineRule="auto"/>
            </w:pPr>
            <w:hyperlink r:id="rId689" w:history="1">
              <w:r w:rsidRPr="00F9014E">
                <w:rPr>
                  <w:rStyle w:val="Hyperlink"/>
                  <w:rFonts w:cs="Arial"/>
                  <w:color w:val="auto"/>
                </w:rPr>
                <w:t>S1-2317</w:t>
              </w:r>
              <w:r w:rsidRPr="00F9014E">
                <w:rPr>
                  <w:rStyle w:val="Hyperlink"/>
                  <w:rFonts w:cs="Arial"/>
                  <w:color w:val="auto"/>
                </w:rPr>
                <w:t>5</w:t>
              </w:r>
              <w:r w:rsidRPr="00F9014E">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FC5775" w14:textId="2C5CA0FE" w:rsidR="00F9014E" w:rsidRPr="00F9014E" w:rsidRDefault="00F9014E" w:rsidP="00242385">
            <w:pPr>
              <w:snapToGrid w:val="0"/>
              <w:spacing w:after="0" w:line="240" w:lineRule="auto"/>
            </w:pPr>
            <w:r w:rsidRPr="00F9014E">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B3D27B" w14:textId="7898ED7D" w:rsidR="00F9014E" w:rsidRPr="00F9014E" w:rsidRDefault="00F9014E" w:rsidP="00242385">
            <w:pPr>
              <w:snapToGrid w:val="0"/>
              <w:spacing w:after="0" w:line="240" w:lineRule="auto"/>
            </w:pPr>
            <w:r w:rsidRPr="00F9014E">
              <w:t>Use Case on traffic duplication for a set of devices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9EB49E" w14:textId="40261F2D" w:rsidR="00F9014E" w:rsidRPr="00F9014E" w:rsidRDefault="00F9014E" w:rsidP="00242385">
            <w:pPr>
              <w:snapToGrid w:val="0"/>
              <w:spacing w:after="0" w:line="240" w:lineRule="auto"/>
              <w:rPr>
                <w:rFonts w:eastAsia="Times New Roman" w:cs="Arial"/>
                <w:szCs w:val="18"/>
                <w:lang w:eastAsia="ar-SA"/>
              </w:rPr>
            </w:pPr>
            <w:r w:rsidRPr="00F9014E">
              <w:rPr>
                <w:rFonts w:eastAsia="Times New Roman" w:cs="Arial"/>
                <w:szCs w:val="18"/>
                <w:lang w:eastAsia="ar-SA"/>
              </w:rPr>
              <w:t>Revised to S1-231768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4CF60" w14:textId="33EAF2D7" w:rsidR="00F9014E" w:rsidRPr="00F9014E" w:rsidRDefault="00F9014E" w:rsidP="00242385">
            <w:pPr>
              <w:spacing w:after="0" w:line="240" w:lineRule="auto"/>
              <w:rPr>
                <w:rFonts w:eastAsia="Arial Unicode MS" w:cs="Arial"/>
                <w:szCs w:val="18"/>
                <w:lang w:eastAsia="ar-SA"/>
              </w:rPr>
            </w:pPr>
            <w:r w:rsidRPr="00F9014E">
              <w:rPr>
                <w:rFonts w:eastAsia="Arial Unicode MS" w:cs="Arial"/>
                <w:i/>
                <w:szCs w:val="18"/>
                <w:lang w:eastAsia="ar-SA"/>
              </w:rPr>
              <w:t>Revision of S1-231175.</w:t>
            </w:r>
          </w:p>
          <w:p w14:paraId="0D83D583" w14:textId="42DB69C0" w:rsidR="00F9014E" w:rsidRPr="00F9014E" w:rsidRDefault="00F9014E" w:rsidP="00242385">
            <w:pPr>
              <w:spacing w:after="0" w:line="240" w:lineRule="auto"/>
              <w:rPr>
                <w:rFonts w:eastAsia="Arial Unicode MS" w:cs="Arial"/>
                <w:szCs w:val="18"/>
                <w:lang w:eastAsia="ar-SA"/>
              </w:rPr>
            </w:pPr>
            <w:r w:rsidRPr="00F9014E">
              <w:rPr>
                <w:rFonts w:eastAsia="Arial Unicode MS" w:cs="Arial"/>
                <w:szCs w:val="18"/>
                <w:lang w:eastAsia="ar-SA"/>
              </w:rPr>
              <w:t>Revision of S1-231603.</w:t>
            </w:r>
          </w:p>
        </w:tc>
      </w:tr>
      <w:tr w:rsidR="00F9014E" w:rsidRPr="00B209E2" w14:paraId="655DC13D" w14:textId="77777777" w:rsidTr="00DA48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9B879E" w14:textId="0D8AC4EB" w:rsidR="00F9014E" w:rsidRPr="00DA48A6" w:rsidRDefault="00F9014E" w:rsidP="00242385">
            <w:pPr>
              <w:snapToGrid w:val="0"/>
              <w:spacing w:after="0" w:line="240" w:lineRule="auto"/>
              <w:rPr>
                <w:rFonts w:eastAsia="Times New Roman" w:cs="Arial"/>
                <w:szCs w:val="18"/>
                <w:lang w:val="fr-FR" w:eastAsia="ar-SA"/>
              </w:rPr>
            </w:pPr>
            <w:r w:rsidRPr="00DA48A6">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E7F34" w14:textId="42AAC080" w:rsidR="00F9014E" w:rsidRPr="00DA48A6" w:rsidRDefault="00F9014E" w:rsidP="00242385">
            <w:pPr>
              <w:snapToGrid w:val="0"/>
              <w:spacing w:after="0" w:line="240" w:lineRule="auto"/>
              <w:rPr>
                <w:rFonts w:cs="Arial"/>
              </w:rPr>
            </w:pPr>
            <w:hyperlink r:id="rId690" w:history="1">
              <w:r w:rsidRPr="00DA48A6">
                <w:rPr>
                  <w:rStyle w:val="Hyperlink"/>
                  <w:rFonts w:cs="Arial"/>
                  <w:color w:val="auto"/>
                </w:rPr>
                <w:t>S1-23</w:t>
              </w:r>
              <w:r w:rsidRPr="00DA48A6">
                <w:rPr>
                  <w:rStyle w:val="Hyperlink"/>
                  <w:rFonts w:cs="Arial"/>
                  <w:color w:val="auto"/>
                </w:rPr>
                <w:t>1</w:t>
              </w:r>
              <w:r w:rsidRPr="00DA48A6">
                <w:rPr>
                  <w:rStyle w:val="Hyperlink"/>
                  <w:rFonts w:cs="Arial"/>
                  <w:color w:val="auto"/>
                </w:rPr>
                <w:t>768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52E0AF" w14:textId="07556CF2" w:rsidR="00F9014E" w:rsidRPr="00DA48A6" w:rsidRDefault="00F9014E" w:rsidP="00242385">
            <w:pPr>
              <w:snapToGrid w:val="0"/>
              <w:spacing w:after="0" w:line="240" w:lineRule="auto"/>
            </w:pPr>
            <w:r w:rsidRPr="00DA48A6">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82578B" w14:textId="73413423" w:rsidR="00F9014E" w:rsidRPr="00DA48A6" w:rsidRDefault="00F9014E" w:rsidP="00242385">
            <w:pPr>
              <w:snapToGrid w:val="0"/>
              <w:spacing w:after="0" w:line="240" w:lineRule="auto"/>
            </w:pPr>
            <w:r w:rsidRPr="00DA48A6">
              <w:t>Use Case on traffic duplication for a set of devices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652B4A" w14:textId="596DC94F" w:rsidR="00F9014E" w:rsidRPr="00DA48A6" w:rsidRDefault="00DA48A6" w:rsidP="00242385">
            <w:pPr>
              <w:snapToGrid w:val="0"/>
              <w:spacing w:after="0" w:line="240" w:lineRule="auto"/>
              <w:rPr>
                <w:rFonts w:eastAsia="Times New Roman" w:cs="Arial"/>
                <w:szCs w:val="18"/>
                <w:lang w:eastAsia="ar-SA"/>
              </w:rPr>
            </w:pPr>
            <w:r w:rsidRPr="00DA48A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211DE0" w14:textId="77777777" w:rsidR="00F9014E" w:rsidRPr="00DA48A6" w:rsidRDefault="00F9014E" w:rsidP="00F9014E">
            <w:pPr>
              <w:spacing w:after="0" w:line="240" w:lineRule="auto"/>
              <w:rPr>
                <w:rFonts w:eastAsia="Arial Unicode MS" w:cs="Arial"/>
                <w:i/>
                <w:szCs w:val="18"/>
                <w:lang w:eastAsia="ar-SA"/>
              </w:rPr>
            </w:pPr>
            <w:r w:rsidRPr="00DA48A6">
              <w:rPr>
                <w:rFonts w:eastAsia="Arial Unicode MS" w:cs="Arial"/>
                <w:i/>
                <w:szCs w:val="18"/>
                <w:lang w:eastAsia="ar-SA"/>
              </w:rPr>
              <w:t>Revision of S1-231175.</w:t>
            </w:r>
          </w:p>
          <w:p w14:paraId="683E64E8" w14:textId="7583E2FA" w:rsidR="00F9014E" w:rsidRPr="00DA48A6" w:rsidRDefault="00F9014E" w:rsidP="00F9014E">
            <w:pPr>
              <w:spacing w:after="0" w:line="240" w:lineRule="auto"/>
              <w:rPr>
                <w:rFonts w:eastAsia="Arial Unicode MS" w:cs="Arial"/>
                <w:szCs w:val="18"/>
                <w:lang w:eastAsia="ar-SA"/>
              </w:rPr>
            </w:pPr>
            <w:r w:rsidRPr="00DA48A6">
              <w:rPr>
                <w:rFonts w:eastAsia="Arial Unicode MS" w:cs="Arial"/>
                <w:i/>
                <w:szCs w:val="18"/>
                <w:lang w:eastAsia="ar-SA"/>
              </w:rPr>
              <w:t>Revision of S1-231603.</w:t>
            </w:r>
          </w:p>
          <w:p w14:paraId="543A8DC6" w14:textId="1FB119FB" w:rsidR="00F9014E" w:rsidRPr="00DA48A6" w:rsidRDefault="00F9014E" w:rsidP="00242385">
            <w:pPr>
              <w:spacing w:after="0" w:line="240" w:lineRule="auto"/>
              <w:rPr>
                <w:rFonts w:eastAsia="Arial Unicode MS" w:cs="Arial"/>
                <w:szCs w:val="18"/>
                <w:lang w:eastAsia="ar-SA"/>
              </w:rPr>
            </w:pPr>
            <w:r w:rsidRPr="00DA48A6">
              <w:rPr>
                <w:rFonts w:eastAsia="Arial Unicode MS" w:cs="Arial"/>
                <w:szCs w:val="18"/>
                <w:lang w:eastAsia="ar-SA"/>
              </w:rPr>
              <w:t>Revision of S1-231751.</w:t>
            </w:r>
          </w:p>
        </w:tc>
      </w:tr>
      <w:tr w:rsidR="00AB492F" w:rsidRPr="00B04844" w14:paraId="51178E3E" w14:textId="77777777" w:rsidTr="00242385">
        <w:trPr>
          <w:trHeight w:val="250"/>
        </w:trPr>
        <w:tc>
          <w:tcPr>
            <w:tcW w:w="14426" w:type="dxa"/>
            <w:gridSpan w:val="7"/>
            <w:tcBorders>
              <w:bottom w:val="single" w:sz="4" w:space="0" w:color="auto"/>
            </w:tcBorders>
            <w:shd w:val="clear" w:color="auto" w:fill="F2F2F2"/>
          </w:tcPr>
          <w:p w14:paraId="0981BC0A" w14:textId="77777777" w:rsidR="00AB492F" w:rsidRPr="006E6FF4" w:rsidRDefault="00AB492F" w:rsidP="00242385">
            <w:pPr>
              <w:pStyle w:val="Heading8"/>
              <w:jc w:val="left"/>
            </w:pPr>
            <w:r>
              <w:rPr>
                <w:color w:val="1F497D" w:themeColor="text2"/>
                <w:sz w:val="18"/>
                <w:szCs w:val="22"/>
              </w:rPr>
              <w:t>Consolidation &amp; Conclusions</w:t>
            </w:r>
          </w:p>
        </w:tc>
      </w:tr>
      <w:tr w:rsidR="00AB492F" w:rsidRPr="00B209E2" w14:paraId="73BC1B0F"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8CCB9" w14:textId="77777777" w:rsidR="00AB492F" w:rsidRPr="001F0EE4" w:rsidRDefault="00AB492F" w:rsidP="00242385">
            <w:pPr>
              <w:snapToGrid w:val="0"/>
              <w:spacing w:after="0" w:line="240" w:lineRule="auto"/>
              <w:rPr>
                <w:rFonts w:eastAsia="Times New Roman" w:cs="Arial"/>
                <w:szCs w:val="18"/>
                <w:lang w:val="fr-FR" w:eastAsia="ar-SA"/>
              </w:rPr>
            </w:pPr>
            <w:r w:rsidRPr="001F0EE4">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293C6" w14:textId="0CBA5BB8" w:rsidR="00AB492F" w:rsidRPr="001F0EE4" w:rsidRDefault="00166AF7" w:rsidP="00242385">
            <w:pPr>
              <w:snapToGrid w:val="0"/>
              <w:spacing w:after="0" w:line="240" w:lineRule="auto"/>
              <w:rPr>
                <w:rFonts w:eastAsia="Times New Roman"/>
                <w:szCs w:val="18"/>
                <w:lang w:val="fr-FR" w:eastAsia="ar-SA"/>
              </w:rPr>
            </w:pPr>
            <w:hyperlink r:id="rId691" w:history="1">
              <w:r w:rsidR="00AB492F" w:rsidRPr="001F0EE4">
                <w:rPr>
                  <w:rStyle w:val="Hyperlink"/>
                  <w:rFonts w:cs="Arial"/>
                  <w:color w:val="auto"/>
                </w:rPr>
                <w:t>S1-231187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BE01A" w14:textId="77777777" w:rsidR="00AB492F" w:rsidRPr="001F0EE4" w:rsidRDefault="00AB492F" w:rsidP="00242385">
            <w:pPr>
              <w:snapToGrid w:val="0"/>
              <w:spacing w:after="0" w:line="240" w:lineRule="auto"/>
              <w:rPr>
                <w:rFonts w:eastAsia="Times New Roman"/>
                <w:szCs w:val="18"/>
                <w:lang w:val="fr-FR" w:eastAsia="ar-SA"/>
              </w:rPr>
            </w:pPr>
            <w:r w:rsidRPr="001F0EE4">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114919" w14:textId="77777777" w:rsidR="00AB492F" w:rsidRPr="001F0EE4" w:rsidRDefault="00AB492F" w:rsidP="00242385">
            <w:pPr>
              <w:snapToGrid w:val="0"/>
              <w:spacing w:after="0" w:line="240" w:lineRule="auto"/>
              <w:rPr>
                <w:rFonts w:eastAsia="Times New Roman"/>
                <w:szCs w:val="18"/>
                <w:lang w:val="fr-FR" w:eastAsia="ar-SA"/>
              </w:rPr>
            </w:pPr>
            <w:r w:rsidRPr="001F0EE4">
              <w:t>Consolidation discussion and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32DFD1A" w14:textId="77777777" w:rsidR="00AB492F" w:rsidRPr="001F0EE4" w:rsidRDefault="00AB492F" w:rsidP="00242385">
            <w:pPr>
              <w:snapToGrid w:val="0"/>
              <w:spacing w:after="0" w:line="240" w:lineRule="auto"/>
              <w:rPr>
                <w:rFonts w:eastAsia="Times New Roman" w:cs="Arial"/>
                <w:szCs w:val="18"/>
                <w:lang w:val="fr-FR" w:eastAsia="ar-SA"/>
              </w:rPr>
            </w:pPr>
            <w:r w:rsidRPr="001F0EE4">
              <w:rPr>
                <w:rFonts w:eastAsia="Times New Roman" w:cs="Arial"/>
                <w:szCs w:val="18"/>
                <w:lang w:val="fr-FR" w:eastAsia="ar-SA"/>
              </w:rPr>
              <w:t>Revised to S1-231356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53B10E" w14:textId="77777777" w:rsidR="00AB492F" w:rsidRPr="001F0EE4" w:rsidRDefault="00AB492F" w:rsidP="00242385">
            <w:pPr>
              <w:spacing w:after="0" w:line="240" w:lineRule="auto"/>
              <w:rPr>
                <w:rFonts w:eastAsia="Arial Unicode MS" w:cs="Arial"/>
                <w:szCs w:val="18"/>
                <w:lang w:val="fr-FR" w:eastAsia="ar-SA"/>
              </w:rPr>
            </w:pPr>
          </w:p>
        </w:tc>
      </w:tr>
      <w:tr w:rsidR="00AB492F" w:rsidRPr="00B209E2" w14:paraId="2A47BE7F"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66F867" w14:textId="77777777" w:rsidR="00AB492F" w:rsidRPr="001230EE" w:rsidRDefault="00AB492F" w:rsidP="00242385">
            <w:pPr>
              <w:snapToGrid w:val="0"/>
              <w:spacing w:after="0" w:line="240" w:lineRule="auto"/>
              <w:rPr>
                <w:rFonts w:eastAsia="Times New Roman" w:cs="Arial"/>
                <w:szCs w:val="18"/>
                <w:lang w:val="fr-FR" w:eastAsia="ar-SA"/>
              </w:rPr>
            </w:pPr>
            <w:r w:rsidRPr="001230E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5434E7" w14:textId="1449FEF6" w:rsidR="00AB492F" w:rsidRPr="001230EE" w:rsidRDefault="00166AF7" w:rsidP="00242385">
            <w:pPr>
              <w:snapToGrid w:val="0"/>
              <w:spacing w:after="0" w:line="240" w:lineRule="auto"/>
            </w:pPr>
            <w:hyperlink r:id="rId692" w:history="1">
              <w:r w:rsidR="00AB492F" w:rsidRPr="001230EE">
                <w:rPr>
                  <w:rStyle w:val="Hyperlink"/>
                  <w:rFonts w:cs="Arial"/>
                  <w:color w:val="auto"/>
                </w:rPr>
                <w:t>S1-231356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7E3F36" w14:textId="77777777" w:rsidR="00AB492F" w:rsidRPr="001230EE" w:rsidRDefault="00AB492F" w:rsidP="00242385">
            <w:pPr>
              <w:snapToGrid w:val="0"/>
              <w:spacing w:after="0" w:line="240" w:lineRule="auto"/>
            </w:pPr>
            <w:r w:rsidRPr="001230E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4BC46C" w14:textId="77777777" w:rsidR="00AB492F" w:rsidRPr="001230EE" w:rsidRDefault="00AB492F" w:rsidP="00242385">
            <w:pPr>
              <w:snapToGrid w:val="0"/>
              <w:spacing w:after="0" w:line="240" w:lineRule="auto"/>
            </w:pPr>
            <w:r w:rsidRPr="001230EE">
              <w:t>Consolidation discussion and proposal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BB39DA" w14:textId="77777777" w:rsidR="00AB492F" w:rsidRPr="001230EE" w:rsidRDefault="00AB492F" w:rsidP="00242385">
            <w:pPr>
              <w:snapToGrid w:val="0"/>
              <w:spacing w:after="0" w:line="240" w:lineRule="auto"/>
              <w:rPr>
                <w:rFonts w:eastAsia="Times New Roman" w:cs="Arial"/>
                <w:szCs w:val="18"/>
                <w:lang w:val="fr-FR" w:eastAsia="ar-SA"/>
              </w:rPr>
            </w:pPr>
            <w:r w:rsidRPr="001230EE">
              <w:rPr>
                <w:rFonts w:eastAsia="Times New Roman" w:cs="Arial"/>
                <w:szCs w:val="18"/>
                <w:lang w:val="fr-FR"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A73924" w14:textId="77777777" w:rsidR="00AB492F" w:rsidRPr="001230EE" w:rsidRDefault="00AB492F" w:rsidP="00242385">
            <w:pPr>
              <w:spacing w:after="0" w:line="240" w:lineRule="auto"/>
              <w:rPr>
                <w:rFonts w:eastAsia="Arial Unicode MS" w:cs="Arial"/>
                <w:szCs w:val="18"/>
                <w:lang w:val="fr-FR" w:eastAsia="ar-SA"/>
              </w:rPr>
            </w:pPr>
            <w:r w:rsidRPr="001230EE">
              <w:rPr>
                <w:rFonts w:eastAsia="Arial Unicode MS" w:cs="Arial"/>
                <w:szCs w:val="18"/>
                <w:lang w:val="fr-FR" w:eastAsia="ar-SA"/>
              </w:rPr>
              <w:t>Revision of S1-231187.</w:t>
            </w:r>
          </w:p>
        </w:tc>
      </w:tr>
      <w:tr w:rsidR="00AB492F" w:rsidRPr="00B209E2" w14:paraId="4221FFB4"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63CC42" w14:textId="77777777" w:rsidR="00AB492F" w:rsidRPr="00D44E54" w:rsidRDefault="00AB492F" w:rsidP="00242385">
            <w:pPr>
              <w:snapToGrid w:val="0"/>
              <w:spacing w:after="0" w:line="240" w:lineRule="auto"/>
              <w:rPr>
                <w:rFonts w:eastAsia="Times New Roman" w:cs="Arial"/>
                <w:szCs w:val="18"/>
                <w:lang w:val="fr-FR" w:eastAsia="ar-SA"/>
              </w:rPr>
            </w:pPr>
            <w:r w:rsidRPr="00D44E54">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9FAED9" w14:textId="5E42BF83" w:rsidR="00AB492F" w:rsidRPr="00D44E54" w:rsidRDefault="00166AF7" w:rsidP="00242385">
            <w:pPr>
              <w:snapToGrid w:val="0"/>
              <w:spacing w:after="0" w:line="240" w:lineRule="auto"/>
              <w:rPr>
                <w:rFonts w:eastAsia="Times New Roman"/>
                <w:szCs w:val="18"/>
                <w:lang w:val="fr-FR" w:eastAsia="ar-SA"/>
              </w:rPr>
            </w:pPr>
            <w:hyperlink r:id="rId693" w:history="1">
              <w:r w:rsidR="00AB492F" w:rsidRPr="00D44E54">
                <w:rPr>
                  <w:rStyle w:val="Hyperlink"/>
                  <w:rFonts w:cs="Arial"/>
                  <w:color w:val="auto"/>
                </w:rPr>
                <w:t>S1-231188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0372C4" w14:textId="77777777" w:rsidR="00AB492F" w:rsidRPr="00D44E54" w:rsidRDefault="00AB492F" w:rsidP="00242385">
            <w:pPr>
              <w:snapToGrid w:val="0"/>
              <w:spacing w:after="0" w:line="240" w:lineRule="auto"/>
              <w:rPr>
                <w:rFonts w:eastAsia="Times New Roman"/>
                <w:szCs w:val="18"/>
                <w:lang w:val="fr-FR" w:eastAsia="ar-SA"/>
              </w:rPr>
            </w:pPr>
            <w:r w:rsidRPr="00D44E54">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56A6AD" w14:textId="77777777" w:rsidR="00AB492F" w:rsidRPr="00D44E54" w:rsidRDefault="00AB492F" w:rsidP="00242385">
            <w:pPr>
              <w:snapToGrid w:val="0"/>
              <w:spacing w:after="0" w:line="240" w:lineRule="auto"/>
              <w:rPr>
                <w:rFonts w:eastAsia="Times New Roman"/>
                <w:szCs w:val="18"/>
                <w:lang w:eastAsia="ar-SA"/>
              </w:rPr>
            </w:pPr>
            <w:r w:rsidRPr="00D44E54">
              <w:t>pCR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45185B" w14:textId="77777777" w:rsidR="00AB492F" w:rsidRPr="00D44E54" w:rsidRDefault="00AB492F" w:rsidP="00242385">
            <w:pPr>
              <w:snapToGrid w:val="0"/>
              <w:spacing w:after="0" w:line="240" w:lineRule="auto"/>
              <w:rPr>
                <w:rFonts w:eastAsia="Times New Roman" w:cs="Arial"/>
                <w:szCs w:val="18"/>
                <w:lang w:eastAsia="ar-SA"/>
              </w:rPr>
            </w:pPr>
            <w:r w:rsidRPr="00D44E54">
              <w:rPr>
                <w:rFonts w:eastAsia="Times New Roman" w:cs="Arial"/>
                <w:szCs w:val="18"/>
                <w:lang w:eastAsia="ar-SA"/>
              </w:rPr>
              <w:t>Revised to S1-231604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C44F45" w14:textId="77777777" w:rsidR="00AB492F" w:rsidRPr="00D44E54" w:rsidRDefault="00AB492F" w:rsidP="00242385">
            <w:pPr>
              <w:spacing w:after="0" w:line="240" w:lineRule="auto"/>
              <w:rPr>
                <w:rFonts w:eastAsia="Arial Unicode MS" w:cs="Arial"/>
                <w:szCs w:val="18"/>
                <w:lang w:eastAsia="ar-SA"/>
              </w:rPr>
            </w:pPr>
          </w:p>
        </w:tc>
      </w:tr>
      <w:tr w:rsidR="00AB492F" w:rsidRPr="00B209E2" w14:paraId="15ED9238" w14:textId="77777777" w:rsidTr="0035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B7D20" w14:textId="77777777" w:rsidR="00AB492F" w:rsidRPr="007D04E1" w:rsidRDefault="00AB492F" w:rsidP="00242385">
            <w:pPr>
              <w:snapToGrid w:val="0"/>
              <w:spacing w:after="0" w:line="240" w:lineRule="auto"/>
              <w:rPr>
                <w:rFonts w:eastAsia="Times New Roman" w:cs="Arial"/>
                <w:szCs w:val="18"/>
                <w:lang w:val="fr-FR" w:eastAsia="ar-SA"/>
              </w:rPr>
            </w:pPr>
            <w:r w:rsidRPr="007D04E1">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BFB36" w14:textId="2DB67D4C" w:rsidR="00AB492F" w:rsidRPr="007D04E1" w:rsidRDefault="00166AF7" w:rsidP="00242385">
            <w:pPr>
              <w:snapToGrid w:val="0"/>
              <w:spacing w:after="0" w:line="240" w:lineRule="auto"/>
            </w:pPr>
            <w:hyperlink r:id="rId694" w:history="1">
              <w:r w:rsidR="00AB492F" w:rsidRPr="007D04E1">
                <w:rPr>
                  <w:rStyle w:val="Hyperlink"/>
                  <w:rFonts w:cs="Arial"/>
                  <w:color w:val="auto"/>
                </w:rPr>
                <w:t>S1-231604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40FE23" w14:textId="77777777" w:rsidR="00AB492F" w:rsidRPr="007D04E1" w:rsidRDefault="00AB492F" w:rsidP="00242385">
            <w:pPr>
              <w:snapToGrid w:val="0"/>
              <w:spacing w:after="0" w:line="240" w:lineRule="auto"/>
            </w:pPr>
            <w:r w:rsidRPr="007D04E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27569" w14:textId="77777777" w:rsidR="00AB492F" w:rsidRPr="007D04E1" w:rsidRDefault="00AB492F" w:rsidP="00242385">
            <w:pPr>
              <w:snapToGrid w:val="0"/>
              <w:spacing w:after="0" w:line="240" w:lineRule="auto"/>
            </w:pPr>
            <w:r w:rsidRPr="007D04E1">
              <w:t>pCR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3EF7D0" w14:textId="77777777" w:rsidR="00AB492F" w:rsidRPr="007D04E1" w:rsidRDefault="00AB492F" w:rsidP="00242385">
            <w:pPr>
              <w:snapToGrid w:val="0"/>
              <w:spacing w:after="0" w:line="240" w:lineRule="auto"/>
              <w:rPr>
                <w:rFonts w:eastAsia="Times New Roman" w:cs="Arial"/>
                <w:szCs w:val="18"/>
                <w:lang w:eastAsia="ar-SA"/>
              </w:rPr>
            </w:pPr>
            <w:r w:rsidRPr="007D04E1">
              <w:rPr>
                <w:rFonts w:eastAsia="Times New Roman" w:cs="Arial"/>
                <w:szCs w:val="18"/>
                <w:lang w:eastAsia="ar-SA"/>
              </w:rPr>
              <w:t>Revised to S1-231621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B5C904" w14:textId="77777777" w:rsidR="00AB492F" w:rsidRPr="007D04E1" w:rsidRDefault="00AB492F" w:rsidP="00242385">
            <w:pPr>
              <w:spacing w:after="0" w:line="240" w:lineRule="auto"/>
              <w:rPr>
                <w:rFonts w:eastAsia="Arial Unicode MS" w:cs="Arial"/>
                <w:szCs w:val="18"/>
                <w:lang w:eastAsia="ar-SA"/>
              </w:rPr>
            </w:pPr>
            <w:r w:rsidRPr="007D04E1">
              <w:rPr>
                <w:rFonts w:eastAsia="Arial Unicode MS" w:cs="Arial"/>
                <w:szCs w:val="18"/>
                <w:lang w:eastAsia="ar-SA"/>
              </w:rPr>
              <w:t>Revision of S1-231188.</w:t>
            </w:r>
          </w:p>
        </w:tc>
      </w:tr>
      <w:tr w:rsidR="00AB492F" w:rsidRPr="00B209E2" w14:paraId="6A8449A4"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F3A2C" w14:textId="77777777" w:rsidR="00AB492F" w:rsidRPr="0035671C" w:rsidRDefault="00AB492F" w:rsidP="00242385">
            <w:pPr>
              <w:snapToGrid w:val="0"/>
              <w:spacing w:after="0" w:line="240" w:lineRule="auto"/>
              <w:rPr>
                <w:rFonts w:eastAsia="Times New Roman" w:cs="Arial"/>
                <w:szCs w:val="18"/>
                <w:lang w:val="fr-FR" w:eastAsia="ar-SA"/>
              </w:rPr>
            </w:pPr>
            <w:r w:rsidRPr="0035671C">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77CEF" w14:textId="5907582E" w:rsidR="00AB492F" w:rsidRPr="0035671C" w:rsidRDefault="00166AF7" w:rsidP="00242385">
            <w:pPr>
              <w:snapToGrid w:val="0"/>
              <w:spacing w:after="0" w:line="240" w:lineRule="auto"/>
            </w:pPr>
            <w:hyperlink r:id="rId695" w:history="1">
              <w:r w:rsidR="00AB492F" w:rsidRPr="0035671C">
                <w:rPr>
                  <w:rStyle w:val="Hyperlink"/>
                  <w:rFonts w:cs="Arial"/>
                  <w:color w:val="auto"/>
                </w:rPr>
                <w:t>S1-231621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C09338" w14:textId="77777777" w:rsidR="00AB492F" w:rsidRPr="0035671C" w:rsidRDefault="00AB492F" w:rsidP="00242385">
            <w:pPr>
              <w:snapToGrid w:val="0"/>
              <w:spacing w:after="0" w:line="240" w:lineRule="auto"/>
            </w:pPr>
            <w:r w:rsidRPr="0035671C">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DCC69A" w14:textId="77777777" w:rsidR="00AB492F" w:rsidRPr="0035671C" w:rsidRDefault="00AB492F" w:rsidP="00242385">
            <w:pPr>
              <w:snapToGrid w:val="0"/>
              <w:spacing w:after="0" w:line="240" w:lineRule="auto"/>
            </w:pPr>
            <w:r w:rsidRPr="0035671C">
              <w:t>pCR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BBD411" w14:textId="36C6727E" w:rsidR="00AB492F" w:rsidRPr="0035671C" w:rsidRDefault="0035671C" w:rsidP="00242385">
            <w:pPr>
              <w:snapToGrid w:val="0"/>
              <w:spacing w:after="0" w:line="240" w:lineRule="auto"/>
              <w:rPr>
                <w:rFonts w:eastAsia="Times New Roman" w:cs="Arial"/>
                <w:szCs w:val="18"/>
                <w:lang w:eastAsia="ar-SA"/>
              </w:rPr>
            </w:pPr>
            <w:r w:rsidRPr="0035671C">
              <w:rPr>
                <w:rFonts w:eastAsia="Times New Roman" w:cs="Arial"/>
                <w:szCs w:val="18"/>
                <w:lang w:eastAsia="ar-SA"/>
              </w:rPr>
              <w:t>Revised to S1-231707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C36D03" w14:textId="77777777" w:rsidR="00AB492F" w:rsidRPr="0035671C" w:rsidRDefault="00AB492F" w:rsidP="00242385">
            <w:pPr>
              <w:spacing w:after="0" w:line="240" w:lineRule="auto"/>
              <w:rPr>
                <w:rFonts w:eastAsia="Arial Unicode MS" w:cs="Arial"/>
                <w:szCs w:val="18"/>
                <w:lang w:eastAsia="ar-SA"/>
              </w:rPr>
            </w:pPr>
            <w:r w:rsidRPr="0035671C">
              <w:rPr>
                <w:rFonts w:eastAsia="Arial Unicode MS" w:cs="Arial"/>
                <w:i/>
                <w:szCs w:val="18"/>
                <w:lang w:eastAsia="ar-SA"/>
              </w:rPr>
              <w:t>Revision of S1-231188.</w:t>
            </w:r>
          </w:p>
          <w:p w14:paraId="0A39E7F5" w14:textId="77777777" w:rsidR="00AB492F" w:rsidRPr="0035671C" w:rsidRDefault="00AB492F" w:rsidP="00242385">
            <w:pPr>
              <w:spacing w:after="0" w:line="240" w:lineRule="auto"/>
              <w:rPr>
                <w:rFonts w:eastAsia="Arial Unicode MS" w:cs="Arial"/>
                <w:szCs w:val="18"/>
                <w:lang w:eastAsia="ar-SA"/>
              </w:rPr>
            </w:pPr>
            <w:r w:rsidRPr="0035671C">
              <w:rPr>
                <w:rFonts w:eastAsia="Arial Unicode MS" w:cs="Arial"/>
                <w:szCs w:val="18"/>
                <w:lang w:eastAsia="ar-SA"/>
              </w:rPr>
              <w:t>Revision of S1-231604.</w:t>
            </w:r>
          </w:p>
        </w:tc>
      </w:tr>
      <w:tr w:rsidR="0035671C" w:rsidRPr="00B209E2" w14:paraId="7E9B2C87"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8BB5A" w14:textId="1D7F6015" w:rsidR="0035671C" w:rsidRPr="00127EEB" w:rsidRDefault="0035671C" w:rsidP="00242385">
            <w:pPr>
              <w:snapToGrid w:val="0"/>
              <w:spacing w:after="0" w:line="240" w:lineRule="auto"/>
              <w:rPr>
                <w:rFonts w:eastAsia="Times New Roman" w:cs="Arial"/>
                <w:szCs w:val="18"/>
                <w:lang w:val="fr-FR" w:eastAsia="ar-SA"/>
              </w:rPr>
            </w:pPr>
            <w:r w:rsidRPr="00127EE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68726B" w14:textId="2251BA63" w:rsidR="0035671C" w:rsidRPr="00127EEB" w:rsidRDefault="00166AF7" w:rsidP="00242385">
            <w:pPr>
              <w:snapToGrid w:val="0"/>
              <w:spacing w:after="0" w:line="240" w:lineRule="auto"/>
            </w:pPr>
            <w:hyperlink r:id="rId696" w:history="1">
              <w:r w:rsidR="0035671C" w:rsidRPr="00127EEB">
                <w:rPr>
                  <w:rStyle w:val="Hyperlink"/>
                  <w:rFonts w:cs="Arial"/>
                  <w:color w:val="auto"/>
                </w:rPr>
                <w:t>S1-2317</w:t>
              </w:r>
              <w:r w:rsidR="0035671C" w:rsidRPr="00127EEB">
                <w:rPr>
                  <w:rStyle w:val="Hyperlink"/>
                  <w:rFonts w:cs="Arial"/>
                  <w:color w:val="auto"/>
                </w:rPr>
                <w:t>0</w:t>
              </w:r>
              <w:r w:rsidR="0035671C" w:rsidRPr="00127EE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A3D20" w14:textId="324A460B" w:rsidR="0035671C" w:rsidRPr="00127EEB" w:rsidRDefault="0035671C" w:rsidP="00242385">
            <w:pPr>
              <w:snapToGrid w:val="0"/>
              <w:spacing w:after="0" w:line="240" w:lineRule="auto"/>
            </w:pPr>
            <w:r w:rsidRPr="00127EE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07CEB0" w14:textId="666DE212" w:rsidR="0035671C" w:rsidRPr="00127EEB" w:rsidRDefault="0035671C" w:rsidP="00242385">
            <w:pPr>
              <w:snapToGrid w:val="0"/>
              <w:spacing w:after="0" w:line="240" w:lineRule="auto"/>
            </w:pPr>
            <w:r w:rsidRPr="00127EEB">
              <w:t>pCR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3911C83" w14:textId="0D4F771B" w:rsidR="0035671C" w:rsidRPr="00127EEB" w:rsidRDefault="00127EEB" w:rsidP="00242385">
            <w:pPr>
              <w:snapToGrid w:val="0"/>
              <w:spacing w:after="0" w:line="240" w:lineRule="auto"/>
              <w:rPr>
                <w:rFonts w:eastAsia="Times New Roman" w:cs="Arial"/>
                <w:szCs w:val="18"/>
                <w:lang w:eastAsia="ar-SA"/>
              </w:rPr>
            </w:pPr>
            <w:r w:rsidRPr="00127EE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4CB0EF" w14:textId="77777777" w:rsidR="0035671C" w:rsidRPr="00127EEB" w:rsidRDefault="0035671C" w:rsidP="0035671C">
            <w:pPr>
              <w:spacing w:after="0" w:line="240" w:lineRule="auto"/>
              <w:rPr>
                <w:rFonts w:eastAsia="Arial Unicode MS" w:cs="Arial"/>
                <w:i/>
                <w:szCs w:val="18"/>
                <w:lang w:eastAsia="ar-SA"/>
              </w:rPr>
            </w:pPr>
            <w:r w:rsidRPr="00127EEB">
              <w:rPr>
                <w:rFonts w:eastAsia="Arial Unicode MS" w:cs="Arial"/>
                <w:i/>
                <w:szCs w:val="18"/>
                <w:lang w:eastAsia="ar-SA"/>
              </w:rPr>
              <w:t>Revision of S1-231188.</w:t>
            </w:r>
          </w:p>
          <w:p w14:paraId="1EA89E70" w14:textId="0F2CA981" w:rsidR="0035671C" w:rsidRPr="00127EEB" w:rsidRDefault="0035671C" w:rsidP="0035671C">
            <w:pPr>
              <w:spacing w:after="0" w:line="240" w:lineRule="auto"/>
              <w:rPr>
                <w:rFonts w:eastAsia="Arial Unicode MS" w:cs="Arial"/>
                <w:szCs w:val="18"/>
                <w:lang w:eastAsia="ar-SA"/>
              </w:rPr>
            </w:pPr>
            <w:r w:rsidRPr="00127EEB">
              <w:rPr>
                <w:rFonts w:eastAsia="Arial Unicode MS" w:cs="Arial"/>
                <w:i/>
                <w:szCs w:val="18"/>
                <w:lang w:eastAsia="ar-SA"/>
              </w:rPr>
              <w:t>Revision of S1-231604.</w:t>
            </w:r>
          </w:p>
          <w:p w14:paraId="50FFC0FB" w14:textId="3A95C4B8" w:rsidR="0035671C" w:rsidRPr="00127EEB" w:rsidRDefault="0035671C" w:rsidP="00242385">
            <w:pPr>
              <w:spacing w:after="0" w:line="240" w:lineRule="auto"/>
              <w:rPr>
                <w:rFonts w:eastAsia="Arial Unicode MS" w:cs="Arial"/>
                <w:szCs w:val="18"/>
                <w:lang w:eastAsia="ar-SA"/>
              </w:rPr>
            </w:pPr>
            <w:r w:rsidRPr="00127EEB">
              <w:rPr>
                <w:rFonts w:eastAsia="Arial Unicode MS" w:cs="Arial"/>
                <w:szCs w:val="18"/>
                <w:lang w:eastAsia="ar-SA"/>
              </w:rPr>
              <w:t>Revision of S1-231621.</w:t>
            </w:r>
          </w:p>
        </w:tc>
      </w:tr>
      <w:tr w:rsidR="00DA48A6" w:rsidRPr="00B209E2" w14:paraId="0E52C421"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2A2BA1" w14:textId="52CB9BAF" w:rsidR="00DA48A6" w:rsidRPr="00127EEB" w:rsidRDefault="00DA48A6" w:rsidP="00242385">
            <w:pPr>
              <w:snapToGrid w:val="0"/>
              <w:spacing w:after="0" w:line="240" w:lineRule="auto"/>
              <w:rPr>
                <w:rFonts w:eastAsia="Times New Roman" w:cs="Arial"/>
                <w:szCs w:val="18"/>
                <w:lang w:val="fr-FR" w:eastAsia="ar-SA"/>
              </w:rPr>
            </w:pPr>
            <w:r w:rsidRPr="00127EEB">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5D88506" w14:textId="13B646ED" w:rsidR="00DA48A6" w:rsidRPr="00127EEB" w:rsidRDefault="00DA48A6" w:rsidP="00242385">
            <w:pPr>
              <w:snapToGrid w:val="0"/>
              <w:spacing w:after="0" w:line="240" w:lineRule="auto"/>
            </w:pPr>
            <w:hyperlink r:id="rId697" w:history="1">
              <w:r w:rsidRPr="00127EEB">
                <w:rPr>
                  <w:rStyle w:val="Hyperlink"/>
                  <w:rFonts w:cs="Arial"/>
                  <w:color w:val="auto"/>
                </w:rPr>
                <w:t>S1-231</w:t>
              </w:r>
              <w:r w:rsidRPr="00127EEB">
                <w:rPr>
                  <w:rStyle w:val="Hyperlink"/>
                  <w:rFonts w:cs="Arial"/>
                  <w:color w:val="auto"/>
                </w:rPr>
                <w:t>7</w:t>
              </w:r>
              <w:r w:rsidRPr="00127EEB">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E74003C" w14:textId="246D9F23" w:rsidR="00DA48A6" w:rsidRPr="00127EEB" w:rsidRDefault="00DA48A6" w:rsidP="00242385">
            <w:pPr>
              <w:snapToGrid w:val="0"/>
              <w:spacing w:after="0" w:line="240" w:lineRule="auto"/>
            </w:pPr>
            <w:r w:rsidRPr="00127EEB">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339DB75" w14:textId="1C7ECF0B" w:rsidR="00DA48A6" w:rsidRPr="00127EEB" w:rsidRDefault="00DA48A6" w:rsidP="00242385">
            <w:pPr>
              <w:snapToGrid w:val="0"/>
              <w:spacing w:after="0" w:line="240" w:lineRule="auto"/>
            </w:pPr>
            <w:r w:rsidRPr="00127EEB">
              <w:t>pCR on Consolidated potential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4DA4F34A" w14:textId="1B30B8A2" w:rsidR="00DA48A6" w:rsidRPr="00127EEB" w:rsidRDefault="00127EEB" w:rsidP="00242385">
            <w:pPr>
              <w:snapToGrid w:val="0"/>
              <w:spacing w:after="0" w:line="240" w:lineRule="auto"/>
              <w:rPr>
                <w:rFonts w:eastAsia="Times New Roman" w:cs="Arial"/>
                <w:szCs w:val="18"/>
                <w:lang w:eastAsia="ar-SA"/>
              </w:rPr>
            </w:pPr>
            <w:r w:rsidRPr="00127EEB">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E98F36" w14:textId="77777777" w:rsidR="00DA48A6" w:rsidRPr="00127EEB" w:rsidRDefault="00DA48A6" w:rsidP="00DA48A6">
            <w:pPr>
              <w:spacing w:after="0" w:line="240" w:lineRule="auto"/>
              <w:rPr>
                <w:rFonts w:eastAsia="Arial Unicode MS" w:cs="Arial"/>
                <w:i/>
                <w:szCs w:val="18"/>
                <w:lang w:eastAsia="ar-SA"/>
              </w:rPr>
            </w:pPr>
            <w:r w:rsidRPr="00127EEB">
              <w:rPr>
                <w:rFonts w:eastAsia="Arial Unicode MS" w:cs="Arial"/>
                <w:i/>
                <w:szCs w:val="18"/>
                <w:lang w:eastAsia="ar-SA"/>
              </w:rPr>
              <w:t>Revision of S1-231188.</w:t>
            </w:r>
          </w:p>
          <w:p w14:paraId="1D28011E" w14:textId="77777777" w:rsidR="00DA48A6" w:rsidRPr="00127EEB" w:rsidRDefault="00DA48A6" w:rsidP="00DA48A6">
            <w:pPr>
              <w:spacing w:after="0" w:line="240" w:lineRule="auto"/>
              <w:rPr>
                <w:rFonts w:eastAsia="Arial Unicode MS" w:cs="Arial"/>
                <w:i/>
                <w:szCs w:val="18"/>
                <w:lang w:eastAsia="ar-SA"/>
              </w:rPr>
            </w:pPr>
            <w:r w:rsidRPr="00127EEB">
              <w:rPr>
                <w:rFonts w:eastAsia="Arial Unicode MS" w:cs="Arial"/>
                <w:i/>
                <w:szCs w:val="18"/>
                <w:lang w:eastAsia="ar-SA"/>
              </w:rPr>
              <w:t>Revision of S1-231604.</w:t>
            </w:r>
          </w:p>
          <w:p w14:paraId="3C557ABA" w14:textId="22BFACC0" w:rsidR="00DA48A6" w:rsidRPr="00127EEB" w:rsidRDefault="00DA48A6" w:rsidP="00DA48A6">
            <w:pPr>
              <w:spacing w:after="0" w:line="240" w:lineRule="auto"/>
              <w:rPr>
                <w:rFonts w:eastAsia="Arial Unicode MS" w:cs="Arial"/>
                <w:szCs w:val="18"/>
                <w:lang w:eastAsia="ar-SA"/>
              </w:rPr>
            </w:pPr>
            <w:r w:rsidRPr="00127EEB">
              <w:rPr>
                <w:rFonts w:eastAsia="Arial Unicode MS" w:cs="Arial"/>
                <w:i/>
                <w:szCs w:val="18"/>
                <w:lang w:eastAsia="ar-SA"/>
              </w:rPr>
              <w:t>Revision of S1-231621.</w:t>
            </w:r>
          </w:p>
          <w:p w14:paraId="4C164B47" w14:textId="68205B25" w:rsidR="00DA48A6" w:rsidRPr="00127EEB" w:rsidRDefault="00DA48A6" w:rsidP="0035671C">
            <w:pPr>
              <w:spacing w:after="0" w:line="240" w:lineRule="auto"/>
              <w:rPr>
                <w:rFonts w:eastAsia="Arial Unicode MS" w:cs="Arial"/>
                <w:szCs w:val="18"/>
                <w:lang w:eastAsia="ar-SA"/>
              </w:rPr>
            </w:pPr>
            <w:r w:rsidRPr="00127EEB">
              <w:rPr>
                <w:rFonts w:eastAsia="Arial Unicode MS" w:cs="Arial"/>
                <w:szCs w:val="18"/>
                <w:lang w:eastAsia="ar-SA"/>
              </w:rPr>
              <w:t>Revision of S1-231707.</w:t>
            </w:r>
          </w:p>
        </w:tc>
      </w:tr>
      <w:tr w:rsidR="00AB492F" w:rsidRPr="00B209E2" w14:paraId="6D2D16CB"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9F5C9" w14:textId="77777777" w:rsidR="00AB492F" w:rsidRPr="001F376E" w:rsidRDefault="00AB492F" w:rsidP="00242385">
            <w:pPr>
              <w:snapToGrid w:val="0"/>
              <w:spacing w:after="0" w:line="240" w:lineRule="auto"/>
              <w:rPr>
                <w:rFonts w:eastAsia="Times New Roman" w:cs="Arial"/>
                <w:szCs w:val="18"/>
                <w:lang w:val="fr-FR" w:eastAsia="ar-SA"/>
              </w:rPr>
            </w:pPr>
            <w:r w:rsidRPr="001F376E">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71EB9" w14:textId="23430E3E" w:rsidR="00AB492F" w:rsidRPr="001F376E" w:rsidRDefault="00166AF7" w:rsidP="00242385">
            <w:pPr>
              <w:snapToGrid w:val="0"/>
              <w:spacing w:after="0" w:line="240" w:lineRule="auto"/>
              <w:rPr>
                <w:rFonts w:eastAsia="Times New Roman"/>
                <w:szCs w:val="18"/>
                <w:lang w:val="fr-FR" w:eastAsia="ar-SA"/>
              </w:rPr>
            </w:pPr>
            <w:hyperlink r:id="rId698" w:history="1">
              <w:r w:rsidR="00AB492F" w:rsidRPr="001F376E">
                <w:rPr>
                  <w:rStyle w:val="Hyperlink"/>
                  <w:rFonts w:cs="Arial"/>
                  <w:color w:val="auto"/>
                </w:rPr>
                <w:t>S1-231190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D27F09" w14:textId="77777777" w:rsidR="00AB492F" w:rsidRPr="001F376E" w:rsidRDefault="00AB492F" w:rsidP="00242385">
            <w:pPr>
              <w:snapToGrid w:val="0"/>
              <w:spacing w:after="0" w:line="240" w:lineRule="auto"/>
              <w:rPr>
                <w:rFonts w:eastAsia="Times New Roman"/>
                <w:szCs w:val="18"/>
                <w:lang w:val="fr-FR" w:eastAsia="ar-SA"/>
              </w:rPr>
            </w:pPr>
            <w:r w:rsidRPr="001F376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6088B0" w14:textId="77777777" w:rsidR="00AB492F" w:rsidRPr="001F376E" w:rsidRDefault="00AB492F" w:rsidP="00242385">
            <w:pPr>
              <w:snapToGrid w:val="0"/>
              <w:spacing w:after="0" w:line="240" w:lineRule="auto"/>
              <w:rPr>
                <w:rFonts w:eastAsia="Times New Roman"/>
                <w:szCs w:val="18"/>
                <w:lang w:val="fr-FR" w:eastAsia="ar-SA"/>
              </w:rPr>
            </w:pPr>
            <w:r w:rsidRPr="001F376E">
              <w:t>TR conclusions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C688AB3" w14:textId="77777777" w:rsidR="00AB492F" w:rsidRPr="001F376E" w:rsidRDefault="00AB492F" w:rsidP="00242385">
            <w:pPr>
              <w:snapToGrid w:val="0"/>
              <w:spacing w:after="0" w:line="240" w:lineRule="auto"/>
              <w:rPr>
                <w:rFonts w:eastAsia="Times New Roman" w:cs="Arial"/>
                <w:szCs w:val="18"/>
                <w:lang w:val="fr-FR" w:eastAsia="ar-SA"/>
              </w:rPr>
            </w:pPr>
            <w:r w:rsidRPr="001F376E">
              <w:rPr>
                <w:rFonts w:eastAsia="Times New Roman" w:cs="Arial"/>
                <w:szCs w:val="18"/>
                <w:lang w:val="fr-FR" w:eastAsia="ar-SA"/>
              </w:rPr>
              <w:t>Revised to S1-231606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9DC8CD" w14:textId="77777777" w:rsidR="00AB492F" w:rsidRPr="001F376E" w:rsidRDefault="00AB492F" w:rsidP="00242385">
            <w:pPr>
              <w:spacing w:after="0" w:line="240" w:lineRule="auto"/>
              <w:rPr>
                <w:rFonts w:eastAsia="Arial Unicode MS" w:cs="Arial"/>
                <w:szCs w:val="18"/>
                <w:lang w:val="fr-FR" w:eastAsia="ar-SA"/>
              </w:rPr>
            </w:pPr>
          </w:p>
        </w:tc>
      </w:tr>
      <w:tr w:rsidR="00AB492F" w:rsidRPr="00B209E2" w14:paraId="4AB1C82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D05E08" w14:textId="77777777" w:rsidR="00AB492F" w:rsidRPr="00B73F69" w:rsidRDefault="00AB492F" w:rsidP="00242385">
            <w:pPr>
              <w:snapToGrid w:val="0"/>
              <w:spacing w:after="0" w:line="240" w:lineRule="auto"/>
              <w:rPr>
                <w:rFonts w:eastAsia="Times New Roman" w:cs="Arial"/>
                <w:szCs w:val="18"/>
                <w:lang w:val="fr-FR" w:eastAsia="ar-SA"/>
              </w:rPr>
            </w:pPr>
            <w:r w:rsidRPr="00B73F69">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B45583" w14:textId="7783C092" w:rsidR="00AB492F" w:rsidRPr="00B73F69" w:rsidRDefault="00166AF7" w:rsidP="00242385">
            <w:pPr>
              <w:snapToGrid w:val="0"/>
              <w:spacing w:after="0" w:line="240" w:lineRule="auto"/>
            </w:pPr>
            <w:hyperlink r:id="rId699" w:history="1">
              <w:r w:rsidR="00AB492F" w:rsidRPr="00B73F69">
                <w:rPr>
                  <w:rStyle w:val="Hyperlink"/>
                  <w:rFonts w:cs="Arial"/>
                  <w:color w:val="auto"/>
                </w:rPr>
                <w:t>S1-231606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415F21" w14:textId="77777777" w:rsidR="00AB492F" w:rsidRPr="00B73F69" w:rsidRDefault="00AB492F" w:rsidP="00242385">
            <w:pPr>
              <w:snapToGrid w:val="0"/>
              <w:spacing w:after="0" w:line="240" w:lineRule="auto"/>
            </w:pPr>
            <w:r w:rsidRPr="00B73F69">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EB34FB" w14:textId="77777777" w:rsidR="00AB492F" w:rsidRPr="00B73F69" w:rsidRDefault="00AB492F" w:rsidP="00242385">
            <w:pPr>
              <w:snapToGrid w:val="0"/>
              <w:spacing w:after="0" w:line="240" w:lineRule="auto"/>
            </w:pPr>
            <w:r w:rsidRPr="00B73F69">
              <w:t>TR conclusions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A5C394E" w14:textId="77777777" w:rsidR="00AB492F" w:rsidRPr="00B73F69" w:rsidRDefault="00AB492F" w:rsidP="00242385">
            <w:pPr>
              <w:snapToGrid w:val="0"/>
              <w:spacing w:after="0" w:line="240" w:lineRule="auto"/>
              <w:rPr>
                <w:rFonts w:eastAsia="Times New Roman" w:cs="Arial"/>
                <w:szCs w:val="18"/>
                <w:lang w:val="fr-FR" w:eastAsia="ar-SA"/>
              </w:rPr>
            </w:pPr>
            <w:r w:rsidRPr="00B73F69">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0F580D" w14:textId="77777777" w:rsidR="00AB492F" w:rsidRPr="00B73F69" w:rsidRDefault="00AB492F" w:rsidP="00242385">
            <w:pPr>
              <w:spacing w:after="0" w:line="240" w:lineRule="auto"/>
              <w:rPr>
                <w:rFonts w:eastAsia="Arial Unicode MS" w:cs="Arial"/>
                <w:szCs w:val="18"/>
                <w:lang w:val="fr-FR" w:eastAsia="ar-SA"/>
              </w:rPr>
            </w:pPr>
            <w:r w:rsidRPr="00B73F69">
              <w:rPr>
                <w:rFonts w:eastAsia="Arial Unicode MS" w:cs="Arial"/>
                <w:szCs w:val="18"/>
                <w:lang w:val="fr-FR" w:eastAsia="ar-SA"/>
              </w:rPr>
              <w:t>Revision of S1-231190.</w:t>
            </w:r>
          </w:p>
        </w:tc>
      </w:tr>
      <w:tr w:rsidR="005D541D" w:rsidRPr="00B209E2" w14:paraId="6EE3A4BA" w14:textId="77777777" w:rsidTr="005D54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67DE3E" w14:textId="55BB5D87" w:rsidR="005D541D" w:rsidRPr="005D541D" w:rsidRDefault="005D541D" w:rsidP="005D541D">
            <w:pPr>
              <w:snapToGrid w:val="0"/>
              <w:spacing w:after="0" w:line="240" w:lineRule="auto"/>
              <w:rPr>
                <w:rFonts w:eastAsia="Times New Roman" w:cs="Arial"/>
                <w:szCs w:val="18"/>
                <w:lang w:val="fr-FR" w:eastAsia="ar-SA"/>
              </w:rPr>
            </w:pPr>
            <w:r w:rsidRPr="005D541D">
              <w:rPr>
                <w:rFonts w:eastAsia="Times New Roman" w:cs="Arial"/>
                <w:szCs w:val="18"/>
                <w:lang w:val="fr-FR"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0C5CAAA" w14:textId="25198076" w:rsidR="005D541D" w:rsidRPr="005D541D" w:rsidRDefault="00166AF7" w:rsidP="005D541D">
            <w:pPr>
              <w:snapToGrid w:val="0"/>
              <w:spacing w:after="0" w:line="240" w:lineRule="auto"/>
              <w:rPr>
                <w:rFonts w:eastAsia="Times New Roman"/>
                <w:szCs w:val="18"/>
                <w:lang w:val="fr-FR" w:eastAsia="ar-SA"/>
              </w:rPr>
            </w:pPr>
            <w:hyperlink r:id="rId700" w:history="1">
              <w:r w:rsidR="005D541D" w:rsidRPr="005D541D">
                <w:t>S1-231051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EFCA2F1" w14:textId="0D7C6533" w:rsidR="005D541D" w:rsidRPr="005D541D" w:rsidRDefault="005D541D" w:rsidP="005D541D">
            <w:pPr>
              <w:snapToGrid w:val="0"/>
              <w:spacing w:after="0" w:line="240" w:lineRule="auto"/>
              <w:rPr>
                <w:rFonts w:eastAsia="Times New Roman"/>
                <w:szCs w:val="18"/>
                <w:lang w:val="fr-FR" w:eastAsia="ar-SA"/>
              </w:rPr>
            </w:pPr>
            <w:r w:rsidRPr="005D541D">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D03C076" w14:textId="7843186F" w:rsidR="005D541D" w:rsidRPr="00C6275F" w:rsidRDefault="005D541D" w:rsidP="005D541D">
            <w:pPr>
              <w:snapToGrid w:val="0"/>
              <w:spacing w:after="0" w:line="240" w:lineRule="auto"/>
              <w:rPr>
                <w:rFonts w:eastAsia="Times New Roman"/>
                <w:szCs w:val="18"/>
                <w:lang w:eastAsia="ar-SA"/>
              </w:rPr>
            </w:pPr>
            <w:r w:rsidRPr="005D541D">
              <w:t>Use Case on traffic duplication for a set of devices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63FB183A" w14:textId="0FFFDDA9" w:rsidR="005D541D" w:rsidRPr="005D541D" w:rsidRDefault="005D541D" w:rsidP="005D541D">
            <w:pPr>
              <w:snapToGrid w:val="0"/>
              <w:spacing w:after="0" w:line="240" w:lineRule="auto"/>
              <w:rPr>
                <w:rFonts w:eastAsia="Times New Roman" w:cs="Arial"/>
                <w:szCs w:val="18"/>
                <w:lang w:val="fr-FR" w:eastAsia="ar-SA"/>
              </w:rPr>
            </w:pPr>
            <w:r w:rsidRPr="005D541D">
              <w:rPr>
                <w:rFonts w:eastAsia="Times New Roman" w:cs="Arial"/>
                <w:szCs w:val="18"/>
                <w:lang w:val="fr-FR"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DD4D1A" w14:textId="77777777" w:rsidR="005D541D" w:rsidRPr="005D541D" w:rsidRDefault="005D541D" w:rsidP="005D541D">
            <w:pPr>
              <w:spacing w:after="0" w:line="240" w:lineRule="auto"/>
              <w:rPr>
                <w:rFonts w:eastAsia="Arial Unicode MS" w:cs="Arial"/>
                <w:szCs w:val="18"/>
                <w:lang w:val="fr-FR" w:eastAsia="ar-SA"/>
              </w:rPr>
            </w:pPr>
          </w:p>
        </w:tc>
      </w:tr>
      <w:bookmarkEnd w:id="126"/>
      <w:tr w:rsidR="005D541D" w:rsidRPr="00745D37" w14:paraId="6BDBDC2C" w14:textId="77777777" w:rsidTr="00DA48A6">
        <w:trPr>
          <w:trHeight w:val="141"/>
        </w:trPr>
        <w:tc>
          <w:tcPr>
            <w:tcW w:w="14426" w:type="dxa"/>
            <w:gridSpan w:val="7"/>
            <w:tcBorders>
              <w:bottom w:val="single" w:sz="4" w:space="0" w:color="auto"/>
            </w:tcBorders>
            <w:shd w:val="clear" w:color="auto" w:fill="F2F2F2" w:themeFill="background1" w:themeFillShade="F2"/>
          </w:tcPr>
          <w:p w14:paraId="7AE63067" w14:textId="74977F18" w:rsidR="005D541D" w:rsidRPr="00DF5A37" w:rsidRDefault="005D541D" w:rsidP="005D541D">
            <w:pPr>
              <w:pStyle w:val="Heading3"/>
              <w:rPr>
                <w:lang w:val="en-US"/>
              </w:rPr>
            </w:pPr>
            <w:r w:rsidRPr="00DF5A37">
              <w:t>FS_DualSteer</w:t>
            </w:r>
            <w:r>
              <w:t xml:space="preserve"> Output</w:t>
            </w:r>
          </w:p>
        </w:tc>
      </w:tr>
      <w:tr w:rsidR="005D541D" w:rsidRPr="00B209E2" w14:paraId="04B12E82" w14:textId="77777777" w:rsidTr="00127EEB">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A3394" w14:textId="77777777" w:rsidR="005D541D" w:rsidRPr="00DA48A6" w:rsidRDefault="005D541D" w:rsidP="001C31C5">
            <w:pPr>
              <w:snapToGrid w:val="0"/>
              <w:spacing w:after="0" w:line="240" w:lineRule="auto"/>
              <w:rPr>
                <w:rFonts w:eastAsia="Times New Roman" w:cs="Arial"/>
                <w:szCs w:val="18"/>
                <w:lang w:val="fr-FR" w:eastAsia="ar-SA"/>
              </w:rPr>
            </w:pPr>
            <w:r w:rsidRPr="00DA48A6">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992BA" w14:textId="142F6EB1" w:rsidR="005D541D" w:rsidRPr="00DA48A6" w:rsidRDefault="00166AF7" w:rsidP="001C31C5">
            <w:pPr>
              <w:snapToGrid w:val="0"/>
              <w:spacing w:after="0" w:line="240" w:lineRule="auto"/>
              <w:rPr>
                <w:rFonts w:eastAsia="Times New Roman"/>
                <w:szCs w:val="18"/>
                <w:lang w:val="fr-FR" w:eastAsia="ar-SA"/>
              </w:rPr>
            </w:pPr>
            <w:hyperlink r:id="rId701" w:history="1">
              <w:r w:rsidR="005D541D" w:rsidRPr="00DA48A6">
                <w:rPr>
                  <w:rStyle w:val="Hyperlink"/>
                  <w:rFonts w:cs="Arial"/>
                  <w:color w:val="auto"/>
                </w:rPr>
                <w:t>S1-23119</w:t>
              </w:r>
              <w:r w:rsidR="005D541D" w:rsidRPr="00DA48A6">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EBADE" w14:textId="319BD226" w:rsidR="005D541D" w:rsidRPr="00DA48A6" w:rsidRDefault="005D541D" w:rsidP="001C31C5">
            <w:pPr>
              <w:snapToGrid w:val="0"/>
              <w:spacing w:after="0" w:line="240" w:lineRule="auto"/>
              <w:rPr>
                <w:rFonts w:eastAsia="Times New Roman"/>
                <w:szCs w:val="18"/>
                <w:lang w:val="fr-FR" w:eastAsia="ar-SA"/>
              </w:rPr>
            </w:pPr>
            <w:r w:rsidRPr="00DA48A6">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13B38F" w14:textId="77777777" w:rsidR="005D541D" w:rsidRPr="00DA48A6" w:rsidRDefault="005D541D" w:rsidP="001C31C5">
            <w:pPr>
              <w:snapToGrid w:val="0"/>
              <w:spacing w:after="0" w:line="240" w:lineRule="auto"/>
              <w:rPr>
                <w:rFonts w:eastAsia="Times New Roman"/>
                <w:szCs w:val="18"/>
                <w:lang w:eastAsia="ar-SA"/>
              </w:rPr>
            </w:pPr>
            <w:r w:rsidRPr="00DA48A6">
              <w:t>TR Cover page_for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0DC57C7" w14:textId="2ACAFF46" w:rsidR="005D541D" w:rsidRPr="00DA48A6" w:rsidRDefault="00DA48A6" w:rsidP="001C31C5">
            <w:pPr>
              <w:snapToGrid w:val="0"/>
              <w:spacing w:after="0" w:line="240" w:lineRule="auto"/>
              <w:rPr>
                <w:rFonts w:eastAsia="Times New Roman" w:cs="Arial"/>
                <w:szCs w:val="18"/>
                <w:lang w:eastAsia="ar-SA"/>
              </w:rPr>
            </w:pPr>
            <w:r w:rsidRPr="00DA48A6">
              <w:rPr>
                <w:rFonts w:eastAsia="Times New Roman" w:cs="Arial"/>
                <w:szCs w:val="18"/>
                <w:lang w:eastAsia="ar-SA"/>
              </w:rPr>
              <w:t>Revised to S1-231801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205D89" w14:textId="77777777" w:rsidR="005D541D" w:rsidRPr="00DA48A6" w:rsidRDefault="005D541D" w:rsidP="001C31C5">
            <w:pPr>
              <w:spacing w:after="0" w:line="240" w:lineRule="auto"/>
              <w:rPr>
                <w:rFonts w:eastAsia="Arial Unicode MS" w:cs="Arial"/>
                <w:szCs w:val="18"/>
                <w:lang w:eastAsia="ar-SA"/>
              </w:rPr>
            </w:pPr>
          </w:p>
        </w:tc>
      </w:tr>
      <w:tr w:rsidR="00DA48A6" w:rsidRPr="00B209E2" w14:paraId="10948F55" w14:textId="77777777" w:rsidTr="00127EEB">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99313" w14:textId="37AC8CF6" w:rsidR="00DA48A6" w:rsidRPr="00127EEB" w:rsidRDefault="00DA48A6" w:rsidP="001C31C5">
            <w:pPr>
              <w:snapToGrid w:val="0"/>
              <w:spacing w:after="0" w:line="240" w:lineRule="auto"/>
              <w:rPr>
                <w:rFonts w:eastAsia="Times New Roman" w:cs="Arial"/>
                <w:szCs w:val="18"/>
                <w:lang w:val="fr-FR" w:eastAsia="ar-SA"/>
              </w:rPr>
            </w:pPr>
            <w:r w:rsidRPr="00127EEB">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BC41E6" w14:textId="1BB9883F" w:rsidR="00DA48A6" w:rsidRPr="00127EEB" w:rsidRDefault="00DA48A6" w:rsidP="001C31C5">
            <w:pPr>
              <w:snapToGrid w:val="0"/>
              <w:spacing w:after="0" w:line="240" w:lineRule="auto"/>
            </w:pPr>
            <w:hyperlink r:id="rId702" w:history="1">
              <w:r w:rsidRPr="00127EEB">
                <w:rPr>
                  <w:rStyle w:val="Hyperlink"/>
                  <w:rFonts w:cs="Arial"/>
                  <w:color w:val="auto"/>
                </w:rPr>
                <w:t>S1-231801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391A74" w14:textId="1B9CFDD7" w:rsidR="00DA48A6" w:rsidRPr="00127EEB" w:rsidRDefault="00DA48A6" w:rsidP="001C31C5">
            <w:pPr>
              <w:snapToGrid w:val="0"/>
              <w:spacing w:after="0" w:line="240" w:lineRule="auto"/>
            </w:pPr>
            <w:r w:rsidRPr="00127EEB">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B89E66" w14:textId="70C2D5A1" w:rsidR="00DA48A6" w:rsidRPr="00127EEB" w:rsidRDefault="00DA48A6" w:rsidP="001C31C5">
            <w:pPr>
              <w:snapToGrid w:val="0"/>
              <w:spacing w:after="0" w:line="240" w:lineRule="auto"/>
            </w:pPr>
            <w:r w:rsidRPr="00127EEB">
              <w:t>TR Cover page_for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A162C2" w14:textId="55A60150" w:rsidR="00DA48A6" w:rsidRPr="00127EEB" w:rsidRDefault="00127EEB" w:rsidP="001C31C5">
            <w:pPr>
              <w:snapToGrid w:val="0"/>
              <w:spacing w:after="0" w:line="240" w:lineRule="auto"/>
              <w:rPr>
                <w:rFonts w:eastAsia="Times New Roman" w:cs="Arial"/>
                <w:szCs w:val="18"/>
                <w:lang w:eastAsia="ar-SA"/>
              </w:rPr>
            </w:pPr>
            <w:r w:rsidRPr="00127EE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66CB0" w14:textId="2E4B58DE" w:rsidR="00DA48A6" w:rsidRPr="00127EEB" w:rsidRDefault="00DA48A6" w:rsidP="001C31C5">
            <w:pPr>
              <w:spacing w:after="0" w:line="240" w:lineRule="auto"/>
              <w:rPr>
                <w:rFonts w:eastAsia="Arial Unicode MS" w:cs="Arial"/>
                <w:szCs w:val="18"/>
                <w:lang w:eastAsia="ar-SA"/>
              </w:rPr>
            </w:pPr>
            <w:r w:rsidRPr="00127EEB">
              <w:rPr>
                <w:rFonts w:eastAsia="Arial Unicode MS" w:cs="Arial"/>
                <w:szCs w:val="18"/>
                <w:lang w:eastAsia="ar-SA"/>
              </w:rPr>
              <w:t>Revision of S1-231192.</w:t>
            </w:r>
          </w:p>
        </w:tc>
      </w:tr>
      <w:tr w:rsidR="005D541D" w:rsidRPr="00A75C05" w14:paraId="2E24F2F2" w14:textId="77777777" w:rsidTr="00127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92D7C1" w14:textId="5B2860A8" w:rsidR="005D541D" w:rsidRPr="00127EEB" w:rsidRDefault="005D541D" w:rsidP="005D541D">
            <w:pPr>
              <w:snapToGrid w:val="0"/>
              <w:spacing w:after="0" w:line="240" w:lineRule="auto"/>
              <w:rPr>
                <w:rFonts w:eastAsia="Times New Roman" w:cs="Arial"/>
                <w:szCs w:val="18"/>
                <w:lang w:eastAsia="ar-SA"/>
              </w:rPr>
            </w:pPr>
            <w:r w:rsidRPr="00127EE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6BD75D" w14:textId="20A6A976" w:rsidR="005D541D" w:rsidRPr="00127EEB" w:rsidRDefault="00B966C3" w:rsidP="005D541D">
            <w:pPr>
              <w:snapToGrid w:val="0"/>
              <w:spacing w:after="0" w:line="240" w:lineRule="auto"/>
              <w:rPr>
                <w:rFonts w:eastAsia="Times New Roman"/>
                <w:szCs w:val="18"/>
                <w:lang w:eastAsia="ar-SA"/>
              </w:rPr>
            </w:pPr>
            <w:r w:rsidRPr="00127EEB">
              <w:rPr>
                <w:rFonts w:cs="Arial"/>
              </w:rPr>
              <w:t>S1-231340</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31D2DE" w14:textId="674EEF70" w:rsidR="005D541D" w:rsidRPr="00127EEB" w:rsidRDefault="005D541D" w:rsidP="005D541D">
            <w:pPr>
              <w:snapToGrid w:val="0"/>
              <w:spacing w:after="0" w:line="240" w:lineRule="auto"/>
              <w:rPr>
                <w:rFonts w:eastAsia="Times New Roman"/>
                <w:szCs w:val="18"/>
                <w:lang w:eastAsia="ar-SA"/>
              </w:rPr>
            </w:pPr>
            <w:r w:rsidRPr="00127EEB">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735E73" w14:textId="2FFE5D7B" w:rsidR="005D541D" w:rsidRPr="00127EEB" w:rsidRDefault="005D541D" w:rsidP="005D541D">
            <w:pPr>
              <w:snapToGrid w:val="0"/>
              <w:spacing w:after="0" w:line="240" w:lineRule="auto"/>
              <w:rPr>
                <w:rFonts w:eastAsia="Times New Roman"/>
                <w:szCs w:val="18"/>
                <w:lang w:eastAsia="ar-SA"/>
              </w:rPr>
            </w:pPr>
            <w:r w:rsidRPr="00127EEB">
              <w:t>TR 22.841v1.1.0 Study on Upper layer traffic steering, switching and split over dual 3GPP access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7FB2669" w14:textId="5C8D4249" w:rsidR="005D541D" w:rsidRPr="00127EEB" w:rsidRDefault="00127EEB" w:rsidP="005D541D">
            <w:pPr>
              <w:snapToGrid w:val="0"/>
              <w:spacing w:after="0" w:line="240" w:lineRule="auto"/>
              <w:rPr>
                <w:rFonts w:eastAsia="Times New Roman" w:cs="Arial"/>
                <w:szCs w:val="18"/>
                <w:lang w:eastAsia="ar-SA"/>
              </w:rPr>
            </w:pPr>
            <w:r w:rsidRPr="00127EE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778AB1" w14:textId="77777777" w:rsidR="008A4E60"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 xml:space="preserve">First draft by Tuesday 30th  23:00 UTC </w:t>
            </w:r>
          </w:p>
          <w:p w14:paraId="0910818B" w14:textId="77777777" w:rsidR="008A4E60"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 xml:space="preserve">Comments till Thursday 1st 23:00 UTC </w:t>
            </w:r>
          </w:p>
          <w:p w14:paraId="78FD72AB" w14:textId="202E99A4" w:rsidR="005D541D" w:rsidRPr="00127EEB" w:rsidRDefault="008A4E60" w:rsidP="008A4E60">
            <w:pPr>
              <w:spacing w:after="0" w:line="240" w:lineRule="auto"/>
              <w:rPr>
                <w:rFonts w:eastAsia="Times New Roman" w:cs="Arial"/>
                <w:szCs w:val="18"/>
                <w:lang w:eastAsia="ar-SA"/>
              </w:rPr>
            </w:pPr>
            <w:r w:rsidRPr="00127EEB">
              <w:rPr>
                <w:rFonts w:eastAsia="Times New Roman" w:cs="Arial"/>
                <w:szCs w:val="18"/>
                <w:lang w:eastAsia="ar-SA"/>
              </w:rPr>
              <w:t>Final version by Friday 2nd  23:00 UTC</w:t>
            </w:r>
          </w:p>
        </w:tc>
      </w:tr>
      <w:tr w:rsidR="00401471" w:rsidRPr="00745D37" w14:paraId="50744514" w14:textId="77777777" w:rsidTr="00DF3949">
        <w:trPr>
          <w:trHeight w:val="141"/>
        </w:trPr>
        <w:tc>
          <w:tcPr>
            <w:tcW w:w="14426" w:type="dxa"/>
            <w:gridSpan w:val="7"/>
            <w:tcBorders>
              <w:bottom w:val="single" w:sz="4" w:space="0" w:color="auto"/>
            </w:tcBorders>
            <w:shd w:val="clear" w:color="auto" w:fill="F2F2F2" w:themeFill="background1" w:themeFillShade="F2"/>
          </w:tcPr>
          <w:p w14:paraId="47BA484B" w14:textId="05AC540C" w:rsidR="00401471" w:rsidRPr="00DF5A37" w:rsidRDefault="00401471" w:rsidP="00401471">
            <w:pPr>
              <w:pStyle w:val="Heading2"/>
              <w:rPr>
                <w:lang w:val="en-US"/>
              </w:rPr>
            </w:pPr>
            <w:bookmarkStart w:id="127" w:name="_Hlk135572214"/>
            <w:r w:rsidRPr="00DF5A37">
              <w:t>FS_EnergyServ</w:t>
            </w:r>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703" w:history="1">
              <w:r w:rsidRPr="00DF5A37">
                <w:rPr>
                  <w:rStyle w:val="Hyperlink"/>
                </w:rPr>
                <w:t>SP-220446</w:t>
              </w:r>
            </w:hyperlink>
            <w:r w:rsidRPr="00DF5A37">
              <w:rPr>
                <w:lang w:val="en-US"/>
              </w:rPr>
              <w:t>]</w:t>
            </w:r>
          </w:p>
        </w:tc>
      </w:tr>
      <w:tr w:rsidR="00401471" w:rsidRPr="00AA7BD2" w14:paraId="3F591DC0" w14:textId="77777777" w:rsidTr="00DF3949">
        <w:trPr>
          <w:trHeight w:val="141"/>
        </w:trPr>
        <w:tc>
          <w:tcPr>
            <w:tcW w:w="14426" w:type="dxa"/>
            <w:gridSpan w:val="7"/>
            <w:tcBorders>
              <w:bottom w:val="single" w:sz="4" w:space="0" w:color="auto"/>
            </w:tcBorders>
            <w:shd w:val="clear" w:color="auto" w:fill="auto"/>
          </w:tcPr>
          <w:p w14:paraId="178AF652" w14:textId="77777777" w:rsidR="00401471" w:rsidRPr="00DF5A37" w:rsidRDefault="00401471" w:rsidP="00401471">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rFonts w:hint="eastAsia"/>
                <w:lang w:val="fr-FR" w:eastAsia="zh-CN"/>
              </w:rPr>
              <w:t xml:space="preserve">Xiaonan </w:t>
            </w:r>
            <w:r w:rsidRPr="00B209E2">
              <w:rPr>
                <w:lang w:val="fr-FR" w:eastAsia="zh-CN"/>
              </w:rPr>
              <w:t>Shi, (China Mobile)</w:t>
            </w:r>
          </w:p>
          <w:p w14:paraId="48B6B740" w14:textId="37A46C54" w:rsidR="00401471" w:rsidRPr="00B209E2" w:rsidRDefault="00401471" w:rsidP="00401471">
            <w:pPr>
              <w:suppressAutoHyphens/>
              <w:spacing w:after="0" w:line="240" w:lineRule="auto"/>
              <w:rPr>
                <w:rStyle w:val="Hyperlink"/>
                <w:rFonts w:eastAsia="Arial Unicode MS" w:cs="Arial"/>
                <w:szCs w:val="18"/>
                <w:lang w:val="fr-FR" w:eastAsia="ar-SA"/>
              </w:rPr>
            </w:pPr>
            <w:r w:rsidRPr="00DF5A37">
              <w:rPr>
                <w:rFonts w:eastAsia="Arial Unicode MS" w:cs="Arial"/>
                <w:szCs w:val="18"/>
                <w:lang w:val="fr-FR" w:eastAsia="ar-SA"/>
              </w:rPr>
              <w:t xml:space="preserve">Latest version: </w:t>
            </w:r>
            <w:hyperlink r:id="rId704" w:history="1">
              <w:r w:rsidRPr="00C3296C">
                <w:rPr>
                  <w:rStyle w:val="Hyperlink"/>
                  <w:rFonts w:eastAsia="Arial Unicode MS" w:cs="Arial"/>
                  <w:lang w:val="fr-FR"/>
                </w:rPr>
                <w:t>TR22.882v1.0.0</w:t>
              </w:r>
            </w:hyperlink>
          </w:p>
          <w:p w14:paraId="24A0F72E" w14:textId="7F704FA3"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SA#99 (13/2023)</w:t>
            </w:r>
          </w:p>
          <w:p w14:paraId="4E376CE3" w14:textId="0012AD87"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7</w:t>
            </w:r>
            <w:r w:rsidRPr="00DF5A37">
              <w:rPr>
                <w:rFonts w:eastAsia="Arial Unicode MS" w:cs="Arial"/>
                <w:szCs w:val="18"/>
                <w:lang w:val="fr-FR" w:eastAsia="ar-SA"/>
              </w:rPr>
              <w:t>0%</w:t>
            </w:r>
          </w:p>
        </w:tc>
      </w:tr>
      <w:tr w:rsidR="00AB492F" w:rsidRPr="00B04844" w14:paraId="2DC1F7E6" w14:textId="77777777" w:rsidTr="00242385">
        <w:trPr>
          <w:trHeight w:val="250"/>
        </w:trPr>
        <w:tc>
          <w:tcPr>
            <w:tcW w:w="14426" w:type="dxa"/>
            <w:gridSpan w:val="7"/>
            <w:tcBorders>
              <w:bottom w:val="single" w:sz="4" w:space="0" w:color="auto"/>
            </w:tcBorders>
            <w:shd w:val="clear" w:color="auto" w:fill="F2F2F2"/>
          </w:tcPr>
          <w:p w14:paraId="520F3DC8" w14:textId="77777777" w:rsidR="00AB492F" w:rsidRPr="006E6FF4" w:rsidRDefault="00AB492F" w:rsidP="00242385">
            <w:pPr>
              <w:pStyle w:val="Heading8"/>
              <w:jc w:val="left"/>
            </w:pPr>
            <w:r>
              <w:rPr>
                <w:color w:val="1F497D" w:themeColor="text2"/>
                <w:sz w:val="18"/>
                <w:szCs w:val="22"/>
              </w:rPr>
              <w:lastRenderedPageBreak/>
              <w:t>General</w:t>
            </w:r>
          </w:p>
        </w:tc>
      </w:tr>
      <w:tr w:rsidR="00AB492F" w:rsidRPr="00A75C05" w14:paraId="7B059383"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500F05" w14:textId="77777777" w:rsidR="00AB492F" w:rsidRPr="00233984" w:rsidRDefault="00AB492F" w:rsidP="00242385">
            <w:pPr>
              <w:snapToGrid w:val="0"/>
              <w:spacing w:after="0" w:line="240" w:lineRule="auto"/>
              <w:rPr>
                <w:rFonts w:eastAsia="Times New Roman" w:cs="Arial"/>
                <w:szCs w:val="18"/>
                <w:lang w:eastAsia="ar-SA"/>
              </w:rPr>
            </w:pPr>
            <w:r w:rsidRPr="002339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5CEBD6" w14:textId="13CACC05" w:rsidR="00AB492F" w:rsidRPr="00233984" w:rsidRDefault="00166AF7" w:rsidP="00242385">
            <w:pPr>
              <w:snapToGrid w:val="0"/>
              <w:spacing w:after="0" w:line="240" w:lineRule="auto"/>
              <w:rPr>
                <w:rFonts w:eastAsia="Times New Roman"/>
                <w:szCs w:val="18"/>
                <w:lang w:eastAsia="ar-SA"/>
              </w:rPr>
            </w:pPr>
            <w:hyperlink r:id="rId705" w:history="1">
              <w:r w:rsidR="00AB492F" w:rsidRPr="00233984">
                <w:rPr>
                  <w:rStyle w:val="Hyperlink"/>
                  <w:rFonts w:cs="Arial"/>
                  <w:color w:val="auto"/>
                </w:rPr>
                <w:t>S1-231277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D05359" w14:textId="77777777" w:rsidR="00AB492F" w:rsidRPr="00233984" w:rsidRDefault="00AB492F" w:rsidP="00242385">
            <w:pPr>
              <w:snapToGrid w:val="0"/>
              <w:spacing w:after="0" w:line="240" w:lineRule="auto"/>
              <w:rPr>
                <w:rFonts w:eastAsia="Times New Roman"/>
                <w:szCs w:val="18"/>
                <w:lang w:eastAsia="ar-SA"/>
              </w:rPr>
            </w:pPr>
            <w:r w:rsidRPr="00233984">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1A58AB" w14:textId="77777777" w:rsidR="00AB492F" w:rsidRPr="00233984" w:rsidRDefault="00AB492F" w:rsidP="00242385">
            <w:pPr>
              <w:snapToGrid w:val="0"/>
              <w:spacing w:after="0" w:line="240" w:lineRule="auto"/>
              <w:rPr>
                <w:rFonts w:eastAsia="Times New Roman"/>
                <w:szCs w:val="18"/>
                <w:lang w:eastAsia="ar-SA"/>
              </w:rPr>
            </w:pPr>
            <w:r w:rsidRPr="00233984">
              <w:t>Pseudo-CR on quality improvements to FS_EnergyServ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AC88212" w14:textId="77777777" w:rsidR="00AB492F" w:rsidRPr="00233984" w:rsidRDefault="00AB492F" w:rsidP="00242385">
            <w:pPr>
              <w:snapToGrid w:val="0"/>
              <w:spacing w:after="0" w:line="240" w:lineRule="auto"/>
              <w:rPr>
                <w:rFonts w:eastAsia="Times New Roman" w:cs="Arial"/>
                <w:szCs w:val="18"/>
                <w:lang w:eastAsia="ar-SA"/>
              </w:rPr>
            </w:pPr>
            <w:r w:rsidRPr="0023398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32C03D" w14:textId="77777777" w:rsidR="00AB492F" w:rsidRPr="00233984" w:rsidRDefault="00AB492F" w:rsidP="00242385">
            <w:pPr>
              <w:spacing w:after="0" w:line="240" w:lineRule="auto"/>
              <w:rPr>
                <w:rFonts w:eastAsia="Arial Unicode MS" w:cs="Arial"/>
                <w:szCs w:val="18"/>
                <w:lang w:eastAsia="ar-SA"/>
              </w:rPr>
            </w:pPr>
          </w:p>
        </w:tc>
      </w:tr>
      <w:tr w:rsidR="00AB492F" w:rsidRPr="00A75C05" w14:paraId="3FB906EA"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F90100" w14:textId="77777777" w:rsidR="00AB492F" w:rsidRPr="00233984" w:rsidRDefault="00AB492F" w:rsidP="00242385">
            <w:pPr>
              <w:snapToGrid w:val="0"/>
              <w:spacing w:after="0" w:line="240" w:lineRule="auto"/>
              <w:rPr>
                <w:rFonts w:eastAsia="Times New Roman" w:cs="Arial"/>
                <w:szCs w:val="18"/>
                <w:lang w:eastAsia="ar-SA"/>
              </w:rPr>
            </w:pPr>
            <w:r w:rsidRPr="002339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832F2" w14:textId="534C98BC" w:rsidR="00AB492F" w:rsidRPr="00233984" w:rsidRDefault="00166AF7" w:rsidP="00242385">
            <w:pPr>
              <w:snapToGrid w:val="0"/>
              <w:spacing w:after="0" w:line="240" w:lineRule="auto"/>
              <w:rPr>
                <w:rFonts w:eastAsia="Times New Roman"/>
                <w:szCs w:val="18"/>
                <w:lang w:eastAsia="ar-SA"/>
              </w:rPr>
            </w:pPr>
            <w:hyperlink r:id="rId706" w:history="1">
              <w:r w:rsidR="00AB492F" w:rsidRPr="00233984">
                <w:rPr>
                  <w:rStyle w:val="Hyperlink"/>
                  <w:rFonts w:cs="Arial"/>
                  <w:color w:val="auto"/>
                </w:rPr>
                <w:t>S1-231129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B72E82" w14:textId="77777777" w:rsidR="00AB492F" w:rsidRPr="00233984" w:rsidRDefault="00AB492F" w:rsidP="00242385">
            <w:pPr>
              <w:snapToGrid w:val="0"/>
              <w:spacing w:after="0" w:line="240" w:lineRule="auto"/>
              <w:rPr>
                <w:rFonts w:eastAsia="Times New Roman"/>
                <w:szCs w:val="18"/>
                <w:lang w:eastAsia="ar-SA"/>
              </w:rPr>
            </w:pPr>
            <w:r w:rsidRPr="00233984">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7FD45E" w14:textId="77777777" w:rsidR="00AB492F" w:rsidRPr="00233984" w:rsidRDefault="00AB492F" w:rsidP="00242385">
            <w:pPr>
              <w:snapToGrid w:val="0"/>
              <w:spacing w:after="0" w:line="240" w:lineRule="auto"/>
              <w:rPr>
                <w:rFonts w:eastAsia="Times New Roman"/>
                <w:szCs w:val="18"/>
                <w:lang w:eastAsia="ar-SA"/>
              </w:rPr>
            </w:pPr>
            <w:r w:rsidRPr="00233984">
              <w:t>pCR on clean-up of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602FB41" w14:textId="77777777" w:rsidR="00AB492F" w:rsidRPr="00233984" w:rsidRDefault="00AB492F" w:rsidP="00242385">
            <w:pPr>
              <w:snapToGrid w:val="0"/>
              <w:spacing w:after="0" w:line="240" w:lineRule="auto"/>
              <w:rPr>
                <w:rFonts w:eastAsia="Times New Roman" w:cs="Arial"/>
                <w:szCs w:val="18"/>
                <w:lang w:eastAsia="ar-SA"/>
              </w:rPr>
            </w:pPr>
            <w:r w:rsidRPr="00233984">
              <w:rPr>
                <w:rFonts w:eastAsia="Times New Roman" w:cs="Arial"/>
                <w:szCs w:val="18"/>
                <w:lang w:eastAsia="ar-SA"/>
              </w:rPr>
              <w:t>Revised to S1-2</w:t>
            </w:r>
            <w:r>
              <w:rPr>
                <w:rFonts w:eastAsia="Times New Roman" w:cs="Arial"/>
                <w:szCs w:val="18"/>
                <w:lang w:eastAsia="ar-SA"/>
              </w:rPr>
              <w:t>3</w:t>
            </w:r>
            <w:r w:rsidRPr="00233984">
              <w:rPr>
                <w:rFonts w:eastAsia="Times New Roman" w:cs="Arial"/>
                <w:szCs w:val="18"/>
                <w:lang w:eastAsia="ar-SA"/>
              </w:rPr>
              <w:t>1531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6DD609" w14:textId="77777777" w:rsidR="00AB492F" w:rsidRPr="00233984" w:rsidRDefault="00AB492F" w:rsidP="00242385">
            <w:pPr>
              <w:spacing w:after="0" w:line="240" w:lineRule="auto"/>
              <w:rPr>
                <w:rFonts w:eastAsia="Arial Unicode MS" w:cs="Arial"/>
                <w:szCs w:val="18"/>
                <w:lang w:eastAsia="ar-SA"/>
              </w:rPr>
            </w:pPr>
          </w:p>
        </w:tc>
      </w:tr>
      <w:tr w:rsidR="00AB492F" w:rsidRPr="00A75C05" w14:paraId="79818981"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4B0B5C" w14:textId="77777777" w:rsidR="00AB492F" w:rsidRPr="00590550" w:rsidRDefault="00AB492F" w:rsidP="00242385">
            <w:pPr>
              <w:snapToGrid w:val="0"/>
              <w:spacing w:after="0" w:line="240" w:lineRule="auto"/>
              <w:rPr>
                <w:rFonts w:eastAsia="Times New Roman" w:cs="Arial"/>
                <w:szCs w:val="18"/>
                <w:lang w:eastAsia="ar-SA"/>
              </w:rPr>
            </w:pPr>
            <w:r w:rsidRPr="005905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FFA5C9" w14:textId="4B78AFF5" w:rsidR="00AB492F" w:rsidRPr="00590550" w:rsidRDefault="00166AF7" w:rsidP="00242385">
            <w:pPr>
              <w:snapToGrid w:val="0"/>
              <w:spacing w:after="0" w:line="240" w:lineRule="auto"/>
            </w:pPr>
            <w:hyperlink r:id="rId707" w:history="1">
              <w:r w:rsidR="00AB492F" w:rsidRPr="00590550">
                <w:rPr>
                  <w:rStyle w:val="Hyperlink"/>
                  <w:rFonts w:cs="Arial"/>
                  <w:color w:val="auto"/>
                </w:rPr>
                <w:t>S1-231531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87CFEF" w14:textId="77777777" w:rsidR="00AB492F" w:rsidRPr="00590550" w:rsidRDefault="00AB492F" w:rsidP="00242385">
            <w:pPr>
              <w:snapToGrid w:val="0"/>
              <w:spacing w:after="0" w:line="240" w:lineRule="auto"/>
            </w:pPr>
            <w:r w:rsidRPr="00590550">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40DB56" w14:textId="77777777" w:rsidR="00AB492F" w:rsidRPr="00590550" w:rsidRDefault="00AB492F" w:rsidP="00242385">
            <w:pPr>
              <w:snapToGrid w:val="0"/>
              <w:spacing w:after="0" w:line="240" w:lineRule="auto"/>
            </w:pPr>
            <w:r w:rsidRPr="00590550">
              <w:t>pCR on clean-up of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32B7871" w14:textId="7F9C54D7" w:rsidR="00AB492F"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5B846D1" w14:textId="77777777" w:rsidR="00AB492F" w:rsidRPr="00590550" w:rsidRDefault="00AB492F" w:rsidP="00242385">
            <w:pPr>
              <w:spacing w:after="0" w:line="240" w:lineRule="auto"/>
              <w:rPr>
                <w:rFonts w:eastAsia="Arial Unicode MS" w:cs="Arial"/>
                <w:szCs w:val="18"/>
                <w:lang w:eastAsia="ar-SA"/>
              </w:rPr>
            </w:pPr>
            <w:r w:rsidRPr="00590550">
              <w:rPr>
                <w:rFonts w:eastAsia="Arial Unicode MS" w:cs="Arial"/>
                <w:szCs w:val="18"/>
                <w:lang w:eastAsia="ar-SA"/>
              </w:rPr>
              <w:t>Revision of S1-231129.</w:t>
            </w:r>
          </w:p>
        </w:tc>
      </w:tr>
      <w:tr w:rsidR="00AB492F" w:rsidRPr="00B04844" w14:paraId="021AB1CB" w14:textId="77777777" w:rsidTr="00242385">
        <w:trPr>
          <w:trHeight w:val="250"/>
        </w:trPr>
        <w:tc>
          <w:tcPr>
            <w:tcW w:w="14426" w:type="dxa"/>
            <w:gridSpan w:val="7"/>
            <w:tcBorders>
              <w:bottom w:val="single" w:sz="4" w:space="0" w:color="auto"/>
            </w:tcBorders>
            <w:shd w:val="clear" w:color="auto" w:fill="F2F2F2"/>
          </w:tcPr>
          <w:p w14:paraId="798518F0" w14:textId="77777777" w:rsidR="00AB492F" w:rsidRPr="006E6FF4" w:rsidRDefault="00AB492F" w:rsidP="00242385">
            <w:pPr>
              <w:pStyle w:val="Heading8"/>
              <w:jc w:val="left"/>
            </w:pPr>
            <w:r>
              <w:rPr>
                <w:color w:val="1F497D" w:themeColor="text2"/>
                <w:sz w:val="18"/>
                <w:szCs w:val="22"/>
              </w:rPr>
              <w:t>Update Use cases</w:t>
            </w:r>
          </w:p>
        </w:tc>
      </w:tr>
      <w:tr w:rsidR="00AB492F" w:rsidRPr="00A75C05" w14:paraId="4832D053"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35CEF" w14:textId="77777777" w:rsidR="00AB492F" w:rsidRPr="003267B2" w:rsidRDefault="00AB492F" w:rsidP="00242385">
            <w:pPr>
              <w:snapToGrid w:val="0"/>
              <w:spacing w:after="0" w:line="240" w:lineRule="auto"/>
              <w:rPr>
                <w:rFonts w:eastAsia="Times New Roman" w:cs="Arial"/>
                <w:szCs w:val="18"/>
                <w:lang w:eastAsia="ar-SA"/>
              </w:rPr>
            </w:pPr>
            <w:r w:rsidRPr="003267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132C3" w14:textId="3BC98B74" w:rsidR="00AB492F" w:rsidRPr="003267B2" w:rsidRDefault="00166AF7" w:rsidP="00242385">
            <w:pPr>
              <w:snapToGrid w:val="0"/>
              <w:spacing w:after="0" w:line="240" w:lineRule="auto"/>
              <w:rPr>
                <w:rFonts w:eastAsia="Times New Roman"/>
                <w:szCs w:val="18"/>
                <w:lang w:eastAsia="ar-SA"/>
              </w:rPr>
            </w:pPr>
            <w:hyperlink r:id="rId708" w:history="1">
              <w:r w:rsidR="00AB492F" w:rsidRPr="003267B2">
                <w:rPr>
                  <w:rStyle w:val="Hyperlink"/>
                  <w:rFonts w:cs="Arial"/>
                  <w:color w:val="auto"/>
                </w:rPr>
                <w:t>S1-231127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54FEF" w14:textId="77777777" w:rsidR="00AB492F" w:rsidRPr="003267B2" w:rsidRDefault="00AB492F" w:rsidP="00242385">
            <w:pPr>
              <w:snapToGrid w:val="0"/>
              <w:spacing w:after="0" w:line="240" w:lineRule="auto"/>
              <w:rPr>
                <w:rFonts w:eastAsia="Times New Roman"/>
                <w:szCs w:val="18"/>
                <w:lang w:eastAsia="ar-SA"/>
              </w:rPr>
            </w:pPr>
            <w:r w:rsidRPr="003267B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86FA5" w14:textId="77777777" w:rsidR="00AB492F" w:rsidRPr="003267B2" w:rsidRDefault="00AB492F" w:rsidP="00242385">
            <w:pPr>
              <w:snapToGrid w:val="0"/>
              <w:spacing w:after="0" w:line="240" w:lineRule="auto"/>
              <w:rPr>
                <w:rFonts w:eastAsia="Times New Roman"/>
                <w:szCs w:val="18"/>
                <w:lang w:eastAsia="ar-SA"/>
              </w:rPr>
            </w:pPr>
            <w:r w:rsidRPr="003267B2">
              <w:t>pCR on resolving EN in 5.6 Use case on supporting service-level energy efficiency analysis for verticals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4AFF564" w14:textId="77777777" w:rsidR="00AB492F" w:rsidRPr="003267B2" w:rsidRDefault="00AB492F" w:rsidP="00242385">
            <w:pPr>
              <w:snapToGrid w:val="0"/>
              <w:spacing w:after="0" w:line="240" w:lineRule="auto"/>
              <w:rPr>
                <w:rFonts w:eastAsia="Times New Roman" w:cs="Arial"/>
                <w:szCs w:val="18"/>
                <w:lang w:eastAsia="ar-SA"/>
              </w:rPr>
            </w:pPr>
            <w:r w:rsidRPr="003267B2">
              <w:rPr>
                <w:rFonts w:eastAsia="Times New Roman" w:cs="Arial"/>
                <w:szCs w:val="18"/>
                <w:lang w:eastAsia="ar-SA"/>
              </w:rPr>
              <w:t>Revised to S1-2</w:t>
            </w:r>
            <w:r>
              <w:rPr>
                <w:rFonts w:eastAsia="Times New Roman" w:cs="Arial"/>
                <w:szCs w:val="18"/>
                <w:lang w:eastAsia="ar-SA"/>
              </w:rPr>
              <w:t>3</w:t>
            </w:r>
            <w:r w:rsidRPr="003267B2">
              <w:rPr>
                <w:rFonts w:eastAsia="Times New Roman" w:cs="Arial"/>
                <w:szCs w:val="18"/>
                <w:lang w:eastAsia="ar-SA"/>
              </w:rPr>
              <w:t>1532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65DF42" w14:textId="77777777" w:rsidR="00AB492F" w:rsidRPr="003267B2" w:rsidRDefault="00AB492F" w:rsidP="00242385">
            <w:pPr>
              <w:spacing w:after="0" w:line="240" w:lineRule="auto"/>
              <w:rPr>
                <w:rFonts w:eastAsia="Arial Unicode MS" w:cs="Arial"/>
                <w:szCs w:val="18"/>
                <w:lang w:eastAsia="ar-SA"/>
              </w:rPr>
            </w:pPr>
          </w:p>
        </w:tc>
      </w:tr>
      <w:tr w:rsidR="00AB492F" w:rsidRPr="00A75C05" w14:paraId="37D2F3C1"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6EE8FA" w14:textId="77777777" w:rsidR="00AB492F" w:rsidRPr="003267B2" w:rsidRDefault="00AB492F" w:rsidP="00242385">
            <w:pPr>
              <w:snapToGrid w:val="0"/>
              <w:spacing w:after="0" w:line="240" w:lineRule="auto"/>
              <w:rPr>
                <w:rFonts w:eastAsia="Times New Roman" w:cs="Arial"/>
                <w:szCs w:val="18"/>
                <w:lang w:eastAsia="ar-SA"/>
              </w:rPr>
            </w:pPr>
            <w:r w:rsidRPr="003267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EC9D15" w14:textId="74229022" w:rsidR="00AB492F" w:rsidRPr="003267B2" w:rsidRDefault="00166AF7" w:rsidP="00242385">
            <w:pPr>
              <w:snapToGrid w:val="0"/>
              <w:spacing w:after="0" w:line="240" w:lineRule="auto"/>
            </w:pPr>
            <w:hyperlink r:id="rId709" w:history="1">
              <w:r w:rsidR="00AB492F">
                <w:rPr>
                  <w:rStyle w:val="Hyperlink"/>
                  <w:rFonts w:cs="Arial"/>
                  <w:color w:val="auto"/>
                </w:rPr>
                <w:t>S1-231532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52F570" w14:textId="77777777" w:rsidR="00AB492F" w:rsidRPr="003267B2" w:rsidRDefault="00AB492F" w:rsidP="00242385">
            <w:pPr>
              <w:snapToGrid w:val="0"/>
              <w:spacing w:after="0" w:line="240" w:lineRule="auto"/>
            </w:pPr>
            <w:r w:rsidRPr="003267B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9E961C" w14:textId="77777777" w:rsidR="00AB492F" w:rsidRPr="003267B2" w:rsidRDefault="00AB492F" w:rsidP="00242385">
            <w:pPr>
              <w:snapToGrid w:val="0"/>
              <w:spacing w:after="0" w:line="240" w:lineRule="auto"/>
            </w:pPr>
            <w:r w:rsidRPr="003267B2">
              <w:t>pCR on resolving EN in 5.6 Use case on supporting service-level energy efficiency analysis for verticals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0F1BADE" w14:textId="77777777" w:rsidR="00AB492F" w:rsidRPr="003267B2" w:rsidRDefault="00AB492F" w:rsidP="00242385">
            <w:pPr>
              <w:snapToGrid w:val="0"/>
              <w:spacing w:after="0" w:line="240" w:lineRule="auto"/>
              <w:rPr>
                <w:rFonts w:eastAsia="Times New Roman" w:cs="Arial"/>
                <w:szCs w:val="18"/>
                <w:lang w:eastAsia="ar-SA"/>
              </w:rPr>
            </w:pPr>
            <w:r w:rsidRPr="003267B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9A9284" w14:textId="77777777" w:rsidR="00AB492F" w:rsidRDefault="00AB492F" w:rsidP="00242385">
            <w:pPr>
              <w:spacing w:after="0" w:line="240" w:lineRule="auto"/>
              <w:rPr>
                <w:rFonts w:eastAsia="Arial Unicode MS" w:cs="Arial"/>
                <w:szCs w:val="18"/>
                <w:lang w:eastAsia="ar-SA"/>
              </w:rPr>
            </w:pPr>
            <w:r w:rsidRPr="003267B2">
              <w:rPr>
                <w:rFonts w:eastAsia="Arial Unicode MS" w:cs="Arial"/>
                <w:szCs w:val="18"/>
                <w:lang w:eastAsia="ar-SA"/>
              </w:rPr>
              <w:t>Revision of S1-231127.</w:t>
            </w:r>
          </w:p>
          <w:p w14:paraId="78F3B0CF" w14:textId="77777777" w:rsidR="00AB492F" w:rsidRPr="003267B2" w:rsidRDefault="00AB492F" w:rsidP="00242385">
            <w:pPr>
              <w:spacing w:after="0" w:line="240" w:lineRule="auto"/>
              <w:rPr>
                <w:rFonts w:eastAsia="Arial Unicode MS" w:cs="Arial"/>
                <w:szCs w:val="18"/>
                <w:lang w:eastAsia="ar-SA"/>
              </w:rPr>
            </w:pPr>
            <w:r>
              <w:rPr>
                <w:rFonts w:eastAsia="Arial Unicode MS" w:cs="Arial" w:hint="cs"/>
                <w:szCs w:val="18"/>
                <w:lang w:eastAsia="ar-SA"/>
              </w:rPr>
              <w:t>R</w:t>
            </w:r>
            <w:r>
              <w:rPr>
                <w:rFonts w:eastAsia="Arial Unicode MS" w:cs="Arial"/>
                <w:szCs w:val="18"/>
                <w:lang w:eastAsia="ar-SA"/>
              </w:rPr>
              <w:t xml:space="preserve">emove </w:t>
            </w:r>
          </w:p>
        </w:tc>
      </w:tr>
      <w:tr w:rsidR="00AB492F" w:rsidRPr="00A75C05" w14:paraId="1EC1CF7C"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E0503" w14:textId="77777777" w:rsidR="00AB492F" w:rsidRPr="00BD51F0" w:rsidRDefault="00AB492F" w:rsidP="00242385">
            <w:pPr>
              <w:snapToGrid w:val="0"/>
              <w:spacing w:after="0" w:line="240" w:lineRule="auto"/>
              <w:rPr>
                <w:rFonts w:eastAsia="Times New Roman" w:cs="Arial"/>
                <w:szCs w:val="18"/>
                <w:lang w:eastAsia="ar-SA"/>
              </w:rPr>
            </w:pPr>
            <w:r w:rsidRPr="00BD5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730C06" w14:textId="2F29001A" w:rsidR="00AB492F" w:rsidRPr="00BD51F0" w:rsidRDefault="00166AF7" w:rsidP="00242385">
            <w:pPr>
              <w:snapToGrid w:val="0"/>
              <w:spacing w:after="0" w:line="240" w:lineRule="auto"/>
              <w:rPr>
                <w:rFonts w:eastAsia="Times New Roman"/>
                <w:szCs w:val="18"/>
                <w:lang w:eastAsia="ar-SA"/>
              </w:rPr>
            </w:pPr>
            <w:hyperlink r:id="rId710" w:history="1">
              <w:r w:rsidR="00AB492F" w:rsidRPr="00BD51F0">
                <w:rPr>
                  <w:rStyle w:val="Hyperlink"/>
                  <w:rFonts w:cs="Arial"/>
                  <w:color w:val="auto"/>
                </w:rPr>
                <w:t>S1-231069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A1040A" w14:textId="77777777" w:rsidR="00AB492F" w:rsidRPr="00BD51F0" w:rsidRDefault="00AB492F" w:rsidP="00242385">
            <w:pPr>
              <w:snapToGrid w:val="0"/>
              <w:spacing w:after="0" w:line="240" w:lineRule="auto"/>
              <w:rPr>
                <w:rFonts w:eastAsia="Times New Roman"/>
                <w:szCs w:val="18"/>
                <w:lang w:eastAsia="ar-SA"/>
              </w:rPr>
            </w:pPr>
            <w:r w:rsidRPr="00BD51F0">
              <w:t>Rakuten Mobile,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24E6E0" w14:textId="77777777" w:rsidR="00AB492F" w:rsidRPr="00BD51F0" w:rsidRDefault="00AB492F" w:rsidP="00242385">
            <w:pPr>
              <w:snapToGrid w:val="0"/>
              <w:spacing w:after="0" w:line="240" w:lineRule="auto"/>
              <w:rPr>
                <w:rFonts w:eastAsia="Times New Roman"/>
                <w:szCs w:val="18"/>
                <w:lang w:eastAsia="ar-SA"/>
              </w:rPr>
            </w:pPr>
            <w:r w:rsidRPr="00BD51F0">
              <w:t>pCR on resolving EN in 5.9 Use case on Renewable Energy usage information exposure for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B9E0F0" w14:textId="77777777" w:rsidR="00AB492F" w:rsidRPr="00BD51F0" w:rsidRDefault="00AB492F" w:rsidP="00242385">
            <w:pPr>
              <w:snapToGrid w:val="0"/>
              <w:spacing w:after="0" w:line="240" w:lineRule="auto"/>
              <w:rPr>
                <w:rFonts w:eastAsia="Times New Roman" w:cs="Arial"/>
                <w:szCs w:val="18"/>
                <w:lang w:eastAsia="ar-SA"/>
              </w:rPr>
            </w:pPr>
            <w:r w:rsidRPr="00BD51F0">
              <w:rPr>
                <w:rFonts w:eastAsia="Times New Roman" w:cs="Arial"/>
                <w:szCs w:val="18"/>
                <w:lang w:eastAsia="ar-SA"/>
              </w:rPr>
              <w:t>Revised to S1-2</w:t>
            </w:r>
            <w:r>
              <w:rPr>
                <w:rFonts w:eastAsia="Times New Roman" w:cs="Arial"/>
                <w:szCs w:val="18"/>
                <w:lang w:eastAsia="ar-SA"/>
              </w:rPr>
              <w:t>3</w:t>
            </w:r>
            <w:r w:rsidRPr="00BD51F0">
              <w:rPr>
                <w:rFonts w:eastAsia="Times New Roman" w:cs="Arial"/>
                <w:szCs w:val="18"/>
                <w:lang w:eastAsia="ar-SA"/>
              </w:rPr>
              <w:t>1530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F72E8E" w14:textId="77777777" w:rsidR="00AB492F" w:rsidRPr="00BD51F0" w:rsidRDefault="00AB492F" w:rsidP="00242385">
            <w:pPr>
              <w:spacing w:after="0" w:line="240" w:lineRule="auto"/>
              <w:rPr>
                <w:rFonts w:eastAsia="Arial Unicode MS" w:cs="Arial"/>
                <w:szCs w:val="18"/>
                <w:lang w:eastAsia="ar-SA"/>
              </w:rPr>
            </w:pPr>
          </w:p>
        </w:tc>
      </w:tr>
      <w:tr w:rsidR="00AB492F" w:rsidRPr="00A75C05" w14:paraId="4853E280"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418FFB" w14:textId="77777777" w:rsidR="00AB492F" w:rsidRPr="00590550" w:rsidRDefault="00AB492F" w:rsidP="00242385">
            <w:pPr>
              <w:snapToGrid w:val="0"/>
              <w:spacing w:after="0" w:line="240" w:lineRule="auto"/>
              <w:rPr>
                <w:rFonts w:eastAsia="Times New Roman" w:cs="Arial"/>
                <w:szCs w:val="18"/>
                <w:lang w:eastAsia="ar-SA"/>
              </w:rPr>
            </w:pPr>
            <w:r w:rsidRPr="005905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D520C" w14:textId="70BF239B" w:rsidR="00AB492F" w:rsidRPr="00590550" w:rsidRDefault="00166AF7" w:rsidP="00242385">
            <w:pPr>
              <w:snapToGrid w:val="0"/>
              <w:spacing w:after="0" w:line="240" w:lineRule="auto"/>
            </w:pPr>
            <w:hyperlink r:id="rId711" w:history="1">
              <w:r w:rsidR="00AB492F" w:rsidRPr="00590550">
                <w:rPr>
                  <w:rStyle w:val="Hyperlink"/>
                  <w:rFonts w:cs="Arial"/>
                  <w:color w:val="auto"/>
                </w:rPr>
                <w:t>S1-231530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1633D" w14:textId="77777777" w:rsidR="00AB492F" w:rsidRPr="00590550" w:rsidRDefault="00AB492F" w:rsidP="00242385">
            <w:pPr>
              <w:snapToGrid w:val="0"/>
              <w:spacing w:after="0" w:line="240" w:lineRule="auto"/>
            </w:pPr>
            <w:r w:rsidRPr="00590550">
              <w:t>Rakuten Mobile,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C8DC92" w14:textId="77777777" w:rsidR="00AB492F" w:rsidRPr="00590550" w:rsidRDefault="00AB492F" w:rsidP="00242385">
            <w:pPr>
              <w:snapToGrid w:val="0"/>
              <w:spacing w:after="0" w:line="240" w:lineRule="auto"/>
            </w:pPr>
            <w:r w:rsidRPr="00590550">
              <w:t>pCR on resolving EN in 5.9 Use case on Renewable Energy usage information exposure for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FC2BCD5" w14:textId="39E691BE" w:rsidR="00AB492F"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Revised to S1-231550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D31184" w14:textId="77777777" w:rsidR="00AB492F" w:rsidRPr="00590550" w:rsidRDefault="00AB492F" w:rsidP="00242385">
            <w:pPr>
              <w:spacing w:after="0" w:line="240" w:lineRule="auto"/>
              <w:rPr>
                <w:rFonts w:eastAsia="Arial Unicode MS" w:cs="Arial"/>
                <w:szCs w:val="18"/>
                <w:lang w:eastAsia="ar-SA"/>
              </w:rPr>
            </w:pPr>
            <w:r w:rsidRPr="00590550">
              <w:rPr>
                <w:rFonts w:eastAsia="Arial Unicode MS" w:cs="Arial"/>
                <w:szCs w:val="18"/>
                <w:lang w:eastAsia="ar-SA"/>
              </w:rPr>
              <w:t>Revision of S1-231069.</w:t>
            </w:r>
          </w:p>
        </w:tc>
      </w:tr>
      <w:tr w:rsidR="00590550" w:rsidRPr="00A75C05" w14:paraId="70DE87F8"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01A655" w14:textId="6D991D7F" w:rsidR="00590550"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56DF7A" w14:textId="77CBE4F6" w:rsidR="00590550" w:rsidRPr="00590550" w:rsidRDefault="00166AF7" w:rsidP="00242385">
            <w:pPr>
              <w:snapToGrid w:val="0"/>
              <w:spacing w:after="0" w:line="240" w:lineRule="auto"/>
              <w:rPr>
                <w:rFonts w:cs="Arial"/>
              </w:rPr>
            </w:pPr>
            <w:hyperlink r:id="rId712" w:history="1">
              <w:r w:rsidR="00590550" w:rsidRPr="00590550">
                <w:rPr>
                  <w:rStyle w:val="Hyperlink"/>
                  <w:rFonts w:cs="Arial"/>
                  <w:color w:val="auto"/>
                </w:rPr>
                <w:t>S1-231550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C80192" w14:textId="0FA5B9B9" w:rsidR="00590550" w:rsidRPr="00590550" w:rsidRDefault="00590550" w:rsidP="00242385">
            <w:pPr>
              <w:snapToGrid w:val="0"/>
              <w:spacing w:after="0" w:line="240" w:lineRule="auto"/>
            </w:pPr>
            <w:r w:rsidRPr="00590550">
              <w:t>Rakuten Mobile,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F104FF" w14:textId="63D2A042" w:rsidR="00590550" w:rsidRPr="00590550" w:rsidRDefault="00590550" w:rsidP="00242385">
            <w:pPr>
              <w:snapToGrid w:val="0"/>
              <w:spacing w:after="0" w:line="240" w:lineRule="auto"/>
            </w:pPr>
            <w:r w:rsidRPr="00590550">
              <w:t>pCR on resolving EN in 5.9 Use case on Renewable Energy usage information exposure for TR 22.882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95984FF" w14:textId="705C8C01" w:rsidR="00590550"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6BB7F1" w14:textId="3D4529B9" w:rsidR="00590550" w:rsidRPr="00590550" w:rsidRDefault="00590550" w:rsidP="00242385">
            <w:pPr>
              <w:spacing w:after="0" w:line="240" w:lineRule="auto"/>
              <w:rPr>
                <w:rFonts w:eastAsia="Arial Unicode MS" w:cs="Arial"/>
                <w:szCs w:val="18"/>
                <w:lang w:eastAsia="ar-SA"/>
              </w:rPr>
            </w:pPr>
            <w:r w:rsidRPr="00590550">
              <w:rPr>
                <w:rFonts w:eastAsia="Arial Unicode MS" w:cs="Arial"/>
                <w:i/>
                <w:szCs w:val="18"/>
                <w:lang w:eastAsia="ar-SA"/>
              </w:rPr>
              <w:t>Revision of S1-231069.</w:t>
            </w:r>
          </w:p>
          <w:p w14:paraId="209A9437" w14:textId="77777777" w:rsidR="00590550" w:rsidRPr="00590550" w:rsidRDefault="00590550" w:rsidP="00242385">
            <w:pPr>
              <w:spacing w:after="0" w:line="240" w:lineRule="auto"/>
              <w:rPr>
                <w:rFonts w:eastAsia="Arial Unicode MS" w:cs="Arial"/>
                <w:szCs w:val="18"/>
                <w:lang w:eastAsia="ar-SA"/>
              </w:rPr>
            </w:pPr>
            <w:r w:rsidRPr="00590550">
              <w:rPr>
                <w:rFonts w:eastAsia="Arial Unicode MS" w:cs="Arial"/>
                <w:szCs w:val="18"/>
                <w:lang w:eastAsia="ar-SA"/>
              </w:rPr>
              <w:t>Revision of S1-231530.</w:t>
            </w:r>
          </w:p>
          <w:p w14:paraId="7A502D15" w14:textId="515D3222" w:rsidR="00590550" w:rsidRPr="00590550" w:rsidRDefault="00590550" w:rsidP="00590550">
            <w:pPr>
              <w:rPr>
                <w:lang w:eastAsia="ja-JP"/>
              </w:rPr>
            </w:pPr>
            <w:r w:rsidRPr="00590550">
              <w:rPr>
                <w:rFonts w:hint="eastAsia"/>
                <w:lang w:eastAsia="ja-JP"/>
              </w:rPr>
              <w:t>[PR.</w:t>
            </w:r>
            <w:r w:rsidRPr="00590550">
              <w:rPr>
                <w:lang w:val="en-US" w:eastAsia="zh-CN"/>
              </w:rPr>
              <w:t>5</w:t>
            </w:r>
            <w:r w:rsidRPr="00590550">
              <w:rPr>
                <w:rFonts w:hint="eastAsia"/>
                <w:lang w:eastAsia="ja-JP"/>
              </w:rPr>
              <w:t>.</w:t>
            </w:r>
            <w:r w:rsidRPr="00590550">
              <w:rPr>
                <w:lang w:eastAsia="ja-JP"/>
              </w:rPr>
              <w:t>9</w:t>
            </w:r>
            <w:r w:rsidRPr="00590550">
              <w:rPr>
                <w:rFonts w:hint="eastAsia"/>
                <w:lang w:eastAsia="ja-JP"/>
              </w:rPr>
              <w:t xml:space="preserve">.6-1] </w:t>
            </w:r>
            <w:r w:rsidRPr="00590550">
              <w:rPr>
                <w:lang w:eastAsia="ja-JP"/>
              </w:rPr>
              <w:t xml:space="preserve">Subject to operator’s policy, the </w:t>
            </w:r>
            <w:r w:rsidRPr="00590550">
              <w:rPr>
                <w:rFonts w:hint="eastAsia"/>
                <w:lang w:eastAsia="ja-JP"/>
              </w:rPr>
              <w:t>5G system shall</w:t>
            </w:r>
            <w:r w:rsidRPr="00590550">
              <w:rPr>
                <w:lang w:eastAsia="ja-JP"/>
              </w:rPr>
              <w:t xml:space="preserve"> enable the operation of a dedicated network above a minimum ratio of renewable energy as requested by an authorized  3</w:t>
            </w:r>
            <w:r w:rsidRPr="00590550">
              <w:rPr>
                <w:vertAlign w:val="superscript"/>
                <w:lang w:eastAsia="ja-JP"/>
              </w:rPr>
              <w:t>rd</w:t>
            </w:r>
            <w:r w:rsidRPr="00590550">
              <w:rPr>
                <w:lang w:eastAsia="ja-JP"/>
              </w:rPr>
              <w:t xml:space="preserve"> party.</w:t>
            </w:r>
          </w:p>
        </w:tc>
      </w:tr>
      <w:tr w:rsidR="00AB492F" w:rsidRPr="00A75C05" w14:paraId="2164FB9C"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5118E"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F5240" w14:textId="22388C00" w:rsidR="00AB492F" w:rsidRPr="00802B93" w:rsidRDefault="00166AF7" w:rsidP="00242385">
            <w:pPr>
              <w:snapToGrid w:val="0"/>
              <w:spacing w:after="0" w:line="240" w:lineRule="auto"/>
              <w:rPr>
                <w:rFonts w:eastAsia="Times New Roman"/>
                <w:szCs w:val="18"/>
                <w:lang w:eastAsia="ar-SA"/>
              </w:rPr>
            </w:pPr>
            <w:hyperlink r:id="rId713" w:history="1">
              <w:r w:rsidR="00AB492F" w:rsidRPr="00802B93">
                <w:rPr>
                  <w:rStyle w:val="Hyperlink"/>
                  <w:rFonts w:cs="Arial"/>
                  <w:color w:val="auto"/>
                </w:rPr>
                <w:t>S1-231155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A316AC" w14:textId="77777777" w:rsidR="00AB492F" w:rsidRPr="00802B93" w:rsidRDefault="00AB492F" w:rsidP="00242385">
            <w:pPr>
              <w:snapToGrid w:val="0"/>
              <w:spacing w:after="0" w:line="240" w:lineRule="auto"/>
              <w:rPr>
                <w:rFonts w:eastAsia="Times New Roman"/>
                <w:szCs w:val="18"/>
                <w:lang w:eastAsia="ar-SA"/>
              </w:rPr>
            </w:pPr>
            <w:r w:rsidRPr="00802B93">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A9B1E2" w14:textId="77777777" w:rsidR="00AB492F" w:rsidRPr="00802B93" w:rsidRDefault="00AB492F" w:rsidP="00242385">
            <w:pPr>
              <w:snapToGrid w:val="0"/>
              <w:spacing w:after="0" w:line="240" w:lineRule="auto"/>
              <w:rPr>
                <w:rFonts w:eastAsia="Times New Roman"/>
                <w:szCs w:val="18"/>
                <w:lang w:eastAsia="ar-SA"/>
              </w:rPr>
            </w:pPr>
            <w:r w:rsidRPr="00802B93">
              <w:t>pCR to resolve the EN in clause 5.7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619E611"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Revised to S1-2</w:t>
            </w:r>
            <w:r>
              <w:rPr>
                <w:rFonts w:eastAsia="Times New Roman" w:cs="Arial"/>
                <w:szCs w:val="18"/>
                <w:lang w:eastAsia="ar-SA"/>
              </w:rPr>
              <w:t>3</w:t>
            </w:r>
            <w:r w:rsidRPr="00802B93">
              <w:rPr>
                <w:rFonts w:eastAsia="Times New Roman" w:cs="Arial"/>
                <w:szCs w:val="18"/>
                <w:lang w:eastAsia="ar-SA"/>
              </w:rPr>
              <w:t>1533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9C1882" w14:textId="77777777" w:rsidR="00AB492F" w:rsidRPr="00802B93" w:rsidRDefault="00AB492F" w:rsidP="00242385">
            <w:pPr>
              <w:spacing w:after="0" w:line="240" w:lineRule="auto"/>
              <w:rPr>
                <w:rFonts w:eastAsia="Arial Unicode MS" w:cs="Arial"/>
                <w:szCs w:val="18"/>
                <w:lang w:eastAsia="ar-SA"/>
              </w:rPr>
            </w:pPr>
          </w:p>
        </w:tc>
      </w:tr>
      <w:tr w:rsidR="00AB492F" w:rsidRPr="00A75C05" w14:paraId="130AEF80"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1554FB" w14:textId="77777777" w:rsidR="00AB492F" w:rsidRPr="00590550" w:rsidRDefault="00AB492F" w:rsidP="00242385">
            <w:pPr>
              <w:snapToGrid w:val="0"/>
              <w:spacing w:after="0" w:line="240" w:lineRule="auto"/>
              <w:rPr>
                <w:rFonts w:eastAsia="Times New Roman" w:cs="Arial"/>
                <w:szCs w:val="18"/>
                <w:lang w:eastAsia="ar-SA"/>
              </w:rPr>
            </w:pPr>
            <w:r w:rsidRPr="005905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69FBB2" w14:textId="5D94EA02" w:rsidR="00AB492F" w:rsidRPr="00590550" w:rsidRDefault="00166AF7" w:rsidP="00242385">
            <w:pPr>
              <w:snapToGrid w:val="0"/>
              <w:spacing w:after="0" w:line="240" w:lineRule="auto"/>
            </w:pPr>
            <w:hyperlink r:id="rId714" w:history="1">
              <w:r w:rsidR="00AB492F" w:rsidRPr="00590550">
                <w:rPr>
                  <w:rStyle w:val="Hyperlink"/>
                  <w:rFonts w:cs="Arial"/>
                  <w:color w:val="auto"/>
                </w:rPr>
                <w:t>S1-231533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E9C5AF" w14:textId="77777777" w:rsidR="00AB492F" w:rsidRPr="00590550" w:rsidRDefault="00AB492F" w:rsidP="00242385">
            <w:pPr>
              <w:snapToGrid w:val="0"/>
              <w:spacing w:after="0" w:line="240" w:lineRule="auto"/>
            </w:pPr>
            <w:r w:rsidRPr="00590550">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51CB9A" w14:textId="77777777" w:rsidR="00AB492F" w:rsidRPr="00590550" w:rsidRDefault="00AB492F" w:rsidP="00242385">
            <w:pPr>
              <w:snapToGrid w:val="0"/>
              <w:spacing w:after="0" w:line="240" w:lineRule="auto"/>
            </w:pPr>
            <w:r w:rsidRPr="00590550">
              <w:t>pCR to resolve the EN in clause 5.7</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AFCA4B1" w14:textId="083EE5E1" w:rsidR="00AB492F"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46FAA8" w14:textId="77777777" w:rsidR="00AB492F" w:rsidRPr="00590550" w:rsidRDefault="00AB492F" w:rsidP="00242385">
            <w:pPr>
              <w:spacing w:after="0" w:line="240" w:lineRule="auto"/>
              <w:rPr>
                <w:rFonts w:eastAsia="Arial Unicode MS" w:cs="Arial"/>
                <w:szCs w:val="18"/>
                <w:lang w:eastAsia="ar-SA"/>
              </w:rPr>
            </w:pPr>
            <w:r w:rsidRPr="00590550">
              <w:rPr>
                <w:rFonts w:eastAsia="Arial Unicode MS" w:cs="Arial"/>
                <w:szCs w:val="18"/>
                <w:lang w:eastAsia="ar-SA"/>
              </w:rPr>
              <w:t>Revision of S1-231155.</w:t>
            </w:r>
          </w:p>
        </w:tc>
      </w:tr>
      <w:tr w:rsidR="00AB492F" w:rsidRPr="00A75C05" w14:paraId="75BEC779"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92CDA1"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E761F3" w14:textId="31C5D666" w:rsidR="00AB492F" w:rsidRPr="00802B93" w:rsidRDefault="00166AF7" w:rsidP="00242385">
            <w:pPr>
              <w:snapToGrid w:val="0"/>
              <w:spacing w:after="0" w:line="240" w:lineRule="auto"/>
              <w:rPr>
                <w:rFonts w:eastAsia="Times New Roman"/>
                <w:szCs w:val="18"/>
                <w:lang w:eastAsia="ar-SA"/>
              </w:rPr>
            </w:pPr>
            <w:hyperlink r:id="rId715" w:history="1">
              <w:r w:rsidR="00AB492F" w:rsidRPr="00802B93">
                <w:rPr>
                  <w:rStyle w:val="Hyperlink"/>
                  <w:rFonts w:cs="Arial"/>
                  <w:color w:val="auto"/>
                </w:rPr>
                <w:t>S1-231179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A54D31" w14:textId="77777777" w:rsidR="00AB492F" w:rsidRPr="00802B93" w:rsidRDefault="00AB492F" w:rsidP="00242385">
            <w:pPr>
              <w:snapToGrid w:val="0"/>
              <w:spacing w:after="0" w:line="240" w:lineRule="auto"/>
              <w:rPr>
                <w:rFonts w:eastAsia="Times New Roman"/>
                <w:szCs w:val="18"/>
                <w:lang w:eastAsia="ar-SA"/>
              </w:rPr>
            </w:pPr>
            <w:r w:rsidRPr="00802B93">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8F2731" w14:textId="77777777" w:rsidR="00AB492F" w:rsidRPr="00802B93" w:rsidRDefault="00AB492F" w:rsidP="00242385">
            <w:pPr>
              <w:snapToGrid w:val="0"/>
              <w:spacing w:after="0" w:line="240" w:lineRule="auto"/>
              <w:rPr>
                <w:rFonts w:eastAsia="Times New Roman"/>
                <w:szCs w:val="18"/>
                <w:lang w:eastAsia="ar-SA"/>
              </w:rPr>
            </w:pPr>
            <w:r w:rsidRPr="00802B93">
              <w:t>Pseudo-CR on aligning energy-related terminology</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4DF6D32"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6D14AB" w14:textId="77777777" w:rsidR="00AB492F" w:rsidRPr="00802B93" w:rsidRDefault="00AB492F" w:rsidP="00242385">
            <w:pPr>
              <w:spacing w:after="0" w:line="240" w:lineRule="auto"/>
              <w:rPr>
                <w:rFonts w:eastAsia="Arial Unicode MS" w:cs="Arial"/>
                <w:szCs w:val="18"/>
                <w:lang w:eastAsia="ar-SA"/>
              </w:rPr>
            </w:pPr>
          </w:p>
        </w:tc>
      </w:tr>
      <w:tr w:rsidR="00AB492F" w:rsidRPr="00A75C05" w14:paraId="4561C457" w14:textId="77777777" w:rsidTr="00242385">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F7679E"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4ED936" w14:textId="4A702FA9" w:rsidR="00AB492F" w:rsidRPr="00802B93" w:rsidRDefault="00166AF7" w:rsidP="00242385">
            <w:pPr>
              <w:snapToGrid w:val="0"/>
              <w:spacing w:after="0" w:line="240" w:lineRule="auto"/>
              <w:rPr>
                <w:rFonts w:eastAsia="Times New Roman"/>
                <w:szCs w:val="18"/>
                <w:lang w:eastAsia="ar-SA"/>
              </w:rPr>
            </w:pPr>
            <w:hyperlink r:id="rId716" w:history="1">
              <w:r w:rsidR="00AB492F" w:rsidRPr="00802B93">
                <w:rPr>
                  <w:rStyle w:val="Hyperlink"/>
                  <w:rFonts w:cs="Arial"/>
                  <w:color w:val="auto"/>
                </w:rPr>
                <w:t>S1-231180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EFCB06" w14:textId="77777777" w:rsidR="00AB492F" w:rsidRPr="00802B93" w:rsidRDefault="00AB492F" w:rsidP="00242385">
            <w:pPr>
              <w:snapToGrid w:val="0"/>
              <w:spacing w:after="0" w:line="240" w:lineRule="auto"/>
              <w:rPr>
                <w:rFonts w:eastAsia="Times New Roman"/>
                <w:szCs w:val="18"/>
                <w:lang w:eastAsia="ar-SA"/>
              </w:rPr>
            </w:pPr>
            <w:r w:rsidRPr="00802B93">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4CA04B" w14:textId="77777777" w:rsidR="00AB492F" w:rsidRPr="00802B93" w:rsidRDefault="00AB492F" w:rsidP="00242385">
            <w:pPr>
              <w:snapToGrid w:val="0"/>
              <w:spacing w:after="0" w:line="240" w:lineRule="auto"/>
              <w:rPr>
                <w:rFonts w:eastAsia="Times New Roman"/>
                <w:szCs w:val="18"/>
                <w:lang w:eastAsia="ar-SA"/>
              </w:rPr>
            </w:pPr>
            <w:r w:rsidRPr="00802B93">
              <w:t>Pseudo-CR on adding reference to carbon-emission calculations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3ADFB11" w14:textId="77777777" w:rsidR="00AB492F" w:rsidRPr="00802B93" w:rsidRDefault="00AB492F" w:rsidP="00242385">
            <w:pPr>
              <w:snapToGrid w:val="0"/>
              <w:spacing w:after="0" w:line="240" w:lineRule="auto"/>
              <w:rPr>
                <w:rFonts w:eastAsia="Times New Roman" w:cs="Arial"/>
                <w:szCs w:val="18"/>
                <w:lang w:eastAsia="ar-SA"/>
              </w:rPr>
            </w:pPr>
            <w:r w:rsidRPr="00802B9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85A041" w14:textId="77777777" w:rsidR="00AB492F" w:rsidRPr="00802B93" w:rsidRDefault="00AB492F" w:rsidP="00242385">
            <w:pPr>
              <w:spacing w:after="0" w:line="240" w:lineRule="auto"/>
              <w:rPr>
                <w:rFonts w:eastAsia="Arial Unicode MS" w:cs="Arial"/>
                <w:szCs w:val="18"/>
                <w:lang w:eastAsia="ar-SA"/>
              </w:rPr>
            </w:pPr>
          </w:p>
        </w:tc>
      </w:tr>
      <w:tr w:rsidR="00AB492F" w:rsidRPr="00A75C05" w14:paraId="6A2DF4D9"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618A4" w14:textId="77777777" w:rsidR="00AB492F" w:rsidRPr="004A0419" w:rsidRDefault="00AB492F" w:rsidP="00242385">
            <w:pPr>
              <w:snapToGrid w:val="0"/>
              <w:spacing w:after="0" w:line="240" w:lineRule="auto"/>
              <w:rPr>
                <w:rFonts w:eastAsia="Times New Roman" w:cs="Arial"/>
                <w:szCs w:val="18"/>
                <w:lang w:eastAsia="ar-SA"/>
              </w:rPr>
            </w:pPr>
            <w:r w:rsidRPr="004A041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DC4005" w14:textId="4A8368E7" w:rsidR="00AB492F" w:rsidRPr="004A0419" w:rsidRDefault="00166AF7" w:rsidP="00242385">
            <w:pPr>
              <w:snapToGrid w:val="0"/>
              <w:spacing w:after="0" w:line="240" w:lineRule="auto"/>
              <w:rPr>
                <w:rFonts w:eastAsia="Times New Roman"/>
                <w:szCs w:val="18"/>
                <w:lang w:eastAsia="ar-SA"/>
              </w:rPr>
            </w:pPr>
            <w:hyperlink r:id="rId717" w:history="1">
              <w:r w:rsidR="00AB492F" w:rsidRPr="004A0419">
                <w:rPr>
                  <w:rStyle w:val="Hyperlink"/>
                  <w:rFonts w:cs="Arial"/>
                  <w:color w:val="auto"/>
                </w:rPr>
                <w:t>S1-231216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90BDA2" w14:textId="77777777" w:rsidR="00AB492F" w:rsidRPr="004A0419" w:rsidRDefault="00AB492F" w:rsidP="00242385">
            <w:pPr>
              <w:snapToGrid w:val="0"/>
              <w:spacing w:after="0" w:line="240" w:lineRule="auto"/>
              <w:rPr>
                <w:rFonts w:eastAsia="Times New Roman"/>
                <w:szCs w:val="18"/>
                <w:lang w:eastAsia="ar-SA"/>
              </w:rPr>
            </w:pPr>
            <w:r w:rsidRPr="004A0419">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C7C413" w14:textId="77777777" w:rsidR="00AB492F" w:rsidRPr="004A0419" w:rsidRDefault="00AB492F" w:rsidP="00242385">
            <w:pPr>
              <w:snapToGrid w:val="0"/>
              <w:spacing w:after="0" w:line="240" w:lineRule="auto"/>
              <w:rPr>
                <w:rFonts w:eastAsia="Times New Roman"/>
                <w:szCs w:val="18"/>
                <w:lang w:eastAsia="ar-SA"/>
              </w:rPr>
            </w:pPr>
            <w:r w:rsidRPr="004A0419">
              <w:t xml:space="preserve">pCR on resolving EN in 5.8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BB9C6AC" w14:textId="77777777" w:rsidR="00AB492F" w:rsidRPr="004A0419" w:rsidRDefault="00AB492F" w:rsidP="00242385">
            <w:pPr>
              <w:snapToGrid w:val="0"/>
              <w:spacing w:after="0" w:line="240" w:lineRule="auto"/>
              <w:rPr>
                <w:rFonts w:eastAsia="Times New Roman" w:cs="Arial"/>
                <w:szCs w:val="18"/>
                <w:lang w:eastAsia="ar-SA"/>
              </w:rPr>
            </w:pPr>
            <w:r w:rsidRPr="004A0419">
              <w:rPr>
                <w:rFonts w:eastAsia="Times New Roman" w:cs="Arial"/>
                <w:szCs w:val="18"/>
                <w:lang w:eastAsia="ar-SA"/>
              </w:rPr>
              <w:t>Revised to S1-2</w:t>
            </w:r>
            <w:r>
              <w:rPr>
                <w:rFonts w:eastAsia="Times New Roman" w:cs="Arial"/>
                <w:szCs w:val="18"/>
                <w:lang w:eastAsia="ar-SA"/>
              </w:rPr>
              <w:t>3</w:t>
            </w:r>
            <w:r w:rsidRPr="004A0419">
              <w:rPr>
                <w:rFonts w:eastAsia="Times New Roman" w:cs="Arial"/>
                <w:szCs w:val="18"/>
                <w:lang w:eastAsia="ar-SA"/>
              </w:rPr>
              <w:t>1534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07900D" w14:textId="77777777" w:rsidR="00AB492F" w:rsidRPr="004A0419" w:rsidRDefault="00AB492F" w:rsidP="00242385">
            <w:pPr>
              <w:spacing w:after="0" w:line="240" w:lineRule="auto"/>
              <w:rPr>
                <w:rFonts w:eastAsia="Arial Unicode MS" w:cs="Arial"/>
                <w:szCs w:val="18"/>
                <w:lang w:eastAsia="ar-SA"/>
              </w:rPr>
            </w:pPr>
          </w:p>
        </w:tc>
      </w:tr>
      <w:tr w:rsidR="00AB492F" w:rsidRPr="00A75C05" w14:paraId="199A5254"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71688" w14:textId="77777777" w:rsidR="00AB492F" w:rsidRPr="00590550" w:rsidRDefault="00AB492F" w:rsidP="00242385">
            <w:pPr>
              <w:snapToGrid w:val="0"/>
              <w:spacing w:after="0" w:line="240" w:lineRule="auto"/>
              <w:rPr>
                <w:rFonts w:eastAsia="Times New Roman" w:cs="Arial"/>
                <w:szCs w:val="18"/>
                <w:lang w:eastAsia="ar-SA"/>
              </w:rPr>
            </w:pPr>
            <w:r w:rsidRPr="005905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80FE3" w14:textId="5271C873" w:rsidR="00AB492F" w:rsidRPr="00590550" w:rsidRDefault="00166AF7" w:rsidP="00242385">
            <w:pPr>
              <w:snapToGrid w:val="0"/>
              <w:spacing w:after="0" w:line="240" w:lineRule="auto"/>
            </w:pPr>
            <w:hyperlink r:id="rId718" w:history="1">
              <w:r w:rsidR="00AB492F" w:rsidRPr="00590550">
                <w:rPr>
                  <w:rStyle w:val="Hyperlink"/>
                  <w:rFonts w:cs="Arial"/>
                  <w:color w:val="auto"/>
                </w:rPr>
                <w:t>S1-231534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163EF2" w14:textId="77777777" w:rsidR="00AB492F" w:rsidRPr="00590550" w:rsidRDefault="00AB492F" w:rsidP="00242385">
            <w:pPr>
              <w:snapToGrid w:val="0"/>
              <w:spacing w:after="0" w:line="240" w:lineRule="auto"/>
            </w:pPr>
            <w:r w:rsidRPr="00590550">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79BC58" w14:textId="77777777" w:rsidR="00AB492F" w:rsidRPr="00590550" w:rsidRDefault="00AB492F" w:rsidP="00242385">
            <w:pPr>
              <w:snapToGrid w:val="0"/>
              <w:spacing w:after="0" w:line="240" w:lineRule="auto"/>
            </w:pPr>
            <w:r w:rsidRPr="00590550">
              <w:t xml:space="preserve">pCR on resolving EN in 5.8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F3B8251" w14:textId="61D2B1BF" w:rsidR="00AB492F" w:rsidRPr="00590550" w:rsidRDefault="00590550" w:rsidP="00242385">
            <w:pPr>
              <w:snapToGrid w:val="0"/>
              <w:spacing w:after="0" w:line="240" w:lineRule="auto"/>
              <w:rPr>
                <w:rFonts w:eastAsia="Times New Roman" w:cs="Arial"/>
                <w:szCs w:val="18"/>
                <w:lang w:eastAsia="ar-SA"/>
              </w:rPr>
            </w:pPr>
            <w:r w:rsidRPr="00590550">
              <w:rPr>
                <w:rFonts w:eastAsia="Times New Roman" w:cs="Arial"/>
                <w:szCs w:val="18"/>
                <w:lang w:eastAsia="ar-SA"/>
              </w:rPr>
              <w:t>Revised to S1-231551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32B20" w14:textId="77777777" w:rsidR="00AB492F" w:rsidRPr="00590550" w:rsidRDefault="00AB492F" w:rsidP="00242385">
            <w:pPr>
              <w:spacing w:after="0" w:line="240" w:lineRule="auto"/>
              <w:rPr>
                <w:rFonts w:eastAsia="Arial Unicode MS" w:cs="Arial"/>
                <w:szCs w:val="18"/>
                <w:lang w:eastAsia="ar-SA"/>
              </w:rPr>
            </w:pPr>
            <w:r w:rsidRPr="00590550">
              <w:rPr>
                <w:rFonts w:eastAsia="Arial Unicode MS" w:cs="Arial"/>
                <w:szCs w:val="18"/>
                <w:lang w:eastAsia="ar-SA"/>
              </w:rPr>
              <w:t>Revision of S1-231216.</w:t>
            </w:r>
          </w:p>
        </w:tc>
      </w:tr>
      <w:tr w:rsidR="00590550" w:rsidRPr="00A75C05" w14:paraId="2DC1F01C"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BAD0B" w14:textId="3C62881C" w:rsidR="00590550" w:rsidRPr="00EE275D" w:rsidRDefault="00590550" w:rsidP="00242385">
            <w:pPr>
              <w:snapToGrid w:val="0"/>
              <w:spacing w:after="0" w:line="240" w:lineRule="auto"/>
              <w:rPr>
                <w:rFonts w:eastAsia="Times New Roman" w:cs="Arial"/>
                <w:szCs w:val="18"/>
                <w:lang w:eastAsia="ar-SA"/>
              </w:rPr>
            </w:pPr>
            <w:r w:rsidRPr="00EE275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0A473B" w14:textId="7C070FE8" w:rsidR="00590550" w:rsidRPr="00EE275D" w:rsidRDefault="00166AF7" w:rsidP="00242385">
            <w:pPr>
              <w:snapToGrid w:val="0"/>
              <w:spacing w:after="0" w:line="240" w:lineRule="auto"/>
              <w:rPr>
                <w:rFonts w:cs="Arial"/>
              </w:rPr>
            </w:pPr>
            <w:hyperlink r:id="rId719" w:history="1">
              <w:r w:rsidR="00590550" w:rsidRPr="00EE275D">
                <w:rPr>
                  <w:rStyle w:val="Hyperlink"/>
                  <w:rFonts w:cs="Arial"/>
                  <w:color w:val="auto"/>
                </w:rPr>
                <w:t>S1-2</w:t>
              </w:r>
              <w:r w:rsidR="00590550" w:rsidRPr="00EE275D">
                <w:rPr>
                  <w:rStyle w:val="Hyperlink"/>
                  <w:rFonts w:cs="Arial"/>
                  <w:color w:val="auto"/>
                </w:rPr>
                <w:t>3</w:t>
              </w:r>
              <w:r w:rsidR="00590550" w:rsidRPr="00EE275D">
                <w:rPr>
                  <w:rStyle w:val="Hyperlink"/>
                  <w:rFonts w:cs="Arial"/>
                  <w:color w:val="auto"/>
                </w:rPr>
                <w:t>1551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5B59CE" w14:textId="21CFC409" w:rsidR="00590550" w:rsidRPr="00EE275D" w:rsidRDefault="00590550" w:rsidP="00242385">
            <w:pPr>
              <w:snapToGrid w:val="0"/>
              <w:spacing w:after="0" w:line="240" w:lineRule="auto"/>
            </w:pPr>
            <w:r w:rsidRPr="00EE275D">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911698" w14:textId="3AA04085" w:rsidR="00590550" w:rsidRPr="00EE275D" w:rsidRDefault="00590550" w:rsidP="00242385">
            <w:pPr>
              <w:snapToGrid w:val="0"/>
              <w:spacing w:after="0" w:line="240" w:lineRule="auto"/>
            </w:pPr>
            <w:r w:rsidRPr="00EE275D">
              <w:t xml:space="preserve">pCR on resolving EN in 5.8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1C8822" w14:textId="27BBA227" w:rsidR="00590550"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Revised to S1-231770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C4691" w14:textId="62982B1B" w:rsidR="00590550" w:rsidRPr="00EE275D" w:rsidRDefault="00590550" w:rsidP="00242385">
            <w:pPr>
              <w:spacing w:after="0" w:line="240" w:lineRule="auto"/>
              <w:rPr>
                <w:rFonts w:eastAsia="Arial Unicode MS" w:cs="Arial"/>
                <w:szCs w:val="18"/>
                <w:lang w:eastAsia="ar-SA"/>
              </w:rPr>
            </w:pPr>
            <w:r w:rsidRPr="00EE275D">
              <w:rPr>
                <w:rFonts w:eastAsia="Arial Unicode MS" w:cs="Arial"/>
                <w:i/>
                <w:szCs w:val="18"/>
                <w:lang w:eastAsia="ar-SA"/>
              </w:rPr>
              <w:t>Revision of S1-231216.</w:t>
            </w:r>
          </w:p>
          <w:p w14:paraId="2E9F3BB2" w14:textId="2B0C7549" w:rsidR="00590550" w:rsidRPr="00EE275D" w:rsidRDefault="00590550" w:rsidP="00242385">
            <w:pPr>
              <w:spacing w:after="0" w:line="240" w:lineRule="auto"/>
              <w:rPr>
                <w:rFonts w:eastAsia="Arial Unicode MS" w:cs="Arial"/>
                <w:szCs w:val="18"/>
                <w:lang w:eastAsia="ar-SA"/>
              </w:rPr>
            </w:pPr>
            <w:r w:rsidRPr="00EE275D">
              <w:rPr>
                <w:rFonts w:eastAsia="Arial Unicode MS" w:cs="Arial"/>
                <w:szCs w:val="18"/>
                <w:lang w:eastAsia="ar-SA"/>
              </w:rPr>
              <w:t>Revision of S1-231534.</w:t>
            </w:r>
          </w:p>
        </w:tc>
      </w:tr>
      <w:tr w:rsidR="00EE275D" w:rsidRPr="00A75C05" w14:paraId="1B1C61D1"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15C5ED" w14:textId="58A2A12B" w:rsidR="00EE275D"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56C8CD" w14:textId="17B5D525" w:rsidR="00EE275D" w:rsidRPr="00EE275D" w:rsidRDefault="00EE275D" w:rsidP="00242385">
            <w:pPr>
              <w:snapToGrid w:val="0"/>
              <w:spacing w:after="0" w:line="240" w:lineRule="auto"/>
            </w:pPr>
            <w:hyperlink r:id="rId720" w:history="1">
              <w:r w:rsidRPr="00EE275D">
                <w:rPr>
                  <w:rStyle w:val="Hyperlink"/>
                  <w:rFonts w:cs="Arial"/>
                  <w:color w:val="auto"/>
                </w:rPr>
                <w:t>S1-231770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6220B0" w14:textId="20A3053C" w:rsidR="00EE275D" w:rsidRPr="00EE275D" w:rsidRDefault="00EE275D" w:rsidP="00242385">
            <w:pPr>
              <w:snapToGrid w:val="0"/>
              <w:spacing w:after="0" w:line="240" w:lineRule="auto"/>
            </w:pPr>
            <w:r w:rsidRPr="00EE275D">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8CCCF8" w14:textId="290CA245" w:rsidR="00EE275D" w:rsidRPr="00EE275D" w:rsidRDefault="00EE275D" w:rsidP="00242385">
            <w:pPr>
              <w:snapToGrid w:val="0"/>
              <w:spacing w:after="0" w:line="240" w:lineRule="auto"/>
            </w:pPr>
            <w:r w:rsidRPr="00EE275D">
              <w:t xml:space="preserve">pCR on resolving EN in 5.8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59FEF15" w14:textId="2FF3AAD1" w:rsidR="00EE275D"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AE400E8" w14:textId="77777777" w:rsidR="00EE275D" w:rsidRPr="00EE275D" w:rsidRDefault="00EE275D" w:rsidP="00EE275D">
            <w:pPr>
              <w:spacing w:after="0" w:line="240" w:lineRule="auto"/>
              <w:rPr>
                <w:rFonts w:eastAsia="Arial Unicode MS" w:cs="Arial"/>
                <w:i/>
                <w:szCs w:val="18"/>
                <w:lang w:eastAsia="ar-SA"/>
              </w:rPr>
            </w:pPr>
            <w:r w:rsidRPr="00EE275D">
              <w:rPr>
                <w:rFonts w:eastAsia="Arial Unicode MS" w:cs="Arial"/>
                <w:i/>
                <w:szCs w:val="18"/>
                <w:lang w:eastAsia="ar-SA"/>
              </w:rPr>
              <w:t>Revision of S1-231216.</w:t>
            </w:r>
          </w:p>
          <w:p w14:paraId="18BB86EB" w14:textId="58038624" w:rsidR="00EE275D" w:rsidRPr="00EE275D" w:rsidRDefault="00EE275D" w:rsidP="00EE275D">
            <w:pPr>
              <w:spacing w:after="0" w:line="240" w:lineRule="auto"/>
              <w:rPr>
                <w:rFonts w:eastAsia="Arial Unicode MS" w:cs="Arial"/>
                <w:szCs w:val="18"/>
                <w:lang w:eastAsia="ar-SA"/>
              </w:rPr>
            </w:pPr>
            <w:r w:rsidRPr="00EE275D">
              <w:rPr>
                <w:rFonts w:eastAsia="Arial Unicode MS" w:cs="Arial"/>
                <w:i/>
                <w:szCs w:val="18"/>
                <w:lang w:eastAsia="ar-SA"/>
              </w:rPr>
              <w:t>Revision of S1-231534.</w:t>
            </w:r>
          </w:p>
          <w:p w14:paraId="09F04953" w14:textId="77777777" w:rsidR="00EE275D" w:rsidRPr="00EE275D" w:rsidRDefault="00EE275D" w:rsidP="00242385">
            <w:pPr>
              <w:spacing w:after="0" w:line="240" w:lineRule="auto"/>
              <w:rPr>
                <w:rFonts w:eastAsia="Arial Unicode MS" w:cs="Arial"/>
                <w:szCs w:val="18"/>
                <w:lang w:eastAsia="ar-SA"/>
              </w:rPr>
            </w:pPr>
            <w:r w:rsidRPr="00EE275D">
              <w:rPr>
                <w:rFonts w:eastAsia="Arial Unicode MS" w:cs="Arial"/>
                <w:szCs w:val="18"/>
                <w:lang w:eastAsia="ar-SA"/>
              </w:rPr>
              <w:t>Revision of S1-231551.</w:t>
            </w:r>
          </w:p>
          <w:p w14:paraId="63A3B9D1" w14:textId="7483F91E" w:rsidR="00EE275D" w:rsidRPr="00EE275D" w:rsidRDefault="00EE275D" w:rsidP="00242385">
            <w:pPr>
              <w:spacing w:after="0" w:line="240" w:lineRule="auto"/>
              <w:rPr>
                <w:rFonts w:eastAsia="Arial Unicode MS" w:cs="Arial"/>
                <w:szCs w:val="18"/>
                <w:lang w:eastAsia="ar-SA"/>
              </w:rPr>
            </w:pPr>
            <w:r w:rsidRPr="00EE275D">
              <w:rPr>
                <w:rFonts w:eastAsia="Arial Unicode MS" w:cs="Arial"/>
                <w:szCs w:val="18"/>
                <w:lang w:eastAsia="ar-SA"/>
              </w:rPr>
              <w:t>“the 5G system”</w:t>
            </w:r>
          </w:p>
        </w:tc>
      </w:tr>
      <w:tr w:rsidR="00AB492F" w:rsidRPr="00B04844" w14:paraId="6D2BAF14" w14:textId="77777777" w:rsidTr="00242385">
        <w:trPr>
          <w:trHeight w:val="250"/>
        </w:trPr>
        <w:tc>
          <w:tcPr>
            <w:tcW w:w="14426" w:type="dxa"/>
            <w:gridSpan w:val="7"/>
            <w:tcBorders>
              <w:bottom w:val="single" w:sz="4" w:space="0" w:color="auto"/>
            </w:tcBorders>
            <w:shd w:val="clear" w:color="auto" w:fill="F2F2F2"/>
          </w:tcPr>
          <w:p w14:paraId="505522FA" w14:textId="77777777" w:rsidR="00AB492F" w:rsidRPr="006E6FF4" w:rsidRDefault="00AB492F" w:rsidP="00242385">
            <w:pPr>
              <w:pStyle w:val="Heading8"/>
              <w:jc w:val="left"/>
            </w:pPr>
            <w:r>
              <w:rPr>
                <w:color w:val="1F497D" w:themeColor="text2"/>
                <w:sz w:val="18"/>
                <w:szCs w:val="22"/>
              </w:rPr>
              <w:t>New Use cases</w:t>
            </w:r>
          </w:p>
        </w:tc>
      </w:tr>
      <w:tr w:rsidR="00AB492F" w:rsidRPr="00A75C05" w14:paraId="30F8DB88"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E87F70" w14:textId="77777777" w:rsidR="00AB492F" w:rsidRPr="008649B3" w:rsidRDefault="00AB492F" w:rsidP="00242385">
            <w:pPr>
              <w:snapToGrid w:val="0"/>
              <w:spacing w:after="0" w:line="240" w:lineRule="auto"/>
              <w:rPr>
                <w:rFonts w:eastAsia="Times New Roman" w:cs="Arial"/>
                <w:szCs w:val="18"/>
                <w:lang w:eastAsia="ar-SA"/>
              </w:rPr>
            </w:pPr>
            <w:r w:rsidRPr="008649B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DB830" w14:textId="7877938F" w:rsidR="00AB492F" w:rsidRPr="008649B3" w:rsidRDefault="00166AF7" w:rsidP="00242385">
            <w:pPr>
              <w:snapToGrid w:val="0"/>
              <w:spacing w:after="0" w:line="240" w:lineRule="auto"/>
              <w:rPr>
                <w:rFonts w:eastAsia="Times New Roman"/>
                <w:szCs w:val="18"/>
                <w:lang w:eastAsia="ar-SA"/>
              </w:rPr>
            </w:pPr>
            <w:hyperlink r:id="rId721" w:history="1">
              <w:r w:rsidR="00AB492F" w:rsidRPr="008649B3">
                <w:rPr>
                  <w:rStyle w:val="Hyperlink"/>
                  <w:rFonts w:cs="Arial"/>
                  <w:color w:val="auto"/>
                </w:rPr>
                <w:t>S1-231067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3FF4BB" w14:textId="77777777" w:rsidR="00AB492F" w:rsidRPr="008649B3" w:rsidRDefault="00AB492F" w:rsidP="00242385">
            <w:pPr>
              <w:snapToGrid w:val="0"/>
              <w:spacing w:after="0" w:line="240" w:lineRule="auto"/>
              <w:rPr>
                <w:rFonts w:eastAsia="Times New Roman"/>
                <w:szCs w:val="18"/>
                <w:lang w:eastAsia="ar-SA"/>
              </w:rPr>
            </w:pPr>
            <w:r w:rsidRPr="008649B3">
              <w:t>AsiaInfo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9CAE55" w14:textId="77777777" w:rsidR="00AB492F" w:rsidRPr="008649B3" w:rsidRDefault="00AB492F" w:rsidP="00242385">
            <w:pPr>
              <w:snapToGrid w:val="0"/>
              <w:spacing w:after="0" w:line="240" w:lineRule="auto"/>
              <w:rPr>
                <w:rFonts w:eastAsia="Times New Roman"/>
                <w:szCs w:val="18"/>
                <w:lang w:eastAsia="ar-SA"/>
              </w:rPr>
            </w:pPr>
            <w:r w:rsidRPr="008649B3">
              <w:t>Pseudo-CR on Adding the new  use case on Energy-Efficient Utilization of 5G Idle Computing Power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AD8CB39" w14:textId="77777777" w:rsidR="00AB492F" w:rsidRPr="008649B3" w:rsidRDefault="00AB492F" w:rsidP="00242385">
            <w:pPr>
              <w:snapToGrid w:val="0"/>
              <w:spacing w:after="0" w:line="240" w:lineRule="auto"/>
              <w:rPr>
                <w:rFonts w:eastAsia="Times New Roman" w:cs="Arial"/>
                <w:szCs w:val="18"/>
                <w:lang w:eastAsia="ar-SA"/>
              </w:rPr>
            </w:pPr>
            <w:r w:rsidRPr="008649B3">
              <w:rPr>
                <w:rFonts w:eastAsia="Times New Roman" w:cs="Arial"/>
                <w:szCs w:val="18"/>
                <w:lang w:eastAsia="ar-SA"/>
              </w:rPr>
              <w:t>Revised to S1-2</w:t>
            </w:r>
            <w:r>
              <w:rPr>
                <w:rFonts w:eastAsia="Times New Roman" w:cs="Arial"/>
                <w:szCs w:val="18"/>
                <w:lang w:eastAsia="ar-SA"/>
              </w:rPr>
              <w:t>3</w:t>
            </w:r>
            <w:r w:rsidRPr="008649B3">
              <w:rPr>
                <w:rFonts w:eastAsia="Times New Roman" w:cs="Arial"/>
                <w:szCs w:val="18"/>
                <w:lang w:eastAsia="ar-SA"/>
              </w:rPr>
              <w:t>1538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F9031B" w14:textId="77777777" w:rsidR="00AB492F" w:rsidRPr="008649B3" w:rsidRDefault="00AB492F" w:rsidP="00242385">
            <w:pPr>
              <w:spacing w:after="0" w:line="240" w:lineRule="auto"/>
              <w:rPr>
                <w:rFonts w:eastAsia="Arial Unicode MS" w:cs="Arial"/>
                <w:szCs w:val="18"/>
                <w:lang w:eastAsia="ar-SA"/>
              </w:rPr>
            </w:pPr>
          </w:p>
        </w:tc>
      </w:tr>
      <w:tr w:rsidR="00AB492F" w:rsidRPr="00A75C05" w14:paraId="0ADC317F" w14:textId="77777777" w:rsidTr="00590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AB723" w14:textId="77777777" w:rsidR="00AB492F" w:rsidRPr="00590550" w:rsidRDefault="00AB492F" w:rsidP="00242385">
            <w:pPr>
              <w:snapToGrid w:val="0"/>
              <w:spacing w:after="0" w:line="240" w:lineRule="auto"/>
              <w:rPr>
                <w:rFonts w:eastAsia="Times New Roman" w:cs="Arial"/>
                <w:szCs w:val="18"/>
                <w:lang w:eastAsia="ar-SA"/>
              </w:rPr>
            </w:pPr>
            <w:r w:rsidRPr="0059055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0A589" w14:textId="7229D039" w:rsidR="00AB492F" w:rsidRPr="00590550" w:rsidRDefault="00166AF7" w:rsidP="00242385">
            <w:pPr>
              <w:snapToGrid w:val="0"/>
              <w:spacing w:after="0" w:line="240" w:lineRule="auto"/>
            </w:pPr>
            <w:hyperlink r:id="rId722" w:history="1">
              <w:r w:rsidR="00AB492F" w:rsidRPr="00590550">
                <w:rPr>
                  <w:rStyle w:val="Hyperlink"/>
                  <w:rFonts w:cs="Arial"/>
                  <w:color w:val="auto"/>
                </w:rPr>
                <w:t>S1-231538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B6139" w14:textId="77777777" w:rsidR="00AB492F" w:rsidRPr="00590550" w:rsidRDefault="00AB492F" w:rsidP="00242385">
            <w:pPr>
              <w:snapToGrid w:val="0"/>
              <w:spacing w:after="0" w:line="240" w:lineRule="auto"/>
            </w:pPr>
            <w:r w:rsidRPr="00590550">
              <w:t>AsiaInfo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4D8346" w14:textId="77777777" w:rsidR="00AB492F" w:rsidRPr="00590550" w:rsidRDefault="00AB492F" w:rsidP="00242385">
            <w:pPr>
              <w:snapToGrid w:val="0"/>
              <w:spacing w:after="0" w:line="240" w:lineRule="auto"/>
            </w:pPr>
            <w:r w:rsidRPr="00590550">
              <w:t>Pseudo-CR on Adding the new  use case on Energy-Efficient Utilization of 5G Idle Computing Power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BB1FDC7" w14:textId="48AA4CBD" w:rsidR="00AB492F" w:rsidRPr="00590550" w:rsidRDefault="00590550" w:rsidP="00242385">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00C4344F" w:rsidRPr="00590550">
              <w:rPr>
                <w:rFonts w:eastAsia="Times New Roman" w:cs="Arial"/>
                <w:szCs w:val="18"/>
                <w:lang w:eastAsia="ar-SA"/>
              </w:rPr>
              <w:t>S1-231551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61A3F8" w14:textId="77777777" w:rsidR="00AB492F" w:rsidRPr="00590550" w:rsidRDefault="00AB492F" w:rsidP="00242385">
            <w:pPr>
              <w:spacing w:after="0" w:line="240" w:lineRule="auto"/>
              <w:rPr>
                <w:rFonts w:eastAsia="Arial Unicode MS" w:cs="Arial"/>
                <w:szCs w:val="18"/>
                <w:lang w:eastAsia="ar-SA"/>
              </w:rPr>
            </w:pPr>
            <w:r w:rsidRPr="00590550">
              <w:rPr>
                <w:rFonts w:eastAsia="Arial Unicode MS" w:cs="Arial"/>
                <w:szCs w:val="18"/>
                <w:lang w:eastAsia="ar-SA"/>
              </w:rPr>
              <w:t>Revision of S1-231067.</w:t>
            </w:r>
          </w:p>
        </w:tc>
      </w:tr>
      <w:tr w:rsidR="00AB492F" w:rsidRPr="00A75C05" w14:paraId="00F9A7B4"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6384CB" w14:textId="77777777" w:rsidR="00AB492F" w:rsidRPr="00AE31D7" w:rsidRDefault="00AB492F" w:rsidP="00242385">
            <w:pPr>
              <w:snapToGrid w:val="0"/>
              <w:spacing w:after="0" w:line="240" w:lineRule="auto"/>
              <w:rPr>
                <w:rFonts w:eastAsia="Times New Roman" w:cs="Arial"/>
                <w:szCs w:val="18"/>
                <w:lang w:eastAsia="ar-SA"/>
              </w:rPr>
            </w:pPr>
            <w:r w:rsidRPr="00AE31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EA274D" w14:textId="4C4797C9" w:rsidR="00AB492F" w:rsidRPr="00AE31D7" w:rsidRDefault="00166AF7" w:rsidP="00242385">
            <w:pPr>
              <w:snapToGrid w:val="0"/>
              <w:spacing w:after="0" w:line="240" w:lineRule="auto"/>
              <w:rPr>
                <w:rFonts w:eastAsia="Times New Roman"/>
                <w:szCs w:val="18"/>
                <w:lang w:eastAsia="ar-SA"/>
              </w:rPr>
            </w:pPr>
            <w:hyperlink r:id="rId723" w:history="1">
              <w:r w:rsidR="00AB492F" w:rsidRPr="00AE31D7">
                <w:rPr>
                  <w:rStyle w:val="Hyperlink"/>
                  <w:rFonts w:cs="Arial"/>
                  <w:color w:val="auto"/>
                </w:rPr>
                <w:t>S1-231110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2A0B8" w14:textId="77777777" w:rsidR="00AB492F" w:rsidRPr="00AE31D7" w:rsidRDefault="00AB492F" w:rsidP="00242385">
            <w:pPr>
              <w:snapToGrid w:val="0"/>
              <w:spacing w:after="0" w:line="240" w:lineRule="auto"/>
              <w:rPr>
                <w:rFonts w:eastAsia="Times New Roman"/>
                <w:szCs w:val="18"/>
                <w:lang w:eastAsia="ar-SA"/>
              </w:rPr>
            </w:pPr>
            <w:r w:rsidRPr="00AE31D7">
              <w:t>SK Telecom, LG Uplus, Rakuten, ETRI, KT, Nokia, Nokia Shanghai Bell, 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0C9454" w14:textId="77777777" w:rsidR="00AB492F" w:rsidRPr="00AE31D7" w:rsidRDefault="00AB492F" w:rsidP="00242385">
            <w:pPr>
              <w:snapToGrid w:val="0"/>
              <w:spacing w:after="0" w:line="240" w:lineRule="auto"/>
              <w:rPr>
                <w:rFonts w:eastAsia="Times New Roman"/>
                <w:szCs w:val="18"/>
                <w:lang w:eastAsia="ar-SA"/>
              </w:rPr>
            </w:pPr>
            <w:r w:rsidRPr="00AE31D7">
              <w:t>Use case on energy as service criteria for 5G environment adaptation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1A31A0E" w14:textId="77777777" w:rsidR="00AB492F" w:rsidRPr="00AE31D7" w:rsidRDefault="00AB492F" w:rsidP="00242385">
            <w:pPr>
              <w:snapToGrid w:val="0"/>
              <w:spacing w:after="0" w:line="240" w:lineRule="auto"/>
              <w:rPr>
                <w:rFonts w:eastAsia="Times New Roman" w:cs="Arial"/>
                <w:szCs w:val="18"/>
                <w:lang w:eastAsia="ar-SA"/>
              </w:rPr>
            </w:pPr>
            <w:r w:rsidRPr="00AE31D7">
              <w:rPr>
                <w:rFonts w:eastAsia="Times New Roman" w:cs="Arial"/>
                <w:szCs w:val="18"/>
                <w:lang w:eastAsia="ar-SA"/>
              </w:rPr>
              <w:t>Revised to S1-2</w:t>
            </w:r>
            <w:r>
              <w:rPr>
                <w:rFonts w:eastAsia="Times New Roman" w:cs="Arial"/>
                <w:szCs w:val="18"/>
                <w:lang w:eastAsia="ar-SA"/>
              </w:rPr>
              <w:t>3</w:t>
            </w:r>
            <w:r w:rsidRPr="00AE31D7">
              <w:rPr>
                <w:rFonts w:eastAsia="Times New Roman" w:cs="Arial"/>
                <w:szCs w:val="18"/>
                <w:lang w:eastAsia="ar-SA"/>
              </w:rPr>
              <w:t>1539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2B6620" w14:textId="77777777" w:rsidR="00AB492F" w:rsidRPr="00AE31D7" w:rsidRDefault="00AB492F" w:rsidP="00242385">
            <w:pPr>
              <w:spacing w:after="0" w:line="240" w:lineRule="auto"/>
              <w:rPr>
                <w:rFonts w:eastAsia="Arial Unicode MS" w:cs="Arial"/>
                <w:szCs w:val="18"/>
                <w:lang w:eastAsia="ar-SA"/>
              </w:rPr>
            </w:pPr>
          </w:p>
        </w:tc>
      </w:tr>
      <w:tr w:rsidR="00AB492F" w:rsidRPr="00A75C05" w14:paraId="0B7E0769"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A36236" w14:textId="77777777" w:rsidR="00AB492F" w:rsidRPr="00C4344F" w:rsidRDefault="00AB492F" w:rsidP="00242385">
            <w:pPr>
              <w:snapToGrid w:val="0"/>
              <w:spacing w:after="0" w:line="240" w:lineRule="auto"/>
              <w:rPr>
                <w:rFonts w:eastAsia="Times New Roman" w:cs="Arial"/>
                <w:szCs w:val="18"/>
                <w:lang w:eastAsia="ar-SA"/>
              </w:rPr>
            </w:pPr>
            <w:r w:rsidRPr="00C4344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B5F7A" w14:textId="2CA437B7" w:rsidR="00AB492F" w:rsidRPr="00C4344F" w:rsidRDefault="00166AF7" w:rsidP="00242385">
            <w:pPr>
              <w:snapToGrid w:val="0"/>
              <w:spacing w:after="0" w:line="240" w:lineRule="auto"/>
            </w:pPr>
            <w:hyperlink r:id="rId724" w:history="1">
              <w:r w:rsidR="00AB492F" w:rsidRPr="00C4344F">
                <w:rPr>
                  <w:rStyle w:val="Hyperlink"/>
                  <w:rFonts w:cs="Arial"/>
                  <w:color w:val="auto"/>
                </w:rPr>
                <w:t>S1-231539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8A9096" w14:textId="77777777" w:rsidR="00AB492F" w:rsidRPr="00C4344F" w:rsidRDefault="00AB492F" w:rsidP="00242385">
            <w:pPr>
              <w:snapToGrid w:val="0"/>
              <w:spacing w:after="0" w:line="240" w:lineRule="auto"/>
            </w:pPr>
            <w:r w:rsidRPr="00C4344F">
              <w:t>SK Telecom, LG Uplus, Rakuten, ETRI, KT, Nokia, Nokia Shanghai Bell, 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D9AD15" w14:textId="77777777" w:rsidR="00AB492F" w:rsidRPr="00C4344F" w:rsidRDefault="00AB492F" w:rsidP="00242385">
            <w:pPr>
              <w:snapToGrid w:val="0"/>
              <w:spacing w:after="0" w:line="240" w:lineRule="auto"/>
            </w:pPr>
            <w:r w:rsidRPr="00C4344F">
              <w:t>Use case on energy as service criteria for 5G environment adaptation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7D1BB79" w14:textId="69ABCA34" w:rsidR="00AB492F" w:rsidRPr="00C4344F" w:rsidRDefault="00C4344F" w:rsidP="00242385">
            <w:pPr>
              <w:snapToGrid w:val="0"/>
              <w:spacing w:after="0" w:line="240" w:lineRule="auto"/>
              <w:rPr>
                <w:rFonts w:eastAsia="Times New Roman" w:cs="Arial"/>
                <w:szCs w:val="18"/>
                <w:lang w:eastAsia="ar-SA"/>
              </w:rPr>
            </w:pPr>
            <w:r w:rsidRPr="00C4344F">
              <w:rPr>
                <w:rFonts w:eastAsia="Times New Roman" w:cs="Arial"/>
                <w:szCs w:val="18"/>
                <w:lang w:eastAsia="ar-SA"/>
              </w:rPr>
              <w:t>Revised to S1-231552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11D751" w14:textId="77777777" w:rsidR="00AB492F" w:rsidRPr="00C4344F" w:rsidRDefault="00AB492F" w:rsidP="00242385">
            <w:pPr>
              <w:spacing w:after="0" w:line="240" w:lineRule="auto"/>
              <w:rPr>
                <w:rFonts w:eastAsia="Arial Unicode MS" w:cs="Arial"/>
                <w:szCs w:val="18"/>
                <w:lang w:eastAsia="ar-SA"/>
              </w:rPr>
            </w:pPr>
            <w:r w:rsidRPr="00C4344F">
              <w:rPr>
                <w:rFonts w:eastAsia="Arial Unicode MS" w:cs="Arial"/>
                <w:szCs w:val="18"/>
                <w:lang w:eastAsia="ar-SA"/>
              </w:rPr>
              <w:t>Revision of S1-231110.</w:t>
            </w:r>
          </w:p>
        </w:tc>
      </w:tr>
      <w:tr w:rsidR="00C4344F" w:rsidRPr="00A75C05" w14:paraId="457376C7"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36915B" w14:textId="67509276" w:rsidR="00C4344F" w:rsidRPr="00C4344F" w:rsidRDefault="00C4344F" w:rsidP="00242385">
            <w:pPr>
              <w:snapToGrid w:val="0"/>
              <w:spacing w:after="0" w:line="240" w:lineRule="auto"/>
              <w:rPr>
                <w:rFonts w:eastAsia="Times New Roman" w:cs="Arial"/>
                <w:szCs w:val="18"/>
                <w:lang w:eastAsia="ar-SA"/>
              </w:rPr>
            </w:pPr>
            <w:r w:rsidRPr="00C4344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7310B8" w14:textId="3FB5AFE7" w:rsidR="00C4344F" w:rsidRPr="00C4344F" w:rsidRDefault="00166AF7" w:rsidP="00242385">
            <w:pPr>
              <w:snapToGrid w:val="0"/>
              <w:spacing w:after="0" w:line="240" w:lineRule="auto"/>
              <w:rPr>
                <w:rFonts w:cs="Arial"/>
              </w:rPr>
            </w:pPr>
            <w:hyperlink r:id="rId725" w:history="1">
              <w:r w:rsidR="00C4344F" w:rsidRPr="00C4344F">
                <w:rPr>
                  <w:rStyle w:val="Hyperlink"/>
                  <w:rFonts w:cs="Arial"/>
                  <w:color w:val="auto"/>
                </w:rPr>
                <w:t>S1-231552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5559AE" w14:textId="1C8A26ED" w:rsidR="00C4344F" w:rsidRPr="00C4344F" w:rsidRDefault="00C4344F" w:rsidP="00242385">
            <w:pPr>
              <w:snapToGrid w:val="0"/>
              <w:spacing w:after="0" w:line="240" w:lineRule="auto"/>
            </w:pPr>
            <w:r w:rsidRPr="00C4344F">
              <w:t>SK Telecom, LG Uplus, Rakuten, ETRI, KT, Nokia, Nokia Shanghai Bell, 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5E4559" w14:textId="7B041275" w:rsidR="00C4344F" w:rsidRPr="00C4344F" w:rsidRDefault="00C4344F" w:rsidP="00242385">
            <w:pPr>
              <w:snapToGrid w:val="0"/>
              <w:spacing w:after="0" w:line="240" w:lineRule="auto"/>
            </w:pPr>
            <w:r w:rsidRPr="00C4344F">
              <w:t>Use case on energy as service criteria for 5G environment adaptation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79738B5" w14:textId="51FF9A77" w:rsidR="00C4344F" w:rsidRPr="00C4344F" w:rsidRDefault="00C4344F" w:rsidP="00242385">
            <w:pPr>
              <w:snapToGrid w:val="0"/>
              <w:spacing w:after="0" w:line="240" w:lineRule="auto"/>
              <w:rPr>
                <w:rFonts w:eastAsia="Times New Roman" w:cs="Arial"/>
                <w:szCs w:val="18"/>
                <w:lang w:eastAsia="ar-SA"/>
              </w:rPr>
            </w:pPr>
            <w:r w:rsidRPr="00C4344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83C17E" w14:textId="2AD3DBFA" w:rsidR="00C4344F" w:rsidRPr="00C4344F" w:rsidRDefault="00C4344F" w:rsidP="00242385">
            <w:pPr>
              <w:spacing w:after="0" w:line="240" w:lineRule="auto"/>
              <w:rPr>
                <w:rFonts w:eastAsia="Arial Unicode MS" w:cs="Arial"/>
                <w:szCs w:val="18"/>
                <w:lang w:eastAsia="ar-SA"/>
              </w:rPr>
            </w:pPr>
            <w:r w:rsidRPr="00C4344F">
              <w:rPr>
                <w:rFonts w:eastAsia="Arial Unicode MS" w:cs="Arial"/>
                <w:i/>
                <w:szCs w:val="18"/>
                <w:lang w:eastAsia="ar-SA"/>
              </w:rPr>
              <w:t>Revision of S1-231110.</w:t>
            </w:r>
          </w:p>
          <w:p w14:paraId="1DE4B11F" w14:textId="77777777" w:rsidR="00C4344F" w:rsidRPr="00C4344F" w:rsidRDefault="00C4344F" w:rsidP="00242385">
            <w:pPr>
              <w:spacing w:after="0" w:line="240" w:lineRule="auto"/>
              <w:rPr>
                <w:rFonts w:eastAsia="Arial Unicode MS" w:cs="Arial"/>
                <w:szCs w:val="18"/>
                <w:lang w:eastAsia="ar-SA"/>
              </w:rPr>
            </w:pPr>
            <w:r w:rsidRPr="00C4344F">
              <w:rPr>
                <w:rFonts w:eastAsia="Arial Unicode MS" w:cs="Arial"/>
                <w:szCs w:val="18"/>
                <w:lang w:eastAsia="ar-SA"/>
              </w:rPr>
              <w:t>Revision of S1-231539.</w:t>
            </w:r>
          </w:p>
          <w:p w14:paraId="631DE5AF" w14:textId="77777777" w:rsidR="00C4344F" w:rsidRPr="00C4344F" w:rsidRDefault="00C4344F" w:rsidP="00242385">
            <w:pPr>
              <w:spacing w:after="0" w:line="240" w:lineRule="auto"/>
              <w:rPr>
                <w:rFonts w:eastAsia="Arial Unicode MS" w:cs="Arial"/>
                <w:szCs w:val="18"/>
                <w:lang w:eastAsia="ar-SA"/>
              </w:rPr>
            </w:pPr>
          </w:p>
          <w:p w14:paraId="0D01440B" w14:textId="77777777" w:rsidR="00C4344F" w:rsidRPr="00C4344F" w:rsidRDefault="00C4344F" w:rsidP="00C4344F">
            <w:pPr>
              <w:rPr>
                <w:rFonts w:eastAsia="Malgun Gothic"/>
                <w:lang w:val="en-US" w:eastAsia="ko-KR"/>
              </w:rPr>
            </w:pPr>
            <w:r w:rsidRPr="00C4344F">
              <w:rPr>
                <w:rFonts w:eastAsia="Malgun Gothic"/>
                <w:lang w:val="en-US" w:eastAsia="ko-KR"/>
              </w:rPr>
              <w:t>[PR 5.x.6.1] Subject to operator policy and regulatory requirements, the 5G system shall be able to provide a mechanism for one or more network functions to operate based on energy consumption to meet various end-user’s service requirements.</w:t>
            </w:r>
          </w:p>
          <w:p w14:paraId="4F673545" w14:textId="1D5C4BAB" w:rsidR="00C4344F" w:rsidRPr="00C4344F" w:rsidRDefault="00C4344F" w:rsidP="00C4344F">
            <w:pPr>
              <w:spacing w:after="0" w:line="240" w:lineRule="auto"/>
              <w:rPr>
                <w:rFonts w:eastAsia="Malgun Gothic"/>
                <w:lang w:val="en-US" w:eastAsia="ko-KR"/>
              </w:rPr>
            </w:pPr>
            <w:r w:rsidRPr="00C4344F">
              <w:rPr>
                <w:rFonts w:eastAsia="Malgun Gothic"/>
                <w:lang w:val="en-US" w:eastAsia="ko-KR"/>
              </w:rPr>
              <w:t>[PR 5.x.6.2] Subject to operator policy and regulatory requirements, the 5G system shall be able to provide means to coordinate the operation of individual network functions to target optimization of energy consumption within the 5G network.</w:t>
            </w:r>
          </w:p>
        </w:tc>
      </w:tr>
      <w:tr w:rsidR="00AB492F" w:rsidRPr="00A75C05" w14:paraId="45503B3B"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EF778" w14:textId="77777777" w:rsidR="00AB492F" w:rsidRPr="00861929" w:rsidRDefault="00AB492F" w:rsidP="00242385">
            <w:pPr>
              <w:snapToGrid w:val="0"/>
              <w:spacing w:after="0" w:line="240" w:lineRule="auto"/>
              <w:rPr>
                <w:rFonts w:eastAsia="Times New Roman" w:cs="Arial"/>
                <w:szCs w:val="18"/>
                <w:lang w:eastAsia="ar-SA"/>
              </w:rPr>
            </w:pPr>
            <w:r w:rsidRPr="0086192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98BCDD" w14:textId="2CBE7B43" w:rsidR="00AB492F" w:rsidRPr="00861929" w:rsidRDefault="00166AF7" w:rsidP="00242385">
            <w:pPr>
              <w:snapToGrid w:val="0"/>
              <w:spacing w:after="0" w:line="240" w:lineRule="auto"/>
              <w:rPr>
                <w:rFonts w:eastAsia="Times New Roman"/>
                <w:szCs w:val="18"/>
                <w:lang w:eastAsia="ar-SA"/>
              </w:rPr>
            </w:pPr>
            <w:hyperlink r:id="rId726" w:history="1">
              <w:r w:rsidR="00AB492F" w:rsidRPr="00861929">
                <w:rPr>
                  <w:rStyle w:val="Hyperlink"/>
                  <w:rFonts w:cs="Arial"/>
                  <w:color w:val="auto"/>
                </w:rPr>
                <w:t>S1-231181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2574E" w14:textId="77777777" w:rsidR="00AB492F" w:rsidRPr="00861929" w:rsidRDefault="00AB492F" w:rsidP="00242385">
            <w:pPr>
              <w:snapToGrid w:val="0"/>
              <w:spacing w:after="0" w:line="240" w:lineRule="auto"/>
              <w:rPr>
                <w:rFonts w:eastAsia="Times New Roman"/>
                <w:szCs w:val="18"/>
                <w:lang w:eastAsia="ar-SA"/>
              </w:rPr>
            </w:pPr>
            <w:r w:rsidRPr="00861929">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2C3043" w14:textId="77777777" w:rsidR="00AB492F" w:rsidRPr="00861929" w:rsidRDefault="00AB492F" w:rsidP="00242385">
            <w:pPr>
              <w:snapToGrid w:val="0"/>
              <w:spacing w:after="0" w:line="240" w:lineRule="auto"/>
              <w:rPr>
                <w:rFonts w:eastAsia="Times New Roman"/>
                <w:szCs w:val="18"/>
                <w:lang w:eastAsia="ar-SA"/>
              </w:rPr>
            </w:pPr>
            <w:r w:rsidRPr="00861929">
              <w:t>New UC on pooling coverage layers for EE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B446DE1" w14:textId="77777777" w:rsidR="00AB492F" w:rsidRPr="00861929" w:rsidRDefault="00AB492F" w:rsidP="00242385">
            <w:pPr>
              <w:snapToGrid w:val="0"/>
              <w:spacing w:after="0" w:line="240" w:lineRule="auto"/>
              <w:rPr>
                <w:rFonts w:eastAsia="Times New Roman" w:cs="Arial"/>
                <w:szCs w:val="18"/>
                <w:lang w:eastAsia="ar-SA"/>
              </w:rPr>
            </w:pPr>
            <w:r w:rsidRPr="00861929">
              <w:rPr>
                <w:rFonts w:eastAsia="Times New Roman" w:cs="Arial"/>
                <w:szCs w:val="18"/>
                <w:lang w:eastAsia="ar-SA"/>
              </w:rPr>
              <w:t>Revised to S1-2</w:t>
            </w:r>
            <w:r>
              <w:rPr>
                <w:rFonts w:eastAsia="Times New Roman" w:cs="Arial"/>
                <w:szCs w:val="18"/>
                <w:lang w:eastAsia="ar-SA"/>
              </w:rPr>
              <w:t>3</w:t>
            </w:r>
            <w:r w:rsidRPr="00861929">
              <w:rPr>
                <w:rFonts w:eastAsia="Times New Roman" w:cs="Arial"/>
                <w:szCs w:val="18"/>
                <w:lang w:eastAsia="ar-SA"/>
              </w:rPr>
              <w:t>1540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382E2C" w14:textId="77777777" w:rsidR="00AB492F" w:rsidRPr="00861929" w:rsidRDefault="00AB492F" w:rsidP="00242385">
            <w:pPr>
              <w:spacing w:after="0" w:line="240" w:lineRule="auto"/>
              <w:rPr>
                <w:rFonts w:eastAsia="Arial Unicode MS" w:cs="Arial"/>
                <w:szCs w:val="18"/>
                <w:lang w:eastAsia="ar-SA"/>
              </w:rPr>
            </w:pPr>
          </w:p>
        </w:tc>
      </w:tr>
      <w:tr w:rsidR="00AB492F" w:rsidRPr="00A75C05" w14:paraId="6B2981CC"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FD19D4" w14:textId="77777777" w:rsidR="00AB492F" w:rsidRPr="00C4344F" w:rsidRDefault="00AB492F" w:rsidP="00242385">
            <w:pPr>
              <w:snapToGrid w:val="0"/>
              <w:spacing w:after="0" w:line="240" w:lineRule="auto"/>
              <w:rPr>
                <w:rFonts w:eastAsia="Times New Roman" w:cs="Arial"/>
                <w:szCs w:val="18"/>
                <w:lang w:eastAsia="ar-SA"/>
              </w:rPr>
            </w:pPr>
            <w:r w:rsidRPr="00C4344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D4BA39" w14:textId="570CE5CE" w:rsidR="00AB492F" w:rsidRPr="00C4344F" w:rsidRDefault="00166AF7" w:rsidP="00242385">
            <w:pPr>
              <w:snapToGrid w:val="0"/>
              <w:spacing w:after="0" w:line="240" w:lineRule="auto"/>
            </w:pPr>
            <w:hyperlink r:id="rId727" w:history="1">
              <w:r w:rsidR="00AB492F" w:rsidRPr="00C4344F">
                <w:rPr>
                  <w:rStyle w:val="Hyperlink"/>
                  <w:rFonts w:cs="Arial"/>
                  <w:color w:val="auto"/>
                </w:rPr>
                <w:t>S1-231540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F8FF3C" w14:textId="77777777" w:rsidR="00AB492F" w:rsidRPr="00C4344F" w:rsidRDefault="00AB492F" w:rsidP="00242385">
            <w:pPr>
              <w:snapToGrid w:val="0"/>
              <w:spacing w:after="0" w:line="240" w:lineRule="auto"/>
            </w:pPr>
            <w:r w:rsidRPr="00C4344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649B87" w14:textId="77777777" w:rsidR="00AB492F" w:rsidRPr="00C4344F" w:rsidRDefault="00AB492F" w:rsidP="00242385">
            <w:pPr>
              <w:snapToGrid w:val="0"/>
              <w:spacing w:after="0" w:line="240" w:lineRule="auto"/>
            </w:pPr>
            <w:r w:rsidRPr="00C4344F">
              <w:t>New UC on pooling coverage layers for EE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9AF781D" w14:textId="7C79AB91" w:rsidR="00AB492F" w:rsidRPr="00C4344F" w:rsidRDefault="00C4344F" w:rsidP="00242385">
            <w:pPr>
              <w:snapToGrid w:val="0"/>
              <w:spacing w:after="0" w:line="240" w:lineRule="auto"/>
              <w:rPr>
                <w:rFonts w:eastAsia="Times New Roman" w:cs="Arial"/>
                <w:szCs w:val="18"/>
                <w:lang w:eastAsia="ar-SA"/>
              </w:rPr>
            </w:pPr>
            <w:r w:rsidRPr="00C4344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9FC3DA" w14:textId="77777777" w:rsidR="00AB492F" w:rsidRPr="00C4344F" w:rsidRDefault="00AB492F" w:rsidP="00242385">
            <w:pPr>
              <w:spacing w:after="0" w:line="240" w:lineRule="auto"/>
              <w:rPr>
                <w:rFonts w:eastAsia="Arial Unicode MS" w:cs="Arial"/>
                <w:szCs w:val="18"/>
                <w:lang w:eastAsia="ar-SA"/>
              </w:rPr>
            </w:pPr>
            <w:r w:rsidRPr="00C4344F">
              <w:rPr>
                <w:rFonts w:eastAsia="Arial Unicode MS" w:cs="Arial"/>
                <w:szCs w:val="18"/>
                <w:lang w:eastAsia="ar-SA"/>
              </w:rPr>
              <w:t>Revision of S1-231181.</w:t>
            </w:r>
          </w:p>
        </w:tc>
      </w:tr>
      <w:tr w:rsidR="00AB492F" w:rsidRPr="00A75C05" w14:paraId="5C71FFBE" w14:textId="77777777" w:rsidTr="00C43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6555D6" w14:textId="77777777" w:rsidR="00AB492F" w:rsidRPr="00861929" w:rsidRDefault="00AB492F" w:rsidP="00242385">
            <w:pPr>
              <w:snapToGrid w:val="0"/>
              <w:spacing w:after="0" w:line="240" w:lineRule="auto"/>
              <w:rPr>
                <w:rFonts w:eastAsia="Times New Roman" w:cs="Arial"/>
                <w:szCs w:val="18"/>
                <w:lang w:eastAsia="ar-SA"/>
              </w:rPr>
            </w:pPr>
            <w:r w:rsidRPr="0086192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ACDC7" w14:textId="70BD62AF" w:rsidR="00AB492F" w:rsidRPr="00861929" w:rsidRDefault="00166AF7" w:rsidP="00242385">
            <w:pPr>
              <w:snapToGrid w:val="0"/>
              <w:spacing w:after="0" w:line="240" w:lineRule="auto"/>
              <w:rPr>
                <w:rFonts w:eastAsia="Times New Roman"/>
                <w:szCs w:val="18"/>
                <w:lang w:eastAsia="ar-SA"/>
              </w:rPr>
            </w:pPr>
            <w:hyperlink r:id="rId728" w:history="1">
              <w:r w:rsidR="00AB492F" w:rsidRPr="00861929">
                <w:rPr>
                  <w:rStyle w:val="Hyperlink"/>
                  <w:rFonts w:cs="Arial"/>
                  <w:color w:val="auto"/>
                </w:rPr>
                <w:t>S1-231210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D53FBB" w14:textId="77777777" w:rsidR="00AB492F" w:rsidRPr="00861929" w:rsidRDefault="00AB492F" w:rsidP="00242385">
            <w:pPr>
              <w:snapToGrid w:val="0"/>
              <w:spacing w:after="0" w:line="240" w:lineRule="auto"/>
              <w:rPr>
                <w:rFonts w:eastAsia="Times New Roman"/>
                <w:szCs w:val="18"/>
                <w:lang w:eastAsia="ar-SA"/>
              </w:rPr>
            </w:pPr>
            <w:r w:rsidRPr="00861929">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FACD44" w14:textId="77777777" w:rsidR="00AB492F" w:rsidRPr="00861929" w:rsidRDefault="00AB492F" w:rsidP="00242385">
            <w:pPr>
              <w:snapToGrid w:val="0"/>
              <w:spacing w:after="0" w:line="240" w:lineRule="auto"/>
              <w:rPr>
                <w:rFonts w:eastAsia="Times New Roman"/>
                <w:szCs w:val="18"/>
                <w:lang w:eastAsia="ar-SA"/>
              </w:rPr>
            </w:pPr>
            <w:r w:rsidRPr="00861929">
              <w:t>Use Case on Reducing GHG Footprint of Application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A16592" w14:textId="77777777" w:rsidR="00AB492F" w:rsidRPr="00861929" w:rsidRDefault="00AB492F" w:rsidP="00242385">
            <w:pPr>
              <w:snapToGrid w:val="0"/>
              <w:spacing w:after="0" w:line="240" w:lineRule="auto"/>
              <w:rPr>
                <w:rFonts w:eastAsia="Times New Roman" w:cs="Arial"/>
                <w:szCs w:val="18"/>
                <w:lang w:eastAsia="ar-SA"/>
              </w:rPr>
            </w:pPr>
            <w:r w:rsidRPr="00861929">
              <w:rPr>
                <w:rFonts w:eastAsia="Times New Roman" w:cs="Arial"/>
                <w:szCs w:val="18"/>
                <w:lang w:eastAsia="ar-SA"/>
              </w:rPr>
              <w:t>Revised to S1-2</w:t>
            </w:r>
            <w:r>
              <w:rPr>
                <w:rFonts w:eastAsia="Times New Roman" w:cs="Arial"/>
                <w:szCs w:val="18"/>
                <w:lang w:eastAsia="ar-SA"/>
              </w:rPr>
              <w:t>3</w:t>
            </w:r>
            <w:r w:rsidRPr="00861929">
              <w:rPr>
                <w:rFonts w:eastAsia="Times New Roman" w:cs="Arial"/>
                <w:szCs w:val="18"/>
                <w:lang w:eastAsia="ar-SA"/>
              </w:rPr>
              <w:t>1541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C270E6" w14:textId="77777777" w:rsidR="00AB492F" w:rsidRPr="00861929" w:rsidRDefault="00AB492F" w:rsidP="00242385">
            <w:pPr>
              <w:spacing w:after="0" w:line="240" w:lineRule="auto"/>
              <w:rPr>
                <w:rFonts w:eastAsia="Arial Unicode MS" w:cs="Arial"/>
                <w:szCs w:val="18"/>
                <w:lang w:eastAsia="ar-SA"/>
              </w:rPr>
            </w:pPr>
          </w:p>
        </w:tc>
      </w:tr>
      <w:tr w:rsidR="00AB492F" w:rsidRPr="00A75C05" w14:paraId="09DF9963"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6D1436" w14:textId="77777777" w:rsidR="00AB492F" w:rsidRPr="00C4344F" w:rsidRDefault="00AB492F" w:rsidP="00242385">
            <w:pPr>
              <w:snapToGrid w:val="0"/>
              <w:spacing w:after="0" w:line="240" w:lineRule="auto"/>
              <w:rPr>
                <w:rFonts w:eastAsia="Times New Roman" w:cs="Arial"/>
                <w:szCs w:val="18"/>
                <w:lang w:eastAsia="ar-SA"/>
              </w:rPr>
            </w:pPr>
            <w:r w:rsidRPr="00C4344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D1C95" w14:textId="6DF9113D" w:rsidR="00AB492F" w:rsidRPr="00C4344F" w:rsidRDefault="00166AF7" w:rsidP="00242385">
            <w:pPr>
              <w:snapToGrid w:val="0"/>
              <w:spacing w:after="0" w:line="240" w:lineRule="auto"/>
            </w:pPr>
            <w:hyperlink r:id="rId729" w:history="1">
              <w:r w:rsidR="00AB492F" w:rsidRPr="00C4344F">
                <w:rPr>
                  <w:rStyle w:val="Hyperlink"/>
                  <w:rFonts w:cs="Arial"/>
                  <w:color w:val="auto"/>
                </w:rPr>
                <w:t>S1-231541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2E461D" w14:textId="77777777" w:rsidR="00AB492F" w:rsidRPr="00C4344F" w:rsidRDefault="00AB492F" w:rsidP="00242385">
            <w:pPr>
              <w:snapToGrid w:val="0"/>
              <w:spacing w:after="0" w:line="240" w:lineRule="auto"/>
            </w:pPr>
            <w:r w:rsidRPr="00C4344F">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44930A" w14:textId="77777777" w:rsidR="00AB492F" w:rsidRPr="00C4344F" w:rsidRDefault="00AB492F" w:rsidP="00242385">
            <w:pPr>
              <w:snapToGrid w:val="0"/>
              <w:spacing w:after="0" w:line="240" w:lineRule="auto"/>
            </w:pPr>
            <w:r w:rsidRPr="00C4344F">
              <w:t>Use Case on Reducing GHG Footprint of Application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AC9AB92" w14:textId="5248A011" w:rsidR="00AB492F" w:rsidRPr="00C4344F" w:rsidRDefault="00C4344F" w:rsidP="00242385">
            <w:pPr>
              <w:snapToGrid w:val="0"/>
              <w:spacing w:after="0" w:line="240" w:lineRule="auto"/>
              <w:rPr>
                <w:rFonts w:eastAsia="Times New Roman" w:cs="Arial"/>
                <w:szCs w:val="18"/>
                <w:lang w:eastAsia="ar-SA"/>
              </w:rPr>
            </w:pPr>
            <w:r w:rsidRPr="00C4344F">
              <w:rPr>
                <w:rFonts w:eastAsia="Times New Roman" w:cs="Arial"/>
                <w:szCs w:val="18"/>
                <w:lang w:eastAsia="ar-SA"/>
              </w:rPr>
              <w:t>Revised to S1-231553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C7B7B5" w14:textId="77777777" w:rsidR="00AB492F" w:rsidRPr="00C4344F" w:rsidRDefault="00AB492F" w:rsidP="00242385">
            <w:pPr>
              <w:spacing w:after="0" w:line="240" w:lineRule="auto"/>
              <w:rPr>
                <w:rFonts w:eastAsia="Arial Unicode MS" w:cs="Arial"/>
                <w:szCs w:val="18"/>
                <w:lang w:eastAsia="ar-SA"/>
              </w:rPr>
            </w:pPr>
            <w:r w:rsidRPr="00C4344F">
              <w:rPr>
                <w:rFonts w:eastAsia="Arial Unicode MS" w:cs="Arial"/>
                <w:szCs w:val="18"/>
                <w:lang w:eastAsia="ar-SA"/>
              </w:rPr>
              <w:t>Revision of S1-231210.</w:t>
            </w:r>
          </w:p>
        </w:tc>
      </w:tr>
      <w:tr w:rsidR="00C4344F" w:rsidRPr="00A75C05" w14:paraId="33DD2028"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3ACEE2" w14:textId="5004E4F5" w:rsidR="00C4344F" w:rsidRPr="00EE275D" w:rsidRDefault="00C4344F" w:rsidP="00242385">
            <w:pPr>
              <w:snapToGrid w:val="0"/>
              <w:spacing w:after="0" w:line="240" w:lineRule="auto"/>
              <w:rPr>
                <w:rFonts w:eastAsia="Times New Roman" w:cs="Arial"/>
                <w:szCs w:val="18"/>
                <w:lang w:eastAsia="ar-SA"/>
              </w:rPr>
            </w:pPr>
            <w:r w:rsidRPr="00EE275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1F6B7A" w14:textId="5591DD2C" w:rsidR="00C4344F" w:rsidRPr="00EE275D" w:rsidRDefault="00166AF7" w:rsidP="00242385">
            <w:pPr>
              <w:snapToGrid w:val="0"/>
              <w:spacing w:after="0" w:line="240" w:lineRule="auto"/>
              <w:rPr>
                <w:rFonts w:cs="Arial"/>
              </w:rPr>
            </w:pPr>
            <w:hyperlink r:id="rId730" w:history="1">
              <w:r w:rsidR="00C4344F" w:rsidRPr="00EE275D">
                <w:rPr>
                  <w:rStyle w:val="Hyperlink"/>
                  <w:rFonts w:cs="Arial"/>
                  <w:color w:val="auto"/>
                </w:rPr>
                <w:t>S1-231</w:t>
              </w:r>
              <w:r w:rsidR="00C4344F" w:rsidRPr="00EE275D">
                <w:rPr>
                  <w:rStyle w:val="Hyperlink"/>
                  <w:rFonts w:cs="Arial"/>
                  <w:color w:val="auto"/>
                </w:rPr>
                <w:t>5</w:t>
              </w:r>
              <w:r w:rsidR="00C4344F" w:rsidRPr="00EE275D">
                <w:rPr>
                  <w:rStyle w:val="Hyperlink"/>
                  <w:rFonts w:cs="Arial"/>
                  <w:color w:val="auto"/>
                </w:rPr>
                <w:t>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6AE3B7" w14:textId="14A9788D" w:rsidR="00C4344F" w:rsidRPr="00EE275D" w:rsidRDefault="00C4344F" w:rsidP="00242385">
            <w:pPr>
              <w:snapToGrid w:val="0"/>
              <w:spacing w:after="0" w:line="240" w:lineRule="auto"/>
            </w:pPr>
            <w:r w:rsidRPr="00EE275D">
              <w:t>MediaTek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AEA664" w14:textId="448275FD" w:rsidR="00C4344F" w:rsidRPr="00EE275D" w:rsidRDefault="00C4344F" w:rsidP="00242385">
            <w:pPr>
              <w:snapToGrid w:val="0"/>
              <w:spacing w:after="0" w:line="240" w:lineRule="auto"/>
            </w:pPr>
            <w:r w:rsidRPr="00EE275D">
              <w:t>Use Case on Reducing GHG Footprint of Application Services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4322C0A" w14:textId="4EE26421" w:rsidR="00C4344F"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36907C3" w14:textId="08B72E25" w:rsidR="00C4344F" w:rsidRPr="00EE275D" w:rsidRDefault="00C4344F" w:rsidP="00242385">
            <w:pPr>
              <w:spacing w:after="0" w:line="240" w:lineRule="auto"/>
              <w:rPr>
                <w:rFonts w:eastAsia="Arial Unicode MS" w:cs="Arial"/>
                <w:szCs w:val="18"/>
                <w:lang w:eastAsia="ar-SA"/>
              </w:rPr>
            </w:pPr>
            <w:r w:rsidRPr="00EE275D">
              <w:rPr>
                <w:rFonts w:eastAsia="Arial Unicode MS" w:cs="Arial"/>
                <w:i/>
                <w:szCs w:val="18"/>
                <w:lang w:eastAsia="ar-SA"/>
              </w:rPr>
              <w:t>Revision of S1-231210.</w:t>
            </w:r>
          </w:p>
          <w:p w14:paraId="13D029B7" w14:textId="66D062BE" w:rsidR="00C4344F" w:rsidRPr="00EE275D" w:rsidRDefault="00C4344F" w:rsidP="00242385">
            <w:pPr>
              <w:spacing w:after="0" w:line="240" w:lineRule="auto"/>
              <w:rPr>
                <w:rFonts w:eastAsia="Arial Unicode MS" w:cs="Arial"/>
                <w:szCs w:val="18"/>
                <w:lang w:eastAsia="ar-SA"/>
              </w:rPr>
            </w:pPr>
            <w:r w:rsidRPr="00EE275D">
              <w:rPr>
                <w:rFonts w:eastAsia="Arial Unicode MS" w:cs="Arial"/>
                <w:szCs w:val="18"/>
                <w:lang w:eastAsia="ar-SA"/>
              </w:rPr>
              <w:t>Revision of S1-231541.</w:t>
            </w:r>
          </w:p>
        </w:tc>
      </w:tr>
      <w:tr w:rsidR="00AB492F" w:rsidRPr="00A75C05" w14:paraId="2F7CAF4D" w14:textId="77777777" w:rsidTr="00544B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C1D8A" w14:textId="77777777" w:rsidR="00AB492F" w:rsidRPr="00BD0E45" w:rsidRDefault="00AB492F" w:rsidP="00242385">
            <w:pPr>
              <w:snapToGrid w:val="0"/>
              <w:spacing w:after="0" w:line="240" w:lineRule="auto"/>
              <w:rPr>
                <w:rFonts w:eastAsia="Times New Roman" w:cs="Arial"/>
                <w:szCs w:val="18"/>
                <w:lang w:eastAsia="ar-SA"/>
              </w:rPr>
            </w:pPr>
            <w:r w:rsidRPr="00BD0E4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D62847" w14:textId="70FB709C" w:rsidR="00AB492F" w:rsidRPr="00BD0E45" w:rsidRDefault="00166AF7" w:rsidP="00242385">
            <w:pPr>
              <w:snapToGrid w:val="0"/>
              <w:spacing w:after="0" w:line="240" w:lineRule="auto"/>
              <w:rPr>
                <w:rFonts w:eastAsia="Times New Roman"/>
                <w:szCs w:val="18"/>
                <w:lang w:eastAsia="ar-SA"/>
              </w:rPr>
            </w:pPr>
            <w:hyperlink r:id="rId731" w:history="1">
              <w:r w:rsidR="00AB492F" w:rsidRPr="00BD0E45">
                <w:rPr>
                  <w:rStyle w:val="Hyperlink"/>
                  <w:rFonts w:cs="Arial"/>
                  <w:color w:val="auto"/>
                </w:rPr>
                <w:t>S1-231211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3E9EA" w14:textId="77777777" w:rsidR="00AB492F" w:rsidRPr="00BD0E45" w:rsidRDefault="00AB492F" w:rsidP="00242385">
            <w:pPr>
              <w:snapToGrid w:val="0"/>
              <w:spacing w:after="0" w:line="240" w:lineRule="auto"/>
              <w:rPr>
                <w:rFonts w:eastAsia="Times New Roman"/>
                <w:szCs w:val="18"/>
                <w:lang w:eastAsia="ar-SA"/>
              </w:rPr>
            </w:pPr>
            <w:r w:rsidRPr="00BD0E45">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C1595F" w14:textId="77777777" w:rsidR="00AB492F" w:rsidRPr="00BD0E45" w:rsidRDefault="00AB492F" w:rsidP="00242385">
            <w:pPr>
              <w:snapToGrid w:val="0"/>
              <w:spacing w:after="0" w:line="240" w:lineRule="auto"/>
              <w:rPr>
                <w:rFonts w:eastAsia="Times New Roman"/>
                <w:szCs w:val="18"/>
                <w:lang w:eastAsia="ar-SA"/>
              </w:rPr>
            </w:pPr>
            <w:r w:rsidRPr="00BD0E45">
              <w:t>Use case on communication service with carbon-aware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8E8786" w14:textId="77777777" w:rsidR="00AB492F" w:rsidRPr="00BD0E45" w:rsidRDefault="00AB492F" w:rsidP="00242385">
            <w:pPr>
              <w:snapToGrid w:val="0"/>
              <w:spacing w:after="0" w:line="240" w:lineRule="auto"/>
              <w:rPr>
                <w:rFonts w:eastAsia="Times New Roman" w:cs="Arial"/>
                <w:szCs w:val="18"/>
                <w:lang w:eastAsia="ar-SA"/>
              </w:rPr>
            </w:pPr>
            <w:r w:rsidRPr="00BD0E45">
              <w:rPr>
                <w:rFonts w:eastAsia="Times New Roman" w:cs="Arial"/>
                <w:szCs w:val="18"/>
                <w:lang w:eastAsia="ar-SA"/>
              </w:rPr>
              <w:t>Revised to S1-2</w:t>
            </w:r>
            <w:r>
              <w:rPr>
                <w:rFonts w:eastAsia="Times New Roman" w:cs="Arial"/>
                <w:szCs w:val="18"/>
                <w:lang w:eastAsia="ar-SA"/>
              </w:rPr>
              <w:t>3</w:t>
            </w:r>
            <w:r w:rsidRPr="00BD0E45">
              <w:rPr>
                <w:rFonts w:eastAsia="Times New Roman" w:cs="Arial"/>
                <w:szCs w:val="18"/>
                <w:lang w:eastAsia="ar-SA"/>
              </w:rPr>
              <w:t>1542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F1FCD2" w14:textId="77777777" w:rsidR="00AB492F" w:rsidRPr="00BD0E45" w:rsidRDefault="00AB492F" w:rsidP="00242385">
            <w:pPr>
              <w:spacing w:after="0" w:line="240" w:lineRule="auto"/>
              <w:rPr>
                <w:rFonts w:eastAsia="Arial Unicode MS" w:cs="Arial"/>
                <w:szCs w:val="18"/>
                <w:lang w:eastAsia="ar-SA"/>
              </w:rPr>
            </w:pPr>
          </w:p>
        </w:tc>
      </w:tr>
      <w:tr w:rsidR="00AB492F" w:rsidRPr="00A75C05" w14:paraId="6341B860"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5DDA7D" w14:textId="77777777" w:rsidR="00AB492F" w:rsidRPr="00544B8F" w:rsidRDefault="00AB492F" w:rsidP="00242385">
            <w:pPr>
              <w:snapToGrid w:val="0"/>
              <w:spacing w:after="0" w:line="240" w:lineRule="auto"/>
              <w:rPr>
                <w:rFonts w:eastAsia="Times New Roman" w:cs="Arial"/>
                <w:szCs w:val="18"/>
                <w:lang w:eastAsia="ar-SA"/>
              </w:rPr>
            </w:pPr>
            <w:r w:rsidRPr="00544B8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3CC1E" w14:textId="107D9F03" w:rsidR="00AB492F" w:rsidRPr="00544B8F" w:rsidRDefault="00166AF7" w:rsidP="00242385">
            <w:pPr>
              <w:snapToGrid w:val="0"/>
              <w:spacing w:after="0" w:line="240" w:lineRule="auto"/>
            </w:pPr>
            <w:hyperlink r:id="rId732" w:history="1">
              <w:r w:rsidR="00AB492F" w:rsidRPr="00544B8F">
                <w:rPr>
                  <w:rStyle w:val="Hyperlink"/>
                  <w:rFonts w:cs="Arial"/>
                  <w:color w:val="auto"/>
                </w:rPr>
                <w:t>S1-231542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0A8B84" w14:textId="77777777" w:rsidR="00AB492F" w:rsidRPr="00544B8F" w:rsidRDefault="00AB492F" w:rsidP="00242385">
            <w:pPr>
              <w:snapToGrid w:val="0"/>
              <w:spacing w:after="0" w:line="240" w:lineRule="auto"/>
            </w:pPr>
            <w:r w:rsidRPr="00544B8F">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972117" w14:textId="77777777" w:rsidR="00AB492F" w:rsidRPr="00544B8F" w:rsidRDefault="00AB492F" w:rsidP="00242385">
            <w:pPr>
              <w:snapToGrid w:val="0"/>
              <w:spacing w:after="0" w:line="240" w:lineRule="auto"/>
            </w:pPr>
            <w:r w:rsidRPr="00544B8F">
              <w:t>Use case on communication service with carbon-aware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0DD5CE7" w14:textId="0C54A117" w:rsidR="00AB492F" w:rsidRPr="00544B8F" w:rsidRDefault="00544B8F" w:rsidP="00242385">
            <w:pPr>
              <w:snapToGrid w:val="0"/>
              <w:spacing w:after="0" w:line="240" w:lineRule="auto"/>
              <w:rPr>
                <w:rFonts w:eastAsia="Times New Roman" w:cs="Arial"/>
                <w:szCs w:val="18"/>
                <w:lang w:eastAsia="ar-SA"/>
              </w:rPr>
            </w:pPr>
            <w:r w:rsidRPr="00544B8F">
              <w:rPr>
                <w:rFonts w:eastAsia="Times New Roman" w:cs="Arial"/>
                <w:szCs w:val="18"/>
                <w:lang w:eastAsia="ar-SA"/>
              </w:rPr>
              <w:t>Revised to S1-231554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41D2D2" w14:textId="77777777" w:rsidR="00AB492F" w:rsidRPr="00544B8F" w:rsidRDefault="00AB492F" w:rsidP="00242385">
            <w:pPr>
              <w:spacing w:after="0" w:line="240" w:lineRule="auto"/>
              <w:rPr>
                <w:rFonts w:eastAsia="Arial Unicode MS" w:cs="Arial"/>
                <w:szCs w:val="18"/>
                <w:lang w:eastAsia="ar-SA"/>
              </w:rPr>
            </w:pPr>
            <w:r w:rsidRPr="00544B8F">
              <w:rPr>
                <w:rFonts w:eastAsia="Arial Unicode MS" w:cs="Arial"/>
                <w:szCs w:val="18"/>
                <w:lang w:eastAsia="ar-SA"/>
              </w:rPr>
              <w:t>Revision of S1-231211.</w:t>
            </w:r>
          </w:p>
        </w:tc>
      </w:tr>
      <w:tr w:rsidR="00544B8F" w:rsidRPr="00A75C05" w14:paraId="507775C0"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CF52A" w14:textId="1EC8AD77" w:rsidR="00544B8F" w:rsidRPr="00EE275D" w:rsidRDefault="00544B8F" w:rsidP="00242385">
            <w:pPr>
              <w:snapToGrid w:val="0"/>
              <w:spacing w:after="0" w:line="240" w:lineRule="auto"/>
              <w:rPr>
                <w:rFonts w:eastAsia="Times New Roman" w:cs="Arial"/>
                <w:szCs w:val="18"/>
                <w:lang w:eastAsia="ar-SA"/>
              </w:rPr>
            </w:pPr>
            <w:r w:rsidRPr="00EE275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9608CC" w14:textId="79691AE5" w:rsidR="00544B8F" w:rsidRPr="00EE275D" w:rsidRDefault="00166AF7" w:rsidP="00242385">
            <w:pPr>
              <w:snapToGrid w:val="0"/>
              <w:spacing w:after="0" w:line="240" w:lineRule="auto"/>
              <w:rPr>
                <w:rFonts w:cs="Arial"/>
              </w:rPr>
            </w:pPr>
            <w:hyperlink r:id="rId733" w:history="1">
              <w:r w:rsidR="00544B8F" w:rsidRPr="00EE275D">
                <w:rPr>
                  <w:rStyle w:val="Hyperlink"/>
                  <w:rFonts w:cs="Arial"/>
                  <w:color w:val="auto"/>
                </w:rPr>
                <w:t>S1-23</w:t>
              </w:r>
              <w:r w:rsidR="00544B8F" w:rsidRPr="00EE275D">
                <w:rPr>
                  <w:rStyle w:val="Hyperlink"/>
                  <w:rFonts w:cs="Arial"/>
                  <w:color w:val="auto"/>
                </w:rPr>
                <w:t>1</w:t>
              </w:r>
              <w:r w:rsidR="00544B8F" w:rsidRPr="00EE275D">
                <w:rPr>
                  <w:rStyle w:val="Hyperlink"/>
                  <w:rFonts w:cs="Arial"/>
                  <w:color w:val="auto"/>
                </w:rPr>
                <w:t>554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C7152" w14:textId="50D734BA" w:rsidR="00544B8F" w:rsidRPr="00EE275D" w:rsidRDefault="00544B8F" w:rsidP="00242385">
            <w:pPr>
              <w:snapToGrid w:val="0"/>
              <w:spacing w:after="0" w:line="240" w:lineRule="auto"/>
            </w:pPr>
            <w:r w:rsidRPr="00EE275D">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F43053" w14:textId="6B0E964A" w:rsidR="00544B8F" w:rsidRPr="00EE275D" w:rsidRDefault="00544B8F" w:rsidP="00242385">
            <w:pPr>
              <w:snapToGrid w:val="0"/>
              <w:spacing w:after="0" w:line="240" w:lineRule="auto"/>
            </w:pPr>
            <w:r w:rsidRPr="00EE275D">
              <w:t>Use case on communication service with carbon-aware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EEEE2AD" w14:textId="64D2DB45" w:rsidR="00544B8F"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Revised to S1-231771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5DFBD" w14:textId="07CFA556" w:rsidR="00544B8F" w:rsidRPr="00EE275D" w:rsidRDefault="00544B8F" w:rsidP="00242385">
            <w:pPr>
              <w:spacing w:after="0" w:line="240" w:lineRule="auto"/>
              <w:rPr>
                <w:rFonts w:eastAsia="Arial Unicode MS" w:cs="Arial"/>
                <w:szCs w:val="18"/>
                <w:lang w:eastAsia="ar-SA"/>
              </w:rPr>
            </w:pPr>
            <w:r w:rsidRPr="00EE275D">
              <w:rPr>
                <w:rFonts w:eastAsia="Arial Unicode MS" w:cs="Arial"/>
                <w:i/>
                <w:szCs w:val="18"/>
                <w:lang w:eastAsia="ar-SA"/>
              </w:rPr>
              <w:t>Revision of S1-231211.</w:t>
            </w:r>
          </w:p>
          <w:p w14:paraId="5D7AF0DF" w14:textId="13B37CC2" w:rsidR="00544B8F" w:rsidRPr="00EE275D" w:rsidRDefault="00544B8F" w:rsidP="00242385">
            <w:pPr>
              <w:spacing w:after="0" w:line="240" w:lineRule="auto"/>
              <w:rPr>
                <w:rFonts w:eastAsia="Arial Unicode MS" w:cs="Arial"/>
                <w:szCs w:val="18"/>
                <w:lang w:eastAsia="ar-SA"/>
              </w:rPr>
            </w:pPr>
            <w:r w:rsidRPr="00EE275D">
              <w:rPr>
                <w:rFonts w:eastAsia="Arial Unicode MS" w:cs="Arial"/>
                <w:szCs w:val="18"/>
                <w:lang w:eastAsia="ar-SA"/>
              </w:rPr>
              <w:t>Revision of S1-231542.</w:t>
            </w:r>
          </w:p>
        </w:tc>
      </w:tr>
      <w:tr w:rsidR="00EE275D" w:rsidRPr="00A75C05" w14:paraId="7B2E4D7E" w14:textId="77777777" w:rsidTr="00EE2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547EF3" w14:textId="16F6BE88" w:rsidR="00EE275D"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96F1D6" w14:textId="66C011A0" w:rsidR="00EE275D" w:rsidRPr="00EE275D" w:rsidRDefault="00EE275D" w:rsidP="00242385">
            <w:pPr>
              <w:snapToGrid w:val="0"/>
              <w:spacing w:after="0" w:line="240" w:lineRule="auto"/>
            </w:pPr>
            <w:hyperlink r:id="rId734" w:history="1">
              <w:r w:rsidRPr="00EE275D">
                <w:rPr>
                  <w:rStyle w:val="Hyperlink"/>
                  <w:rFonts w:cs="Arial"/>
                  <w:color w:val="auto"/>
                </w:rPr>
                <w:t>S1-231771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C89C7A" w14:textId="0B68EEAC" w:rsidR="00EE275D" w:rsidRPr="00EE275D" w:rsidRDefault="00EE275D" w:rsidP="00242385">
            <w:pPr>
              <w:snapToGrid w:val="0"/>
              <w:spacing w:after="0" w:line="240" w:lineRule="auto"/>
            </w:pPr>
            <w:r w:rsidRPr="00EE275D">
              <w:t>MediaTek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27A002" w14:textId="5398FAF9" w:rsidR="00EE275D" w:rsidRPr="00EE275D" w:rsidRDefault="00EE275D" w:rsidP="00242385">
            <w:pPr>
              <w:snapToGrid w:val="0"/>
              <w:spacing w:after="0" w:line="240" w:lineRule="auto"/>
            </w:pPr>
            <w:r w:rsidRPr="00EE275D">
              <w:t>Use case on communication service with carbon-aware service requirements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6321C3C" w14:textId="6CBDDB04" w:rsidR="00EE275D" w:rsidRPr="00EE275D" w:rsidRDefault="00EE275D" w:rsidP="00242385">
            <w:pPr>
              <w:snapToGrid w:val="0"/>
              <w:spacing w:after="0" w:line="240" w:lineRule="auto"/>
              <w:rPr>
                <w:rFonts w:eastAsia="Times New Roman" w:cs="Arial"/>
                <w:szCs w:val="18"/>
                <w:lang w:eastAsia="ar-SA"/>
              </w:rPr>
            </w:pPr>
            <w:r w:rsidRPr="00EE275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AE0314" w14:textId="77777777" w:rsidR="00EE275D" w:rsidRPr="00EE275D" w:rsidRDefault="00EE275D" w:rsidP="00EE275D">
            <w:pPr>
              <w:spacing w:after="0" w:line="240" w:lineRule="auto"/>
              <w:rPr>
                <w:rFonts w:eastAsia="Arial Unicode MS" w:cs="Arial"/>
                <w:i/>
                <w:szCs w:val="18"/>
                <w:lang w:eastAsia="ar-SA"/>
              </w:rPr>
            </w:pPr>
            <w:r w:rsidRPr="00EE275D">
              <w:rPr>
                <w:rFonts w:eastAsia="Arial Unicode MS" w:cs="Arial"/>
                <w:i/>
                <w:szCs w:val="18"/>
                <w:lang w:eastAsia="ar-SA"/>
              </w:rPr>
              <w:t>Revision of S1-231211.</w:t>
            </w:r>
          </w:p>
          <w:p w14:paraId="54CFCEE4" w14:textId="12B8F893" w:rsidR="00EE275D" w:rsidRPr="00EE275D" w:rsidRDefault="00EE275D" w:rsidP="00EE275D">
            <w:pPr>
              <w:spacing w:after="0" w:line="240" w:lineRule="auto"/>
              <w:rPr>
                <w:rFonts w:eastAsia="Arial Unicode MS" w:cs="Arial"/>
                <w:szCs w:val="18"/>
                <w:lang w:eastAsia="ar-SA"/>
              </w:rPr>
            </w:pPr>
            <w:r w:rsidRPr="00EE275D">
              <w:rPr>
                <w:rFonts w:eastAsia="Arial Unicode MS" w:cs="Arial"/>
                <w:i/>
                <w:szCs w:val="18"/>
                <w:lang w:eastAsia="ar-SA"/>
              </w:rPr>
              <w:t>Revision of S1-231542.</w:t>
            </w:r>
          </w:p>
          <w:p w14:paraId="4E4F6B0A" w14:textId="77777777" w:rsidR="00EE275D" w:rsidRPr="00EE275D" w:rsidRDefault="00EE275D" w:rsidP="00242385">
            <w:pPr>
              <w:spacing w:after="0" w:line="240" w:lineRule="auto"/>
              <w:rPr>
                <w:rFonts w:eastAsia="Arial Unicode MS" w:cs="Arial"/>
                <w:szCs w:val="18"/>
                <w:lang w:eastAsia="ar-SA"/>
              </w:rPr>
            </w:pPr>
            <w:r w:rsidRPr="00EE275D">
              <w:rPr>
                <w:rFonts w:eastAsia="Arial Unicode MS" w:cs="Arial"/>
                <w:szCs w:val="18"/>
                <w:lang w:eastAsia="ar-SA"/>
              </w:rPr>
              <w:t>Revision of S1-231554.</w:t>
            </w:r>
          </w:p>
          <w:p w14:paraId="427E36B3" w14:textId="77777777" w:rsidR="00EE275D" w:rsidRPr="00EE275D" w:rsidRDefault="00EE275D" w:rsidP="00242385">
            <w:pPr>
              <w:spacing w:after="0" w:line="240" w:lineRule="auto"/>
              <w:rPr>
                <w:rFonts w:eastAsia="Arial Unicode MS" w:cs="Arial"/>
                <w:szCs w:val="18"/>
                <w:lang w:eastAsia="ar-SA"/>
              </w:rPr>
            </w:pPr>
            <w:r w:rsidRPr="00EE275D">
              <w:rPr>
                <w:rFonts w:eastAsia="Arial Unicode MS" w:cs="Arial"/>
                <w:szCs w:val="18"/>
                <w:lang w:eastAsia="ar-SA"/>
              </w:rPr>
              <w:t xml:space="preserve">Clean the tdoc (no changes on changes). Fix editorial. And the requirement reads as </w:t>
            </w:r>
          </w:p>
          <w:p w14:paraId="1B71E36B" w14:textId="3B7CEEEB" w:rsidR="00EE275D" w:rsidRPr="00EE275D" w:rsidRDefault="00EE275D" w:rsidP="00EE275D">
            <w:pPr>
              <w:jc w:val="both"/>
            </w:pPr>
            <w:r w:rsidRPr="00EE275D">
              <w:t xml:space="preserve">“ [PR 5.x.6-1] Subject to user consent and operator policy, the 5G system shall be able to </w:t>
            </w:r>
            <w:r>
              <w:t xml:space="preserve">provide </w:t>
            </w:r>
            <w:r w:rsidRPr="00EE275D">
              <w:t>means to adapt a communication service to fulfil the subscriber’s preference concerning the ratio of renewable energy used for providing the service.’</w:t>
            </w:r>
          </w:p>
        </w:tc>
      </w:tr>
      <w:tr w:rsidR="00AB492F" w:rsidRPr="00A75C05" w14:paraId="2E5A61BC" w14:textId="77777777" w:rsidTr="00544B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B1EE7" w14:textId="77777777" w:rsidR="00AB492F" w:rsidRPr="00EA4D3B" w:rsidRDefault="00AB492F" w:rsidP="00242385">
            <w:pPr>
              <w:snapToGrid w:val="0"/>
              <w:spacing w:after="0" w:line="240" w:lineRule="auto"/>
              <w:rPr>
                <w:rFonts w:eastAsia="Times New Roman" w:cs="Arial"/>
                <w:szCs w:val="18"/>
                <w:lang w:eastAsia="ar-SA"/>
              </w:rPr>
            </w:pPr>
            <w:r w:rsidRPr="00EA4D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ED7091" w14:textId="274E9C47" w:rsidR="00AB492F" w:rsidRPr="00EA4D3B" w:rsidRDefault="00166AF7" w:rsidP="00242385">
            <w:pPr>
              <w:snapToGrid w:val="0"/>
              <w:spacing w:after="0" w:line="240" w:lineRule="auto"/>
              <w:rPr>
                <w:rFonts w:eastAsia="Times New Roman"/>
                <w:szCs w:val="18"/>
                <w:lang w:eastAsia="ar-SA"/>
              </w:rPr>
            </w:pPr>
            <w:hyperlink r:id="rId735" w:history="1">
              <w:r w:rsidR="00AB492F" w:rsidRPr="00EA4D3B">
                <w:rPr>
                  <w:rStyle w:val="Hyperlink"/>
                  <w:rFonts w:cs="Arial"/>
                  <w:color w:val="auto"/>
                </w:rPr>
                <w:t>S1-231212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42CD7" w14:textId="77777777" w:rsidR="00AB492F" w:rsidRPr="00EA4D3B" w:rsidRDefault="00AB492F" w:rsidP="00242385">
            <w:pPr>
              <w:snapToGrid w:val="0"/>
              <w:spacing w:after="0" w:line="240" w:lineRule="auto"/>
              <w:rPr>
                <w:rFonts w:eastAsia="Times New Roman"/>
                <w:szCs w:val="18"/>
                <w:lang w:eastAsia="ar-SA"/>
              </w:rPr>
            </w:pPr>
            <w:r w:rsidRPr="00EA4D3B">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38F67D" w14:textId="77777777" w:rsidR="00AB492F" w:rsidRPr="00EA4D3B" w:rsidRDefault="00AB492F" w:rsidP="00242385">
            <w:pPr>
              <w:snapToGrid w:val="0"/>
              <w:spacing w:after="0" w:line="240" w:lineRule="auto"/>
              <w:rPr>
                <w:rFonts w:eastAsia="Times New Roman"/>
                <w:szCs w:val="18"/>
                <w:lang w:eastAsia="ar-SA"/>
              </w:rPr>
            </w:pPr>
            <w:r w:rsidRPr="00EA4D3B">
              <w:t>Use case on communication service with best-effort renewable energy usage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A551710" w14:textId="77777777" w:rsidR="00AB492F" w:rsidRPr="00EA4D3B" w:rsidRDefault="00AB492F" w:rsidP="00242385">
            <w:pPr>
              <w:snapToGrid w:val="0"/>
              <w:spacing w:after="0" w:line="240" w:lineRule="auto"/>
              <w:rPr>
                <w:rFonts w:eastAsia="Times New Roman" w:cs="Arial"/>
                <w:szCs w:val="18"/>
                <w:lang w:eastAsia="ar-SA"/>
              </w:rPr>
            </w:pPr>
            <w:r w:rsidRPr="00EA4D3B">
              <w:rPr>
                <w:rFonts w:eastAsia="Times New Roman" w:cs="Arial"/>
                <w:szCs w:val="18"/>
                <w:lang w:eastAsia="ar-SA"/>
              </w:rPr>
              <w:t>Revised to S1-2</w:t>
            </w:r>
            <w:r>
              <w:rPr>
                <w:rFonts w:eastAsia="Times New Roman" w:cs="Arial"/>
                <w:szCs w:val="18"/>
                <w:lang w:eastAsia="ar-SA"/>
              </w:rPr>
              <w:t>3</w:t>
            </w:r>
            <w:r w:rsidRPr="00EA4D3B">
              <w:rPr>
                <w:rFonts w:eastAsia="Times New Roman" w:cs="Arial"/>
                <w:szCs w:val="18"/>
                <w:lang w:eastAsia="ar-SA"/>
              </w:rPr>
              <w:t>1543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62B22D" w14:textId="77777777" w:rsidR="00AB492F" w:rsidRPr="00EA4D3B" w:rsidRDefault="00AB492F" w:rsidP="00242385">
            <w:pPr>
              <w:spacing w:after="0" w:line="240" w:lineRule="auto"/>
              <w:rPr>
                <w:rFonts w:eastAsia="Arial Unicode MS" w:cs="Arial"/>
                <w:szCs w:val="18"/>
                <w:lang w:eastAsia="ar-SA"/>
              </w:rPr>
            </w:pPr>
          </w:p>
        </w:tc>
      </w:tr>
      <w:tr w:rsidR="00AB492F" w:rsidRPr="00A75C05" w14:paraId="3A8BCBF8" w14:textId="77777777" w:rsidTr="00544B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6426A9" w14:textId="77777777" w:rsidR="00AB492F" w:rsidRPr="00544B8F" w:rsidRDefault="00AB492F" w:rsidP="00242385">
            <w:pPr>
              <w:snapToGrid w:val="0"/>
              <w:spacing w:after="0" w:line="240" w:lineRule="auto"/>
              <w:rPr>
                <w:rFonts w:eastAsia="Times New Roman" w:cs="Arial"/>
                <w:szCs w:val="18"/>
                <w:lang w:eastAsia="ar-SA"/>
              </w:rPr>
            </w:pPr>
            <w:r w:rsidRPr="00544B8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2C1889" w14:textId="49145072" w:rsidR="00AB492F" w:rsidRPr="00544B8F" w:rsidRDefault="00166AF7" w:rsidP="00242385">
            <w:pPr>
              <w:snapToGrid w:val="0"/>
              <w:spacing w:after="0" w:line="240" w:lineRule="auto"/>
            </w:pPr>
            <w:hyperlink r:id="rId736" w:history="1">
              <w:r w:rsidR="00AB492F" w:rsidRPr="00544B8F">
                <w:rPr>
                  <w:rStyle w:val="Hyperlink"/>
                  <w:rFonts w:cs="Arial"/>
                  <w:color w:val="auto"/>
                </w:rPr>
                <w:t>S1-231543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B5EBE6" w14:textId="77777777" w:rsidR="00AB492F" w:rsidRPr="00544B8F" w:rsidRDefault="00AB492F" w:rsidP="00242385">
            <w:pPr>
              <w:snapToGrid w:val="0"/>
              <w:spacing w:after="0" w:line="240" w:lineRule="auto"/>
            </w:pPr>
            <w:r w:rsidRPr="00544B8F">
              <w:t>MediaTek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27D63C" w14:textId="77777777" w:rsidR="00AB492F" w:rsidRPr="00544B8F" w:rsidRDefault="00AB492F" w:rsidP="00242385">
            <w:pPr>
              <w:snapToGrid w:val="0"/>
              <w:spacing w:after="0" w:line="240" w:lineRule="auto"/>
            </w:pPr>
            <w:r w:rsidRPr="00544B8F">
              <w:t>Use case on communication service with best-effort renewable energy usage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C52830E" w14:textId="73411C53" w:rsidR="00AB492F" w:rsidRPr="00544B8F" w:rsidRDefault="00544B8F" w:rsidP="00242385">
            <w:pPr>
              <w:snapToGrid w:val="0"/>
              <w:spacing w:after="0" w:line="240" w:lineRule="auto"/>
              <w:rPr>
                <w:rFonts w:eastAsia="Times New Roman" w:cs="Arial"/>
                <w:szCs w:val="18"/>
                <w:lang w:eastAsia="ar-SA"/>
              </w:rPr>
            </w:pPr>
            <w:r w:rsidRPr="00544B8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47A7FF6" w14:textId="77777777" w:rsidR="00AB492F" w:rsidRPr="00544B8F" w:rsidRDefault="00AB492F" w:rsidP="00242385">
            <w:pPr>
              <w:spacing w:after="0" w:line="240" w:lineRule="auto"/>
              <w:rPr>
                <w:rFonts w:eastAsia="Arial Unicode MS" w:cs="Arial"/>
                <w:szCs w:val="18"/>
                <w:lang w:eastAsia="ar-SA"/>
              </w:rPr>
            </w:pPr>
            <w:r w:rsidRPr="00544B8F">
              <w:rPr>
                <w:rFonts w:eastAsia="Arial Unicode MS" w:cs="Arial"/>
                <w:szCs w:val="18"/>
                <w:lang w:eastAsia="ar-SA"/>
              </w:rPr>
              <w:t>Revision of S1-231212.</w:t>
            </w:r>
          </w:p>
        </w:tc>
      </w:tr>
      <w:tr w:rsidR="00AB492F" w:rsidRPr="00B04844" w14:paraId="0C046A44" w14:textId="77777777" w:rsidTr="00242385">
        <w:trPr>
          <w:trHeight w:val="250"/>
        </w:trPr>
        <w:tc>
          <w:tcPr>
            <w:tcW w:w="14426" w:type="dxa"/>
            <w:gridSpan w:val="7"/>
            <w:tcBorders>
              <w:bottom w:val="single" w:sz="4" w:space="0" w:color="auto"/>
            </w:tcBorders>
            <w:shd w:val="clear" w:color="auto" w:fill="F2F2F2"/>
          </w:tcPr>
          <w:p w14:paraId="201CCD80" w14:textId="77777777" w:rsidR="00AB492F" w:rsidRPr="006E6FF4" w:rsidRDefault="00AB492F" w:rsidP="00242385">
            <w:pPr>
              <w:pStyle w:val="Heading8"/>
              <w:jc w:val="left"/>
            </w:pPr>
            <w:r>
              <w:rPr>
                <w:color w:val="1F497D" w:themeColor="text2"/>
                <w:sz w:val="18"/>
                <w:szCs w:val="22"/>
              </w:rPr>
              <w:t>Consolidation &amp; Conclusions</w:t>
            </w:r>
          </w:p>
        </w:tc>
      </w:tr>
      <w:tr w:rsidR="00AB492F" w:rsidRPr="00A75C05" w14:paraId="05DC963B"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D601D" w14:textId="77777777" w:rsidR="00AB492F" w:rsidRPr="00EA4D3B" w:rsidRDefault="00AB492F" w:rsidP="00242385">
            <w:pPr>
              <w:snapToGrid w:val="0"/>
              <w:spacing w:after="0" w:line="240" w:lineRule="auto"/>
              <w:rPr>
                <w:rFonts w:eastAsia="Times New Roman" w:cs="Arial"/>
                <w:szCs w:val="18"/>
                <w:lang w:eastAsia="ar-SA"/>
              </w:rPr>
            </w:pPr>
            <w:r w:rsidRPr="00EA4D3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0CEEDC" w14:textId="6D512FEB" w:rsidR="00AB492F" w:rsidRPr="00EA4D3B" w:rsidRDefault="00166AF7" w:rsidP="00242385">
            <w:pPr>
              <w:snapToGrid w:val="0"/>
              <w:spacing w:after="0" w:line="240" w:lineRule="auto"/>
              <w:rPr>
                <w:rFonts w:eastAsia="Times New Roman"/>
                <w:szCs w:val="18"/>
                <w:lang w:eastAsia="ar-SA"/>
              </w:rPr>
            </w:pPr>
            <w:hyperlink r:id="rId737" w:history="1">
              <w:r w:rsidR="00AB492F" w:rsidRPr="00EA4D3B">
                <w:rPr>
                  <w:rStyle w:val="Hyperlink"/>
                  <w:rFonts w:cs="Arial"/>
                  <w:color w:val="auto"/>
                </w:rPr>
                <w:t>S1-231128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343BD9" w14:textId="77777777" w:rsidR="00AB492F" w:rsidRPr="00EA4D3B" w:rsidRDefault="00AB492F" w:rsidP="00242385">
            <w:pPr>
              <w:snapToGrid w:val="0"/>
              <w:spacing w:after="0" w:line="240" w:lineRule="auto"/>
              <w:rPr>
                <w:rFonts w:eastAsia="Times New Roman"/>
                <w:szCs w:val="18"/>
                <w:lang w:eastAsia="ar-SA"/>
              </w:rPr>
            </w:pPr>
            <w:r w:rsidRPr="00EA4D3B">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E8CA13" w14:textId="77777777" w:rsidR="00AB492F" w:rsidRPr="00EA4D3B" w:rsidRDefault="00AB492F" w:rsidP="00242385">
            <w:pPr>
              <w:snapToGrid w:val="0"/>
              <w:spacing w:after="0" w:line="240" w:lineRule="auto"/>
              <w:rPr>
                <w:rFonts w:eastAsia="Times New Roman"/>
                <w:szCs w:val="18"/>
                <w:lang w:eastAsia="ar-SA"/>
              </w:rPr>
            </w:pPr>
            <w:r w:rsidRPr="00EA4D3B">
              <w:t>Consolidation requirements of FS_EnergyServ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19D175D" w14:textId="77777777" w:rsidR="00AB492F" w:rsidRPr="00EA4D3B" w:rsidRDefault="00AB492F" w:rsidP="00242385">
            <w:pPr>
              <w:snapToGrid w:val="0"/>
              <w:spacing w:after="0" w:line="240" w:lineRule="auto"/>
              <w:rPr>
                <w:rFonts w:eastAsia="Times New Roman" w:cs="Arial"/>
                <w:szCs w:val="18"/>
                <w:lang w:eastAsia="ar-SA"/>
              </w:rPr>
            </w:pPr>
            <w:r w:rsidRPr="00EA4D3B">
              <w:rPr>
                <w:rFonts w:eastAsia="Times New Roman" w:cs="Arial"/>
                <w:szCs w:val="18"/>
                <w:lang w:eastAsia="ar-SA"/>
              </w:rPr>
              <w:t>Revised to S1-2</w:t>
            </w:r>
            <w:r>
              <w:rPr>
                <w:rFonts w:eastAsia="Times New Roman" w:cs="Arial"/>
                <w:szCs w:val="18"/>
                <w:lang w:eastAsia="ar-SA"/>
              </w:rPr>
              <w:t>3</w:t>
            </w:r>
            <w:r w:rsidRPr="00EA4D3B">
              <w:rPr>
                <w:rFonts w:eastAsia="Times New Roman" w:cs="Arial"/>
                <w:szCs w:val="18"/>
                <w:lang w:eastAsia="ar-SA"/>
              </w:rPr>
              <w:t>1440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62A2B" w14:textId="77777777" w:rsidR="00AB492F" w:rsidRPr="00EA4D3B" w:rsidRDefault="00AB492F" w:rsidP="00242385">
            <w:pPr>
              <w:spacing w:after="0" w:line="240" w:lineRule="auto"/>
              <w:rPr>
                <w:rFonts w:eastAsia="Arial Unicode MS" w:cs="Arial"/>
                <w:szCs w:val="18"/>
                <w:lang w:eastAsia="ar-SA"/>
              </w:rPr>
            </w:pPr>
          </w:p>
        </w:tc>
      </w:tr>
      <w:tr w:rsidR="00AB492F" w:rsidRPr="00A75C05" w14:paraId="611AE8D3" w14:textId="77777777" w:rsidTr="009659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7C0A68" w14:textId="77777777" w:rsidR="00AB492F" w:rsidRPr="003E76BC" w:rsidRDefault="00AB492F" w:rsidP="00242385">
            <w:pPr>
              <w:snapToGrid w:val="0"/>
              <w:spacing w:after="0" w:line="240" w:lineRule="auto"/>
              <w:rPr>
                <w:rFonts w:eastAsia="Times New Roman" w:cs="Arial"/>
                <w:szCs w:val="18"/>
                <w:lang w:eastAsia="ar-SA"/>
              </w:rPr>
            </w:pPr>
            <w:r w:rsidRPr="003E76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A821BC" w14:textId="4CCCC247" w:rsidR="00AB492F" w:rsidRPr="003E76BC" w:rsidRDefault="00166AF7" w:rsidP="00242385">
            <w:pPr>
              <w:snapToGrid w:val="0"/>
              <w:spacing w:after="0" w:line="240" w:lineRule="auto"/>
            </w:pPr>
            <w:hyperlink r:id="rId738" w:anchor="102_BerlindocsS1-231440.zip" w:history="1">
              <w:r w:rsidR="00AB492F">
                <w:rPr>
                  <w:rStyle w:val="Hyperlink"/>
                  <w:rFonts w:cs="Arial"/>
                  <w:color w:val="auto"/>
                </w:rPr>
                <w:t>S1-231440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2D6C7" w14:textId="77777777" w:rsidR="00AB492F" w:rsidRPr="003E76BC" w:rsidRDefault="00AB492F" w:rsidP="00242385">
            <w:pPr>
              <w:snapToGrid w:val="0"/>
              <w:spacing w:after="0" w:line="240" w:lineRule="auto"/>
            </w:pPr>
            <w:r w:rsidRPr="003E76BC">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9673F3" w14:textId="77777777" w:rsidR="00AB492F" w:rsidRPr="003E76BC" w:rsidRDefault="00AB492F" w:rsidP="00242385">
            <w:pPr>
              <w:snapToGrid w:val="0"/>
              <w:spacing w:after="0" w:line="240" w:lineRule="auto"/>
            </w:pPr>
            <w:r w:rsidRPr="003E76BC">
              <w:t>Consolidation requirements of FS_EnergyServ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1EAFB15" w14:textId="77777777" w:rsidR="00AB492F" w:rsidRPr="003E76BC" w:rsidRDefault="00AB492F" w:rsidP="00242385">
            <w:pPr>
              <w:snapToGrid w:val="0"/>
              <w:spacing w:after="0" w:line="240" w:lineRule="auto"/>
              <w:rPr>
                <w:rFonts w:eastAsia="Times New Roman" w:cs="Arial"/>
                <w:szCs w:val="18"/>
                <w:lang w:eastAsia="ar-SA"/>
              </w:rPr>
            </w:pPr>
            <w:r w:rsidRPr="003E76BC">
              <w:rPr>
                <w:rFonts w:eastAsia="Times New Roman" w:cs="Arial"/>
                <w:szCs w:val="18"/>
                <w:lang w:eastAsia="ar-SA"/>
              </w:rPr>
              <w:t>Revised to S1-2</w:t>
            </w:r>
            <w:r>
              <w:rPr>
                <w:rFonts w:eastAsia="Times New Roman" w:cs="Arial"/>
                <w:szCs w:val="18"/>
                <w:lang w:eastAsia="ar-SA"/>
              </w:rPr>
              <w:t>3</w:t>
            </w:r>
            <w:r w:rsidRPr="003E76BC">
              <w:rPr>
                <w:rFonts w:eastAsia="Times New Roman" w:cs="Arial"/>
                <w:szCs w:val="18"/>
                <w:lang w:eastAsia="ar-SA"/>
              </w:rPr>
              <w:t>1544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F2B3F" w14:textId="77777777" w:rsidR="00AB492F" w:rsidRPr="003E76BC" w:rsidRDefault="00AB492F" w:rsidP="00242385">
            <w:pPr>
              <w:spacing w:after="0" w:line="240" w:lineRule="auto"/>
              <w:rPr>
                <w:rFonts w:eastAsia="Arial Unicode MS" w:cs="Arial"/>
                <w:szCs w:val="18"/>
                <w:lang w:eastAsia="ar-SA"/>
              </w:rPr>
            </w:pPr>
            <w:r w:rsidRPr="003E76BC">
              <w:rPr>
                <w:rFonts w:eastAsia="Arial Unicode MS" w:cs="Arial"/>
                <w:szCs w:val="18"/>
                <w:lang w:eastAsia="ar-SA"/>
              </w:rPr>
              <w:t>Revision of S1-231128.</w:t>
            </w:r>
          </w:p>
        </w:tc>
      </w:tr>
      <w:tr w:rsidR="00AB492F" w:rsidRPr="00A75C05" w14:paraId="4A0EA6EC"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62D7CB" w14:textId="77777777" w:rsidR="00AB492F" w:rsidRPr="00965941" w:rsidRDefault="00AB492F" w:rsidP="00242385">
            <w:pPr>
              <w:snapToGrid w:val="0"/>
              <w:spacing w:after="0" w:line="240" w:lineRule="auto"/>
              <w:rPr>
                <w:rFonts w:eastAsia="Times New Roman" w:cs="Arial"/>
                <w:szCs w:val="18"/>
                <w:lang w:eastAsia="ar-SA"/>
              </w:rPr>
            </w:pPr>
            <w:r w:rsidRPr="0096594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6B39" w14:textId="4EAE2DC4" w:rsidR="00AB492F" w:rsidRPr="00965941" w:rsidRDefault="00166AF7" w:rsidP="00242385">
            <w:pPr>
              <w:snapToGrid w:val="0"/>
              <w:spacing w:after="0" w:line="240" w:lineRule="auto"/>
              <w:rPr>
                <w:rFonts w:cs="Arial"/>
              </w:rPr>
            </w:pPr>
            <w:hyperlink r:id="rId739" w:history="1">
              <w:r w:rsidR="00AB492F" w:rsidRPr="00965941">
                <w:rPr>
                  <w:rStyle w:val="Hyperlink"/>
                  <w:rFonts w:cs="Arial"/>
                  <w:color w:val="auto"/>
                </w:rPr>
                <w:t>S1-231544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0759CC" w14:textId="77777777" w:rsidR="00AB492F" w:rsidRPr="00965941" w:rsidRDefault="00AB492F" w:rsidP="00242385">
            <w:pPr>
              <w:snapToGrid w:val="0"/>
              <w:spacing w:after="0" w:line="240" w:lineRule="auto"/>
            </w:pPr>
            <w:r w:rsidRPr="00965941">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0CDD1E" w14:textId="77777777" w:rsidR="00AB492F" w:rsidRPr="00965941" w:rsidRDefault="00AB492F" w:rsidP="00242385">
            <w:pPr>
              <w:snapToGrid w:val="0"/>
              <w:spacing w:after="0" w:line="240" w:lineRule="auto"/>
            </w:pPr>
            <w:r w:rsidRPr="00965941">
              <w:t>Consolidation requirements of FS_EnergyServ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88BCB66" w14:textId="2F4CFAE2" w:rsidR="00AB492F" w:rsidRPr="00965941" w:rsidRDefault="00965941" w:rsidP="00242385">
            <w:pPr>
              <w:snapToGrid w:val="0"/>
              <w:spacing w:after="0" w:line="240" w:lineRule="auto"/>
              <w:rPr>
                <w:rFonts w:eastAsia="Times New Roman" w:cs="Arial"/>
                <w:szCs w:val="18"/>
                <w:lang w:eastAsia="ar-SA"/>
              </w:rPr>
            </w:pPr>
            <w:r w:rsidRPr="00965941">
              <w:rPr>
                <w:rFonts w:eastAsia="Times New Roman" w:cs="Arial"/>
                <w:szCs w:val="18"/>
                <w:lang w:eastAsia="ar-SA"/>
              </w:rPr>
              <w:t>Revised to S1-231555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6D980" w14:textId="77777777" w:rsidR="00AB492F" w:rsidRPr="00965941" w:rsidRDefault="00AB492F" w:rsidP="00242385">
            <w:pPr>
              <w:spacing w:after="0" w:line="240" w:lineRule="auto"/>
              <w:rPr>
                <w:rFonts w:eastAsia="Arial Unicode MS" w:cs="Arial"/>
                <w:szCs w:val="18"/>
                <w:lang w:eastAsia="ar-SA"/>
              </w:rPr>
            </w:pPr>
            <w:r w:rsidRPr="00965941">
              <w:rPr>
                <w:rFonts w:eastAsia="Arial Unicode MS" w:cs="Arial"/>
                <w:i/>
                <w:szCs w:val="18"/>
                <w:lang w:eastAsia="ar-SA"/>
              </w:rPr>
              <w:t>Revision of S1-231128.</w:t>
            </w:r>
          </w:p>
          <w:p w14:paraId="4581E03A" w14:textId="77777777" w:rsidR="00AB492F" w:rsidRPr="00965941" w:rsidRDefault="00AB492F" w:rsidP="00242385">
            <w:pPr>
              <w:spacing w:after="0" w:line="240" w:lineRule="auto"/>
              <w:rPr>
                <w:rFonts w:eastAsia="Arial Unicode MS" w:cs="Arial"/>
                <w:szCs w:val="18"/>
                <w:lang w:eastAsia="ar-SA"/>
              </w:rPr>
            </w:pPr>
            <w:r w:rsidRPr="00965941">
              <w:rPr>
                <w:rFonts w:eastAsia="Arial Unicode MS" w:cs="Arial"/>
                <w:szCs w:val="18"/>
                <w:lang w:eastAsia="ar-SA"/>
              </w:rPr>
              <w:t>Revision of S1-231440.</w:t>
            </w:r>
          </w:p>
          <w:p w14:paraId="7390B540" w14:textId="69063C87" w:rsidR="00544B8F" w:rsidRPr="00965941" w:rsidRDefault="00544B8F" w:rsidP="00242385">
            <w:pPr>
              <w:spacing w:after="0" w:line="240" w:lineRule="auto"/>
            </w:pPr>
            <w:r w:rsidRPr="00965941">
              <w:t>elements and network functions.</w:t>
            </w:r>
          </w:p>
          <w:p w14:paraId="2FD2EE59" w14:textId="2336420D" w:rsidR="00544B8F" w:rsidRPr="00965941" w:rsidRDefault="00544B8F" w:rsidP="00242385">
            <w:pPr>
              <w:spacing w:after="0" w:line="240" w:lineRule="auto"/>
              <w:rPr>
                <w:rFonts w:eastAsia="Arial Unicode MS" w:cs="Arial"/>
                <w:szCs w:val="18"/>
                <w:lang w:eastAsia="ar-SA"/>
              </w:rPr>
            </w:pPr>
          </w:p>
        </w:tc>
      </w:tr>
      <w:tr w:rsidR="00965941" w:rsidRPr="00A75C05" w14:paraId="1A76962F"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E3C243" w14:textId="4DC9B785" w:rsidR="00965941" w:rsidRPr="000D18D8" w:rsidRDefault="00965941" w:rsidP="00242385">
            <w:pPr>
              <w:snapToGrid w:val="0"/>
              <w:spacing w:after="0" w:line="240" w:lineRule="auto"/>
              <w:rPr>
                <w:rFonts w:eastAsia="Times New Roman" w:cs="Arial"/>
                <w:szCs w:val="18"/>
                <w:lang w:eastAsia="ar-SA"/>
              </w:rPr>
            </w:pPr>
            <w:r w:rsidRPr="000D18D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05E68" w14:textId="7B5BE8C4" w:rsidR="00965941" w:rsidRPr="000D18D8" w:rsidRDefault="00166AF7" w:rsidP="00242385">
            <w:pPr>
              <w:snapToGrid w:val="0"/>
              <w:spacing w:after="0" w:line="240" w:lineRule="auto"/>
              <w:rPr>
                <w:rFonts w:cs="Arial"/>
              </w:rPr>
            </w:pPr>
            <w:hyperlink r:id="rId740" w:history="1">
              <w:r w:rsidR="00965941" w:rsidRPr="000D18D8">
                <w:rPr>
                  <w:rStyle w:val="Hyperlink"/>
                  <w:rFonts w:cs="Arial"/>
                  <w:color w:val="auto"/>
                </w:rPr>
                <w:t>S1-23</w:t>
              </w:r>
              <w:r w:rsidR="00965941" w:rsidRPr="000D18D8">
                <w:rPr>
                  <w:rStyle w:val="Hyperlink"/>
                  <w:rFonts w:cs="Arial"/>
                  <w:color w:val="auto"/>
                </w:rPr>
                <w:t>1</w:t>
              </w:r>
              <w:r w:rsidR="00965941" w:rsidRPr="000D18D8">
                <w:rPr>
                  <w:rStyle w:val="Hyperlink"/>
                  <w:rFonts w:cs="Arial"/>
                  <w:color w:val="auto"/>
                </w:rPr>
                <w:t>555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527BFF" w14:textId="1EA37027" w:rsidR="00965941" w:rsidRPr="000D18D8" w:rsidRDefault="00965941" w:rsidP="00242385">
            <w:pPr>
              <w:snapToGrid w:val="0"/>
              <w:spacing w:after="0" w:line="240" w:lineRule="auto"/>
            </w:pPr>
            <w:r w:rsidRPr="000D18D8">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6BB2A9" w14:textId="7F12581D" w:rsidR="00965941" w:rsidRPr="000D18D8" w:rsidRDefault="00965941" w:rsidP="00242385">
            <w:pPr>
              <w:snapToGrid w:val="0"/>
              <w:spacing w:after="0" w:line="240" w:lineRule="auto"/>
            </w:pPr>
            <w:r w:rsidRPr="000D18D8">
              <w:t>Consolidation requirements of FS_EnergyServ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B1F31C" w14:textId="43AFD6AD" w:rsidR="00965941" w:rsidRPr="000D18D8" w:rsidRDefault="000D18D8" w:rsidP="00242385">
            <w:pPr>
              <w:snapToGrid w:val="0"/>
              <w:spacing w:after="0" w:line="240" w:lineRule="auto"/>
              <w:rPr>
                <w:rFonts w:eastAsia="Times New Roman" w:cs="Arial"/>
                <w:szCs w:val="18"/>
                <w:lang w:eastAsia="ar-SA"/>
              </w:rPr>
            </w:pPr>
            <w:r w:rsidRPr="000D18D8">
              <w:rPr>
                <w:rFonts w:eastAsia="Times New Roman" w:cs="Arial"/>
                <w:szCs w:val="18"/>
                <w:lang w:eastAsia="ar-SA"/>
              </w:rPr>
              <w:t>Revised to S1-231772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185E0F" w14:textId="77777777" w:rsidR="00965941" w:rsidRPr="000D18D8" w:rsidRDefault="00965941" w:rsidP="00965941">
            <w:pPr>
              <w:spacing w:after="0" w:line="240" w:lineRule="auto"/>
              <w:rPr>
                <w:rFonts w:eastAsia="Arial Unicode MS" w:cs="Arial"/>
                <w:i/>
                <w:szCs w:val="18"/>
                <w:lang w:eastAsia="ar-SA"/>
              </w:rPr>
            </w:pPr>
            <w:r w:rsidRPr="000D18D8">
              <w:rPr>
                <w:rFonts w:eastAsia="Arial Unicode MS" w:cs="Arial"/>
                <w:i/>
                <w:szCs w:val="18"/>
                <w:lang w:eastAsia="ar-SA"/>
              </w:rPr>
              <w:t>Revision of S1-231128.</w:t>
            </w:r>
          </w:p>
          <w:p w14:paraId="51DD3D7D" w14:textId="77777777" w:rsidR="00965941" w:rsidRPr="000D18D8" w:rsidRDefault="00965941" w:rsidP="00965941">
            <w:pPr>
              <w:spacing w:after="0" w:line="240" w:lineRule="auto"/>
              <w:rPr>
                <w:rFonts w:eastAsia="Arial Unicode MS" w:cs="Arial"/>
                <w:i/>
                <w:szCs w:val="18"/>
                <w:lang w:eastAsia="ar-SA"/>
              </w:rPr>
            </w:pPr>
            <w:r w:rsidRPr="000D18D8">
              <w:rPr>
                <w:rFonts w:eastAsia="Arial Unicode MS" w:cs="Arial"/>
                <w:i/>
                <w:szCs w:val="18"/>
                <w:lang w:eastAsia="ar-SA"/>
              </w:rPr>
              <w:t>Revision of S1-231440.</w:t>
            </w:r>
          </w:p>
          <w:p w14:paraId="2F8CCEA9" w14:textId="77777777" w:rsidR="00965941" w:rsidRPr="000D18D8" w:rsidRDefault="00965941" w:rsidP="00965941">
            <w:pPr>
              <w:spacing w:after="0" w:line="240" w:lineRule="auto"/>
              <w:rPr>
                <w:i/>
              </w:rPr>
            </w:pPr>
            <w:r w:rsidRPr="000D18D8">
              <w:rPr>
                <w:i/>
              </w:rPr>
              <w:t>elements and network functions.</w:t>
            </w:r>
          </w:p>
          <w:p w14:paraId="5BE50A2D" w14:textId="77777777" w:rsidR="00965941" w:rsidRPr="000D18D8" w:rsidRDefault="00965941" w:rsidP="00242385">
            <w:pPr>
              <w:spacing w:after="0" w:line="240" w:lineRule="auto"/>
              <w:rPr>
                <w:rFonts w:eastAsia="Arial Unicode MS" w:cs="Arial"/>
                <w:szCs w:val="18"/>
                <w:lang w:eastAsia="ar-SA"/>
              </w:rPr>
            </w:pPr>
          </w:p>
          <w:p w14:paraId="16C83A70" w14:textId="4E92416E" w:rsidR="00965941" w:rsidRPr="000D18D8" w:rsidRDefault="00965941" w:rsidP="00242385">
            <w:pPr>
              <w:spacing w:after="0" w:line="240" w:lineRule="auto"/>
              <w:rPr>
                <w:rFonts w:eastAsia="Arial Unicode MS" w:cs="Arial"/>
                <w:szCs w:val="18"/>
                <w:lang w:eastAsia="ar-SA"/>
              </w:rPr>
            </w:pPr>
            <w:r w:rsidRPr="000D18D8">
              <w:rPr>
                <w:rFonts w:eastAsia="Arial Unicode MS" w:cs="Arial"/>
                <w:szCs w:val="18"/>
                <w:lang w:eastAsia="ar-SA"/>
              </w:rPr>
              <w:t>Revision of S1-231544.</w:t>
            </w:r>
          </w:p>
        </w:tc>
      </w:tr>
      <w:tr w:rsidR="000D18D8" w:rsidRPr="00A75C05" w14:paraId="6EF18F34" w14:textId="77777777" w:rsidTr="000D18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6C779" w14:textId="4125BF5C" w:rsidR="000D18D8" w:rsidRPr="000D18D8" w:rsidRDefault="000D18D8" w:rsidP="00242385">
            <w:pPr>
              <w:snapToGrid w:val="0"/>
              <w:spacing w:after="0" w:line="240" w:lineRule="auto"/>
              <w:rPr>
                <w:rFonts w:eastAsia="Times New Roman" w:cs="Arial"/>
                <w:szCs w:val="18"/>
                <w:lang w:eastAsia="ar-SA"/>
              </w:rPr>
            </w:pPr>
            <w:r w:rsidRPr="000D18D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8F534E" w14:textId="5431F3CD" w:rsidR="000D18D8" w:rsidRPr="000D18D8" w:rsidRDefault="000D18D8" w:rsidP="00242385">
            <w:pPr>
              <w:snapToGrid w:val="0"/>
              <w:spacing w:after="0" w:line="240" w:lineRule="auto"/>
            </w:pPr>
            <w:hyperlink r:id="rId741" w:history="1">
              <w:r w:rsidRPr="000D18D8">
                <w:rPr>
                  <w:rStyle w:val="Hyperlink"/>
                  <w:rFonts w:cs="Arial"/>
                  <w:color w:val="auto"/>
                </w:rPr>
                <w:t>S1-231772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7BDC2E" w14:textId="261728DA" w:rsidR="000D18D8" w:rsidRPr="000D18D8" w:rsidRDefault="000D18D8" w:rsidP="00242385">
            <w:pPr>
              <w:snapToGrid w:val="0"/>
              <w:spacing w:after="0" w:line="240" w:lineRule="auto"/>
            </w:pPr>
            <w:r w:rsidRPr="000D18D8">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BAD2DC" w14:textId="61870D42" w:rsidR="000D18D8" w:rsidRPr="000D18D8" w:rsidRDefault="000D18D8" w:rsidP="00242385">
            <w:pPr>
              <w:snapToGrid w:val="0"/>
              <w:spacing w:after="0" w:line="240" w:lineRule="auto"/>
            </w:pPr>
            <w:r w:rsidRPr="000D18D8">
              <w:t>Consolidation requirements of FS_EnergyServ</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7382F65" w14:textId="2D3BEB66" w:rsidR="000D18D8" w:rsidRPr="000D18D8" w:rsidRDefault="000D18D8" w:rsidP="00242385">
            <w:pPr>
              <w:snapToGrid w:val="0"/>
              <w:spacing w:after="0" w:line="240" w:lineRule="auto"/>
              <w:rPr>
                <w:rFonts w:eastAsia="Times New Roman" w:cs="Arial"/>
                <w:szCs w:val="18"/>
                <w:lang w:eastAsia="ar-SA"/>
              </w:rPr>
            </w:pPr>
            <w:r w:rsidRPr="000D18D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06D0CA8"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S1-231128.</w:t>
            </w:r>
          </w:p>
          <w:p w14:paraId="128B571C" w14:textId="77777777" w:rsidR="000D18D8" w:rsidRPr="000D18D8" w:rsidRDefault="000D18D8" w:rsidP="000D18D8">
            <w:pPr>
              <w:spacing w:after="0" w:line="240" w:lineRule="auto"/>
              <w:rPr>
                <w:rFonts w:eastAsia="Arial Unicode MS" w:cs="Arial"/>
                <w:i/>
                <w:szCs w:val="18"/>
                <w:lang w:eastAsia="ar-SA"/>
              </w:rPr>
            </w:pPr>
            <w:r w:rsidRPr="000D18D8">
              <w:rPr>
                <w:rFonts w:eastAsia="Arial Unicode MS" w:cs="Arial"/>
                <w:i/>
                <w:szCs w:val="18"/>
                <w:lang w:eastAsia="ar-SA"/>
              </w:rPr>
              <w:t>Revision of S1-231440.</w:t>
            </w:r>
          </w:p>
          <w:p w14:paraId="06998AFE" w14:textId="77777777" w:rsidR="000D18D8" w:rsidRPr="000D18D8" w:rsidRDefault="000D18D8" w:rsidP="000D18D8">
            <w:pPr>
              <w:spacing w:after="0" w:line="240" w:lineRule="auto"/>
              <w:rPr>
                <w:i/>
              </w:rPr>
            </w:pPr>
            <w:r w:rsidRPr="000D18D8">
              <w:rPr>
                <w:i/>
              </w:rPr>
              <w:t>elements and network functions.</w:t>
            </w:r>
          </w:p>
          <w:p w14:paraId="4B75E021" w14:textId="77777777" w:rsidR="000D18D8" w:rsidRPr="000D18D8" w:rsidRDefault="000D18D8" w:rsidP="000D18D8">
            <w:pPr>
              <w:spacing w:after="0" w:line="240" w:lineRule="auto"/>
              <w:rPr>
                <w:rFonts w:eastAsia="Arial Unicode MS" w:cs="Arial"/>
                <w:i/>
                <w:szCs w:val="18"/>
                <w:lang w:eastAsia="ar-SA"/>
              </w:rPr>
            </w:pPr>
          </w:p>
          <w:p w14:paraId="6D684C56" w14:textId="04243220" w:rsidR="000D18D8" w:rsidRPr="000D18D8" w:rsidRDefault="000D18D8" w:rsidP="000D18D8">
            <w:pPr>
              <w:spacing w:after="0" w:line="240" w:lineRule="auto"/>
              <w:rPr>
                <w:rFonts w:eastAsia="Arial Unicode MS" w:cs="Arial"/>
                <w:szCs w:val="18"/>
                <w:lang w:eastAsia="ar-SA"/>
              </w:rPr>
            </w:pPr>
            <w:r w:rsidRPr="000D18D8">
              <w:rPr>
                <w:rFonts w:eastAsia="Arial Unicode MS" w:cs="Arial"/>
                <w:i/>
                <w:szCs w:val="18"/>
                <w:lang w:eastAsia="ar-SA"/>
              </w:rPr>
              <w:t>Revision of S1-231544.</w:t>
            </w:r>
          </w:p>
          <w:p w14:paraId="51E607D9" w14:textId="77777777" w:rsidR="000D18D8" w:rsidRPr="000D18D8" w:rsidRDefault="000D18D8" w:rsidP="00965941">
            <w:pPr>
              <w:spacing w:after="0" w:line="240" w:lineRule="auto"/>
              <w:rPr>
                <w:rFonts w:eastAsia="Arial Unicode MS" w:cs="Arial"/>
                <w:szCs w:val="18"/>
                <w:lang w:eastAsia="ar-SA"/>
              </w:rPr>
            </w:pPr>
            <w:r w:rsidRPr="000D18D8">
              <w:rPr>
                <w:rFonts w:eastAsia="Arial Unicode MS" w:cs="Arial"/>
                <w:szCs w:val="18"/>
                <w:lang w:eastAsia="ar-SA"/>
              </w:rPr>
              <w:t>Revision of S1-231555.</w:t>
            </w:r>
          </w:p>
          <w:p w14:paraId="317EF7B4" w14:textId="005EEBBC" w:rsidR="000D18D8" w:rsidRPr="000D18D8" w:rsidRDefault="000D18D8" w:rsidP="00965941">
            <w:pPr>
              <w:spacing w:after="0" w:line="240" w:lineRule="auto"/>
              <w:rPr>
                <w:rFonts w:eastAsia="Arial Unicode MS" w:cs="Arial"/>
                <w:szCs w:val="18"/>
                <w:lang w:eastAsia="ar-SA"/>
              </w:rPr>
            </w:pPr>
            <w:r w:rsidRPr="000D18D8">
              <w:rPr>
                <w:rFonts w:eastAsia="Arial Unicode MS" w:cs="Arial"/>
                <w:szCs w:val="18"/>
                <w:lang w:eastAsia="ar-SA"/>
              </w:rPr>
              <w:t>Remove the 2 editors. No colors. And all seen as new text.</w:t>
            </w:r>
          </w:p>
        </w:tc>
      </w:tr>
      <w:bookmarkEnd w:id="127"/>
      <w:tr w:rsidR="001C31C5" w:rsidRPr="00745D37" w14:paraId="0767C7C5" w14:textId="77777777" w:rsidTr="00460E64">
        <w:trPr>
          <w:trHeight w:val="141"/>
        </w:trPr>
        <w:tc>
          <w:tcPr>
            <w:tcW w:w="14426" w:type="dxa"/>
            <w:gridSpan w:val="7"/>
            <w:tcBorders>
              <w:bottom w:val="single" w:sz="4" w:space="0" w:color="auto"/>
            </w:tcBorders>
            <w:shd w:val="clear" w:color="auto" w:fill="F2F2F2" w:themeFill="background1" w:themeFillShade="F2"/>
          </w:tcPr>
          <w:p w14:paraId="7C98A7BC" w14:textId="507FC635" w:rsidR="001C31C5" w:rsidRPr="00DF5A37" w:rsidRDefault="001C31C5" w:rsidP="001C31C5">
            <w:pPr>
              <w:pStyle w:val="Heading3"/>
              <w:rPr>
                <w:lang w:val="en-US"/>
              </w:rPr>
            </w:pPr>
            <w:r w:rsidRPr="00DF5A37">
              <w:t>FS_EnergyServ</w:t>
            </w:r>
            <w:r>
              <w:t xml:space="preserve"> Output</w:t>
            </w:r>
          </w:p>
        </w:tc>
      </w:tr>
      <w:tr w:rsidR="001C31C5" w:rsidRPr="00A75C05" w14:paraId="68ADAD4D" w14:textId="77777777" w:rsidTr="005D03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411AC8" w14:textId="13FC86FE" w:rsidR="001C31C5" w:rsidRPr="00460E64" w:rsidRDefault="001C31C5" w:rsidP="001C31C5">
            <w:pPr>
              <w:snapToGrid w:val="0"/>
              <w:spacing w:after="0" w:line="240" w:lineRule="auto"/>
              <w:rPr>
                <w:rFonts w:eastAsia="Times New Roman" w:cs="Arial"/>
                <w:szCs w:val="18"/>
                <w:lang w:eastAsia="ar-SA"/>
              </w:rPr>
            </w:pPr>
            <w:r w:rsidRPr="00460E64">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D56ED" w14:textId="654FFCD1" w:rsidR="001C31C5" w:rsidRPr="00460E64" w:rsidRDefault="00166AF7" w:rsidP="001C31C5">
            <w:pPr>
              <w:snapToGrid w:val="0"/>
              <w:spacing w:after="0" w:line="240" w:lineRule="auto"/>
              <w:rPr>
                <w:rFonts w:eastAsia="Times New Roman"/>
                <w:szCs w:val="18"/>
                <w:lang w:eastAsia="ar-SA"/>
              </w:rPr>
            </w:pPr>
            <w:hyperlink r:id="rId742" w:history="1">
              <w:r w:rsidR="001C31C5" w:rsidRPr="00460E64">
                <w:rPr>
                  <w:rStyle w:val="Hyperlink"/>
                  <w:rFonts w:cs="Arial"/>
                  <w:color w:val="auto"/>
                </w:rPr>
                <w:t>S1-231130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ECADFE" w14:textId="4460AF8D" w:rsidR="001C31C5" w:rsidRPr="00460E64" w:rsidRDefault="001C31C5" w:rsidP="001C31C5">
            <w:pPr>
              <w:snapToGrid w:val="0"/>
              <w:spacing w:after="0" w:line="240" w:lineRule="auto"/>
              <w:rPr>
                <w:rFonts w:eastAsia="Times New Roman"/>
                <w:szCs w:val="18"/>
                <w:lang w:eastAsia="ar-SA"/>
              </w:rPr>
            </w:pPr>
            <w:r w:rsidRPr="00460E64">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DBD8B0" w14:textId="77777777" w:rsidR="001C31C5" w:rsidRPr="00460E64" w:rsidRDefault="001C31C5" w:rsidP="001C31C5">
            <w:pPr>
              <w:snapToGrid w:val="0"/>
              <w:spacing w:after="0" w:line="240" w:lineRule="auto"/>
              <w:rPr>
                <w:rFonts w:eastAsia="Times New Roman"/>
                <w:szCs w:val="18"/>
                <w:lang w:eastAsia="ar-SA"/>
              </w:rPr>
            </w:pPr>
            <w:r w:rsidRPr="00460E64">
              <w:t>TR 22.882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014DBF6" w14:textId="7CB0C585" w:rsidR="001C31C5" w:rsidRPr="00460E64" w:rsidRDefault="00460E64" w:rsidP="001C31C5">
            <w:pPr>
              <w:snapToGrid w:val="0"/>
              <w:spacing w:after="0" w:line="240" w:lineRule="auto"/>
              <w:rPr>
                <w:rFonts w:eastAsia="Times New Roman" w:cs="Arial"/>
                <w:szCs w:val="18"/>
                <w:lang w:eastAsia="ar-SA"/>
              </w:rPr>
            </w:pPr>
            <w:r w:rsidRPr="00460E64">
              <w:rPr>
                <w:rFonts w:eastAsia="Times New Roman" w:cs="Arial"/>
                <w:szCs w:val="18"/>
                <w:lang w:eastAsia="ar-SA"/>
              </w:rPr>
              <w:t>Revised to S1-231745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47484E" w14:textId="77777777" w:rsidR="001C31C5" w:rsidRPr="00460E64" w:rsidRDefault="001C31C5" w:rsidP="001C31C5">
            <w:pPr>
              <w:spacing w:after="0" w:line="240" w:lineRule="auto"/>
              <w:rPr>
                <w:rFonts w:eastAsia="Arial Unicode MS" w:cs="Arial"/>
                <w:szCs w:val="18"/>
                <w:lang w:eastAsia="ar-SA"/>
              </w:rPr>
            </w:pPr>
          </w:p>
        </w:tc>
      </w:tr>
      <w:tr w:rsidR="00460E64" w:rsidRPr="00A75C05" w14:paraId="42453A48"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EC5D0A" w14:textId="3AB34DBD" w:rsidR="00460E64" w:rsidRPr="005D0359" w:rsidRDefault="00460E64" w:rsidP="001C31C5">
            <w:pPr>
              <w:snapToGrid w:val="0"/>
              <w:spacing w:after="0" w:line="240" w:lineRule="auto"/>
              <w:rPr>
                <w:rFonts w:eastAsia="Times New Roman" w:cs="Arial"/>
                <w:szCs w:val="18"/>
                <w:lang w:eastAsia="ar-SA"/>
              </w:rPr>
            </w:pPr>
            <w:r w:rsidRPr="005D0359">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A398D" w14:textId="3C3BFC5B" w:rsidR="00460E64" w:rsidRPr="005D0359" w:rsidRDefault="00460E64" w:rsidP="001C31C5">
            <w:pPr>
              <w:snapToGrid w:val="0"/>
              <w:spacing w:after="0" w:line="240" w:lineRule="auto"/>
            </w:pPr>
            <w:hyperlink r:id="rId743" w:history="1">
              <w:r w:rsidRPr="005D0359">
                <w:rPr>
                  <w:rStyle w:val="Hyperlink"/>
                  <w:rFonts w:cs="Arial"/>
                  <w:color w:val="auto"/>
                </w:rPr>
                <w:t>S1-23</w:t>
              </w:r>
              <w:r w:rsidRPr="005D0359">
                <w:rPr>
                  <w:rStyle w:val="Hyperlink"/>
                  <w:rFonts w:cs="Arial"/>
                  <w:color w:val="auto"/>
                </w:rPr>
                <w:t>1</w:t>
              </w:r>
              <w:r w:rsidRPr="005D0359">
                <w:rPr>
                  <w:rStyle w:val="Hyperlink"/>
                  <w:rFonts w:cs="Arial"/>
                  <w:color w:val="auto"/>
                </w:rPr>
                <w:t>745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3EA5CC" w14:textId="617AE58A" w:rsidR="00460E64" w:rsidRPr="005D0359" w:rsidRDefault="00460E64" w:rsidP="001C31C5">
            <w:pPr>
              <w:snapToGrid w:val="0"/>
              <w:spacing w:after="0" w:line="240" w:lineRule="auto"/>
            </w:pPr>
            <w:r w:rsidRPr="005D0359">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6B5933" w14:textId="42C4CCC1" w:rsidR="00460E64" w:rsidRPr="005D0359" w:rsidRDefault="00460E64" w:rsidP="001C31C5">
            <w:pPr>
              <w:snapToGrid w:val="0"/>
              <w:spacing w:after="0" w:line="240" w:lineRule="auto"/>
            </w:pPr>
            <w:r w:rsidRPr="005D0359">
              <w:t>TR 22.882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F49EE6A" w14:textId="3035F919" w:rsidR="00460E64" w:rsidRPr="005D0359" w:rsidRDefault="005D0359" w:rsidP="001C31C5">
            <w:pPr>
              <w:snapToGrid w:val="0"/>
              <w:spacing w:after="0" w:line="240" w:lineRule="auto"/>
              <w:rPr>
                <w:rFonts w:eastAsia="Times New Roman" w:cs="Arial"/>
                <w:szCs w:val="18"/>
                <w:lang w:eastAsia="ar-SA"/>
              </w:rPr>
            </w:pPr>
            <w:r w:rsidRPr="005D0359">
              <w:rPr>
                <w:rFonts w:eastAsia="Times New Roman" w:cs="Arial"/>
                <w:szCs w:val="18"/>
                <w:lang w:eastAsia="ar-SA"/>
              </w:rPr>
              <w:t>Revised to S1-231774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4C4023" w14:textId="74D9C581" w:rsidR="00460E64" w:rsidRPr="005D0359" w:rsidRDefault="00460E64" w:rsidP="001C31C5">
            <w:pPr>
              <w:spacing w:after="0" w:line="240" w:lineRule="auto"/>
              <w:rPr>
                <w:rFonts w:eastAsia="Arial Unicode MS" w:cs="Arial"/>
                <w:szCs w:val="18"/>
                <w:lang w:eastAsia="ar-SA"/>
              </w:rPr>
            </w:pPr>
            <w:r w:rsidRPr="005D0359">
              <w:rPr>
                <w:rFonts w:eastAsia="Arial Unicode MS" w:cs="Arial"/>
                <w:szCs w:val="18"/>
                <w:lang w:eastAsia="ar-SA"/>
              </w:rPr>
              <w:t>Revision of S1-231130.</w:t>
            </w:r>
          </w:p>
        </w:tc>
      </w:tr>
      <w:tr w:rsidR="005D0359" w:rsidRPr="00A75C05" w14:paraId="203F5FCC"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774F23" w14:textId="6695BCBC" w:rsidR="005D0359" w:rsidRPr="003D27D5" w:rsidRDefault="005D0359" w:rsidP="001C31C5">
            <w:pPr>
              <w:snapToGrid w:val="0"/>
              <w:spacing w:after="0" w:line="240" w:lineRule="auto"/>
              <w:rPr>
                <w:rFonts w:eastAsia="Times New Roman" w:cs="Arial"/>
                <w:szCs w:val="18"/>
                <w:lang w:eastAsia="ar-SA"/>
              </w:rPr>
            </w:pPr>
            <w:r w:rsidRPr="003D27D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239B4D" w14:textId="67BCF687" w:rsidR="005D0359" w:rsidRPr="003D27D5" w:rsidRDefault="005D0359" w:rsidP="001C31C5">
            <w:pPr>
              <w:snapToGrid w:val="0"/>
              <w:spacing w:after="0" w:line="240" w:lineRule="auto"/>
              <w:rPr>
                <w:rFonts w:cs="Arial"/>
              </w:rPr>
            </w:pPr>
            <w:hyperlink r:id="rId744" w:history="1">
              <w:r w:rsidRPr="003D27D5">
                <w:rPr>
                  <w:rStyle w:val="Hyperlink"/>
                  <w:rFonts w:cs="Arial"/>
                  <w:color w:val="auto"/>
                </w:rPr>
                <w:t>S1-231774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09AB8B" w14:textId="61881977" w:rsidR="005D0359" w:rsidRPr="003D27D5" w:rsidRDefault="005D0359" w:rsidP="001C31C5">
            <w:pPr>
              <w:snapToGrid w:val="0"/>
              <w:spacing w:after="0" w:line="240" w:lineRule="auto"/>
            </w:pPr>
            <w:r w:rsidRPr="003D27D5">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06D3C8" w14:textId="3D45D321" w:rsidR="005D0359" w:rsidRPr="003D27D5" w:rsidRDefault="005D0359" w:rsidP="001C31C5">
            <w:pPr>
              <w:snapToGrid w:val="0"/>
              <w:spacing w:after="0" w:line="240" w:lineRule="auto"/>
            </w:pPr>
            <w:r w:rsidRPr="003D27D5">
              <w:t>TR 22.882 coversheet for SA approval</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8F762CA" w14:textId="28F667B7" w:rsidR="005D0359" w:rsidRPr="003D27D5" w:rsidRDefault="003D27D5" w:rsidP="001C31C5">
            <w:pPr>
              <w:snapToGrid w:val="0"/>
              <w:spacing w:after="0" w:line="240" w:lineRule="auto"/>
              <w:rPr>
                <w:rFonts w:eastAsia="Times New Roman" w:cs="Arial"/>
                <w:szCs w:val="18"/>
                <w:lang w:eastAsia="ar-SA"/>
              </w:rPr>
            </w:pPr>
            <w:r w:rsidRPr="003D27D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8A2B41" w14:textId="1E61D629" w:rsidR="005D0359" w:rsidRPr="003D27D5" w:rsidRDefault="005D0359" w:rsidP="001C31C5">
            <w:pPr>
              <w:spacing w:after="0" w:line="240" w:lineRule="auto"/>
              <w:rPr>
                <w:rFonts w:eastAsia="Arial Unicode MS" w:cs="Arial"/>
                <w:szCs w:val="18"/>
                <w:lang w:eastAsia="ar-SA"/>
              </w:rPr>
            </w:pPr>
            <w:r w:rsidRPr="003D27D5">
              <w:rPr>
                <w:rFonts w:eastAsia="Arial Unicode MS" w:cs="Arial"/>
                <w:i/>
                <w:szCs w:val="18"/>
                <w:lang w:eastAsia="ar-SA"/>
              </w:rPr>
              <w:t>Revision of S1-231130.</w:t>
            </w:r>
          </w:p>
          <w:p w14:paraId="4595D5FF" w14:textId="19765AE8" w:rsidR="005D0359" w:rsidRPr="003D27D5" w:rsidRDefault="005D0359" w:rsidP="001C31C5">
            <w:pPr>
              <w:spacing w:after="0" w:line="240" w:lineRule="auto"/>
              <w:rPr>
                <w:rFonts w:eastAsia="Arial Unicode MS" w:cs="Arial"/>
                <w:szCs w:val="18"/>
                <w:lang w:eastAsia="ar-SA"/>
              </w:rPr>
            </w:pPr>
            <w:r w:rsidRPr="003D27D5">
              <w:rPr>
                <w:rFonts w:eastAsia="Arial Unicode MS" w:cs="Arial"/>
                <w:szCs w:val="18"/>
                <w:lang w:eastAsia="ar-SA"/>
              </w:rPr>
              <w:lastRenderedPageBreak/>
              <w:t>Revision of S1-231745.</w:t>
            </w:r>
          </w:p>
        </w:tc>
      </w:tr>
      <w:tr w:rsidR="001C31C5" w:rsidRPr="00A75C05" w14:paraId="186B8AE9"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F75C8A" w14:textId="23F0EB8C" w:rsidR="001C31C5" w:rsidRPr="003D27D5" w:rsidRDefault="001C31C5" w:rsidP="001C31C5">
            <w:pPr>
              <w:snapToGrid w:val="0"/>
              <w:spacing w:after="0" w:line="240" w:lineRule="auto"/>
              <w:rPr>
                <w:rFonts w:eastAsia="Times New Roman" w:cs="Arial"/>
                <w:szCs w:val="18"/>
                <w:lang w:eastAsia="ar-SA"/>
              </w:rPr>
            </w:pPr>
            <w:r w:rsidRPr="003D27D5">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5FCAA" w14:textId="09405EFE" w:rsidR="001C31C5" w:rsidRPr="003D27D5" w:rsidRDefault="00B966C3" w:rsidP="001C31C5">
            <w:pPr>
              <w:snapToGrid w:val="0"/>
              <w:spacing w:after="0" w:line="240" w:lineRule="auto"/>
              <w:rPr>
                <w:rFonts w:eastAsia="Times New Roman"/>
                <w:szCs w:val="18"/>
                <w:lang w:eastAsia="ar-SA"/>
              </w:rPr>
            </w:pPr>
            <w:r w:rsidRPr="003D27D5">
              <w:rPr>
                <w:rFonts w:cs="Arial"/>
              </w:rPr>
              <w:t>S1-231341</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DAE596" w14:textId="651C3C85" w:rsidR="001C31C5" w:rsidRPr="003D27D5" w:rsidRDefault="001C31C5" w:rsidP="001C31C5">
            <w:pPr>
              <w:snapToGrid w:val="0"/>
              <w:spacing w:after="0" w:line="240" w:lineRule="auto"/>
              <w:rPr>
                <w:rFonts w:eastAsia="Times New Roman"/>
                <w:szCs w:val="18"/>
                <w:lang w:eastAsia="ar-SA"/>
              </w:rPr>
            </w:pPr>
            <w:r w:rsidRPr="003D27D5">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A6B7E9" w14:textId="0511A6DC" w:rsidR="001C31C5" w:rsidRPr="003D27D5" w:rsidRDefault="001C31C5" w:rsidP="001C31C5">
            <w:pPr>
              <w:snapToGrid w:val="0"/>
              <w:spacing w:after="0" w:line="240" w:lineRule="auto"/>
              <w:rPr>
                <w:rFonts w:eastAsia="Times New Roman"/>
                <w:szCs w:val="18"/>
                <w:lang w:eastAsia="ar-SA"/>
              </w:rPr>
            </w:pPr>
            <w:r w:rsidRPr="003D27D5">
              <w:t xml:space="preserve">TR 22.882v1.1.0 Study on </w:t>
            </w:r>
            <w:r w:rsidRPr="003D27D5">
              <w:rPr>
                <w:rFonts w:eastAsia="Times New Roman"/>
                <w:lang w:eastAsia="en-GB"/>
              </w:rPr>
              <w:t>Energy Efficiency as service criteria</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5EA2869" w14:textId="0FF58FD4" w:rsidR="001C31C5" w:rsidRPr="003D27D5" w:rsidRDefault="003D27D5" w:rsidP="001C31C5">
            <w:pPr>
              <w:snapToGrid w:val="0"/>
              <w:spacing w:after="0" w:line="240" w:lineRule="auto"/>
              <w:rPr>
                <w:rFonts w:eastAsia="Times New Roman" w:cs="Arial"/>
                <w:szCs w:val="18"/>
                <w:lang w:eastAsia="ar-SA"/>
              </w:rPr>
            </w:pPr>
            <w:r w:rsidRPr="003D27D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F68EFA" w14:textId="77777777" w:rsidR="008A4E60" w:rsidRPr="003D27D5" w:rsidRDefault="008A4E60" w:rsidP="008A4E60">
            <w:pPr>
              <w:spacing w:after="0" w:line="240" w:lineRule="auto"/>
              <w:rPr>
                <w:rFonts w:eastAsia="Times New Roman" w:cs="Arial"/>
                <w:szCs w:val="18"/>
                <w:lang w:eastAsia="ar-SA"/>
              </w:rPr>
            </w:pPr>
            <w:r w:rsidRPr="003D27D5">
              <w:rPr>
                <w:rFonts w:eastAsia="Times New Roman" w:cs="Arial"/>
                <w:szCs w:val="18"/>
                <w:lang w:eastAsia="ar-SA"/>
              </w:rPr>
              <w:t xml:space="preserve">First draft by Tuesday 30th  23:00 UTC </w:t>
            </w:r>
          </w:p>
          <w:p w14:paraId="66D7CEAE" w14:textId="77777777" w:rsidR="008A4E60" w:rsidRPr="003D27D5" w:rsidRDefault="008A4E60" w:rsidP="008A4E60">
            <w:pPr>
              <w:spacing w:after="0" w:line="240" w:lineRule="auto"/>
              <w:rPr>
                <w:rFonts w:eastAsia="Times New Roman" w:cs="Arial"/>
                <w:szCs w:val="18"/>
                <w:lang w:eastAsia="ar-SA"/>
              </w:rPr>
            </w:pPr>
            <w:r w:rsidRPr="003D27D5">
              <w:rPr>
                <w:rFonts w:eastAsia="Times New Roman" w:cs="Arial"/>
                <w:szCs w:val="18"/>
                <w:lang w:eastAsia="ar-SA"/>
              </w:rPr>
              <w:t xml:space="preserve">Comments till Thursday 1st 23:00 UTC </w:t>
            </w:r>
          </w:p>
          <w:p w14:paraId="1AE16B22" w14:textId="77777777" w:rsidR="003D27D5" w:rsidRDefault="008A4E60" w:rsidP="008A4E60">
            <w:pPr>
              <w:spacing w:after="0" w:line="240" w:lineRule="auto"/>
              <w:rPr>
                <w:rFonts w:eastAsia="Times New Roman" w:cs="Arial"/>
                <w:szCs w:val="18"/>
                <w:lang w:eastAsia="ar-SA"/>
              </w:rPr>
            </w:pPr>
            <w:r w:rsidRPr="003D27D5">
              <w:rPr>
                <w:rFonts w:eastAsia="Times New Roman" w:cs="Arial"/>
                <w:szCs w:val="18"/>
                <w:lang w:eastAsia="ar-SA"/>
              </w:rPr>
              <w:t>Final version by Friday 2nd  23:00 UTC</w:t>
            </w:r>
          </w:p>
          <w:p w14:paraId="72AA02B3" w14:textId="77777777" w:rsidR="003D27D5" w:rsidRPr="003D27D5" w:rsidRDefault="003D27D5" w:rsidP="008A4E60">
            <w:pPr>
              <w:spacing w:after="0" w:line="240" w:lineRule="auto"/>
              <w:rPr>
                <w:rFonts w:eastAsia="Times New Roman" w:cs="Arial"/>
                <w:szCs w:val="18"/>
                <w:lang w:eastAsia="ar-SA"/>
              </w:rPr>
            </w:pPr>
          </w:p>
          <w:p w14:paraId="69427449" w14:textId="77777777" w:rsidR="003D27D5" w:rsidRDefault="003D27D5" w:rsidP="008A4E60">
            <w:pPr>
              <w:spacing w:after="0" w:line="240" w:lineRule="auto"/>
              <w:rPr>
                <w:rFonts w:eastAsia="Arial Unicode MS" w:cs="Arial"/>
                <w:szCs w:val="18"/>
                <w:lang w:eastAsia="ar-SA"/>
              </w:rPr>
            </w:pPr>
          </w:p>
          <w:p w14:paraId="531CF18D" w14:textId="3573F674" w:rsidR="001C31C5" w:rsidRPr="003D27D5" w:rsidRDefault="003D27D5" w:rsidP="008A4E60">
            <w:pPr>
              <w:spacing w:after="0" w:line="240" w:lineRule="auto"/>
              <w:rPr>
                <w:rFonts w:eastAsia="Arial Unicode MS" w:cs="Arial"/>
                <w:szCs w:val="18"/>
                <w:lang w:eastAsia="ar-SA"/>
              </w:rPr>
            </w:pPr>
            <w:r>
              <w:rPr>
                <w:rFonts w:eastAsia="Arial Unicode MS" w:cs="Arial"/>
                <w:szCs w:val="18"/>
                <w:lang w:eastAsia="ar-SA"/>
              </w:rPr>
              <w:t>N</w:t>
            </w:r>
            <w:r w:rsidRPr="003D27D5">
              <w:rPr>
                <w:rFonts w:eastAsia="Arial Unicode MS" w:cs="Arial"/>
                <w:szCs w:val="18"/>
                <w:lang w:eastAsia="ar-SA"/>
              </w:rPr>
              <w:t>o presentation</w:t>
            </w:r>
          </w:p>
        </w:tc>
      </w:tr>
      <w:tr w:rsidR="00401471" w:rsidRPr="00745D37" w14:paraId="520ED116" w14:textId="77777777" w:rsidTr="00DF3949">
        <w:trPr>
          <w:trHeight w:val="141"/>
        </w:trPr>
        <w:tc>
          <w:tcPr>
            <w:tcW w:w="14426" w:type="dxa"/>
            <w:gridSpan w:val="7"/>
            <w:tcBorders>
              <w:bottom w:val="single" w:sz="4" w:space="0" w:color="auto"/>
            </w:tcBorders>
            <w:shd w:val="clear" w:color="auto" w:fill="F2F2F2" w:themeFill="background1" w:themeFillShade="F2"/>
          </w:tcPr>
          <w:p w14:paraId="58D72E0F" w14:textId="5B551AE9" w:rsidR="00401471" w:rsidRPr="00DF5A37" w:rsidRDefault="00401471" w:rsidP="00401471">
            <w:pPr>
              <w:pStyle w:val="Heading2"/>
              <w:rPr>
                <w:lang w:val="en-US"/>
              </w:rPr>
            </w:pPr>
            <w:bookmarkStart w:id="128" w:name="_Hlk135572183"/>
            <w:r w:rsidRPr="00B209E2">
              <w:t>FS_</w:t>
            </w:r>
            <w:r w:rsidRPr="00B209E2">
              <w:rPr>
                <w:rFonts w:eastAsia="Malgun Gothic" w:hint="eastAsia"/>
                <w:lang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745" w:history="1">
              <w:r w:rsidRPr="00DF5A37">
                <w:rPr>
                  <w:rStyle w:val="Hyperlink"/>
                  <w:lang w:val="en-US"/>
                </w:rPr>
                <w:t>SP-220447</w:t>
              </w:r>
            </w:hyperlink>
            <w:r w:rsidRPr="00DF5A37">
              <w:rPr>
                <w:lang w:val="en-US"/>
              </w:rPr>
              <w:t>]</w:t>
            </w:r>
          </w:p>
        </w:tc>
      </w:tr>
      <w:tr w:rsidR="00401471" w:rsidRPr="00AA7BD2" w14:paraId="6B156A2D" w14:textId="77777777" w:rsidTr="00DF3949">
        <w:trPr>
          <w:trHeight w:val="141"/>
        </w:trPr>
        <w:tc>
          <w:tcPr>
            <w:tcW w:w="14426" w:type="dxa"/>
            <w:gridSpan w:val="7"/>
            <w:tcBorders>
              <w:bottom w:val="single" w:sz="4" w:space="0" w:color="auto"/>
            </w:tcBorders>
            <w:shd w:val="clear" w:color="auto" w:fill="auto"/>
          </w:tcPr>
          <w:p w14:paraId="1D781874" w14:textId="77777777" w:rsidR="00401471" w:rsidRPr="00DF5A37" w:rsidRDefault="00401471" w:rsidP="00401471">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401471" w:rsidRPr="00DF5A37" w:rsidRDefault="00401471" w:rsidP="00401471">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238E9CEA" w14:textId="39583359" w:rsidR="00401471" w:rsidRPr="00B209E2" w:rsidRDefault="00401471" w:rsidP="00401471">
            <w:pPr>
              <w:suppressAutoHyphens/>
              <w:spacing w:after="0" w:line="240" w:lineRule="auto"/>
              <w:rPr>
                <w:rStyle w:val="Hyperlink"/>
                <w:rFonts w:eastAsia="Arial Unicode MS" w:cs="Arial"/>
                <w:szCs w:val="18"/>
                <w:lang w:val="fr-FR" w:eastAsia="ar-SA"/>
              </w:rPr>
            </w:pPr>
            <w:r w:rsidRPr="00DF5A37">
              <w:rPr>
                <w:rFonts w:eastAsia="Arial Unicode MS" w:cs="Arial"/>
                <w:szCs w:val="18"/>
                <w:lang w:val="fr-FR" w:eastAsia="ar-SA"/>
              </w:rPr>
              <w:t xml:space="preserve">Latest version: </w:t>
            </w:r>
            <w:hyperlink r:id="rId746" w:history="1">
              <w:r w:rsidRPr="001C31C5">
                <w:rPr>
                  <w:rStyle w:val="Hyperlink"/>
                  <w:rFonts w:eastAsia="Arial Unicode MS" w:cs="Arial"/>
                  <w:lang w:val="fr-FR"/>
                </w:rPr>
                <w:t>TR22.916v0.</w:t>
              </w:r>
              <w:r w:rsidR="001C31C5" w:rsidRPr="001C31C5">
                <w:rPr>
                  <w:rStyle w:val="Hyperlink"/>
                  <w:rFonts w:eastAsia="Arial Unicode MS" w:cs="Arial"/>
                  <w:lang w:val="fr-FR"/>
                </w:rPr>
                <w:t>3</w:t>
              </w:r>
              <w:r w:rsidRPr="001C31C5">
                <w:rPr>
                  <w:rStyle w:val="Hyperlink"/>
                  <w:rFonts w:eastAsia="Arial Unicode MS" w:cs="Arial"/>
                  <w:lang w:val="fr-FR"/>
                </w:rPr>
                <w:t>.0</w:t>
              </w:r>
            </w:hyperlink>
          </w:p>
          <w:p w14:paraId="312680F8" w14:textId="6293EACD"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SA#99 (03/2023)</w:t>
            </w:r>
          </w:p>
          <w:p w14:paraId="2D2E7A45" w14:textId="60CA3C5E"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completion: </w:t>
            </w:r>
            <w:r>
              <w:rPr>
                <w:rFonts w:eastAsia="Arial Unicode MS" w:cs="Arial"/>
                <w:szCs w:val="18"/>
                <w:lang w:val="fr-FR" w:eastAsia="ar-SA"/>
              </w:rPr>
              <w:t>7</w:t>
            </w:r>
            <w:r w:rsidRPr="00DF5A37">
              <w:rPr>
                <w:rFonts w:eastAsia="Arial Unicode MS" w:cs="Arial"/>
                <w:szCs w:val="18"/>
                <w:lang w:val="fr-FR" w:eastAsia="ar-SA"/>
              </w:rPr>
              <w:t>0%</w:t>
            </w:r>
          </w:p>
        </w:tc>
      </w:tr>
      <w:tr w:rsidR="00AB492F" w:rsidRPr="00B04844" w14:paraId="64A78A15" w14:textId="77777777" w:rsidTr="00242385">
        <w:trPr>
          <w:trHeight w:val="250"/>
        </w:trPr>
        <w:tc>
          <w:tcPr>
            <w:tcW w:w="14426" w:type="dxa"/>
            <w:gridSpan w:val="7"/>
            <w:tcBorders>
              <w:bottom w:val="single" w:sz="4" w:space="0" w:color="auto"/>
            </w:tcBorders>
            <w:shd w:val="clear" w:color="auto" w:fill="F2F2F2"/>
          </w:tcPr>
          <w:p w14:paraId="5B22E492" w14:textId="77777777" w:rsidR="00AB492F" w:rsidRPr="006E6FF4" w:rsidRDefault="00AB492F" w:rsidP="00242385">
            <w:pPr>
              <w:pStyle w:val="Heading8"/>
              <w:jc w:val="left"/>
            </w:pPr>
            <w:r>
              <w:rPr>
                <w:color w:val="1F497D" w:themeColor="text2"/>
                <w:sz w:val="18"/>
                <w:szCs w:val="22"/>
              </w:rPr>
              <w:t>General</w:t>
            </w:r>
          </w:p>
        </w:tc>
      </w:tr>
      <w:tr w:rsidR="00AB492F" w:rsidRPr="00A75C05" w14:paraId="0660D98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927B1" w14:textId="77777777" w:rsidR="00AB492F" w:rsidRPr="00C36BE5" w:rsidRDefault="00AB492F" w:rsidP="00242385">
            <w:pPr>
              <w:snapToGrid w:val="0"/>
              <w:spacing w:after="0" w:line="240" w:lineRule="auto"/>
              <w:rPr>
                <w:rFonts w:eastAsia="Times New Roman" w:cs="Arial"/>
                <w:szCs w:val="18"/>
                <w:lang w:eastAsia="ar-SA"/>
              </w:rPr>
            </w:pPr>
            <w:r w:rsidRPr="00C36BE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45F87" w14:textId="0E1F2435" w:rsidR="00AB492F" w:rsidRPr="00C36BE5" w:rsidRDefault="00166AF7" w:rsidP="00242385">
            <w:pPr>
              <w:snapToGrid w:val="0"/>
              <w:spacing w:after="0" w:line="240" w:lineRule="auto"/>
              <w:rPr>
                <w:rFonts w:eastAsia="Times New Roman"/>
                <w:szCs w:val="18"/>
                <w:lang w:eastAsia="ar-SA"/>
              </w:rPr>
            </w:pPr>
            <w:hyperlink r:id="rId747" w:history="1">
              <w:r w:rsidR="00AB492F" w:rsidRPr="00C36BE5">
                <w:rPr>
                  <w:rStyle w:val="Hyperlink"/>
                  <w:rFonts w:cs="Arial"/>
                  <w:color w:val="auto"/>
                </w:rPr>
                <w:t>S1-231278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1C105" w14:textId="77777777" w:rsidR="00AB492F" w:rsidRPr="00C36BE5" w:rsidRDefault="00AB492F" w:rsidP="00242385">
            <w:pPr>
              <w:snapToGrid w:val="0"/>
              <w:spacing w:after="0" w:line="240" w:lineRule="auto"/>
              <w:rPr>
                <w:rFonts w:eastAsia="Times New Roman"/>
                <w:szCs w:val="18"/>
                <w:lang w:eastAsia="ar-SA"/>
              </w:rPr>
            </w:pPr>
            <w:r w:rsidRPr="00C36BE5">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06A3C5" w14:textId="77777777" w:rsidR="00AB492F" w:rsidRPr="00C36BE5" w:rsidRDefault="00AB492F" w:rsidP="00242385">
            <w:pPr>
              <w:snapToGrid w:val="0"/>
              <w:spacing w:after="0" w:line="240" w:lineRule="auto"/>
              <w:rPr>
                <w:rFonts w:eastAsia="Times New Roman"/>
                <w:szCs w:val="18"/>
                <w:lang w:eastAsia="ar-SA"/>
              </w:rPr>
            </w:pPr>
            <w:r w:rsidRPr="00C36BE5">
              <w:t>Pseudo-CR on quality improvements to FS_SOBOT TR 22.916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DC5BD4B" w14:textId="77777777" w:rsidR="00AB492F" w:rsidRPr="00C36BE5" w:rsidRDefault="00AB492F" w:rsidP="00242385">
            <w:pPr>
              <w:snapToGrid w:val="0"/>
              <w:spacing w:after="0" w:line="240" w:lineRule="auto"/>
              <w:rPr>
                <w:rFonts w:eastAsia="Times New Roman" w:cs="Arial"/>
                <w:szCs w:val="18"/>
                <w:lang w:eastAsia="ar-SA"/>
              </w:rPr>
            </w:pPr>
            <w:r w:rsidRPr="00C36BE5">
              <w:rPr>
                <w:rFonts w:eastAsia="Times New Roman" w:cs="Arial"/>
                <w:szCs w:val="18"/>
                <w:lang w:eastAsia="ar-SA"/>
              </w:rPr>
              <w:t>Revised to S1-2</w:t>
            </w:r>
            <w:r>
              <w:rPr>
                <w:rFonts w:eastAsia="Times New Roman" w:cs="Arial"/>
                <w:szCs w:val="18"/>
                <w:lang w:eastAsia="ar-SA"/>
              </w:rPr>
              <w:t>3</w:t>
            </w:r>
            <w:r w:rsidRPr="00C36BE5">
              <w:rPr>
                <w:rFonts w:eastAsia="Times New Roman" w:cs="Arial"/>
                <w:szCs w:val="18"/>
                <w:lang w:eastAsia="ar-SA"/>
              </w:rPr>
              <w:t>1535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FBC27B" w14:textId="77777777" w:rsidR="00AB492F" w:rsidRPr="00C36BE5" w:rsidRDefault="00AB492F" w:rsidP="00242385">
            <w:pPr>
              <w:spacing w:after="0" w:line="240" w:lineRule="auto"/>
              <w:rPr>
                <w:rFonts w:eastAsia="Arial Unicode MS" w:cs="Arial"/>
                <w:szCs w:val="18"/>
                <w:lang w:eastAsia="ar-SA"/>
              </w:rPr>
            </w:pPr>
          </w:p>
        </w:tc>
      </w:tr>
      <w:tr w:rsidR="00AB492F" w:rsidRPr="00A75C05" w14:paraId="78B3DBCA"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85D8A6"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D53285" w14:textId="10F1DD22" w:rsidR="00AB492F" w:rsidRPr="006A43CD" w:rsidRDefault="00166AF7" w:rsidP="00242385">
            <w:pPr>
              <w:snapToGrid w:val="0"/>
              <w:spacing w:after="0" w:line="240" w:lineRule="auto"/>
            </w:pPr>
            <w:hyperlink r:id="rId748" w:history="1">
              <w:r w:rsidR="00AB492F" w:rsidRPr="006A43CD">
                <w:rPr>
                  <w:rStyle w:val="Hyperlink"/>
                  <w:rFonts w:cs="Arial"/>
                  <w:color w:val="auto"/>
                </w:rPr>
                <w:t>S1-231535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FFE678" w14:textId="77777777" w:rsidR="00AB492F" w:rsidRPr="006A43CD" w:rsidRDefault="00AB492F" w:rsidP="00242385">
            <w:pPr>
              <w:snapToGrid w:val="0"/>
              <w:spacing w:after="0" w:line="240" w:lineRule="auto"/>
            </w:pPr>
            <w:r w:rsidRPr="006A43CD">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394E60" w14:textId="77777777" w:rsidR="00AB492F" w:rsidRPr="006A43CD" w:rsidRDefault="00AB492F" w:rsidP="00242385">
            <w:pPr>
              <w:snapToGrid w:val="0"/>
              <w:spacing w:after="0" w:line="240" w:lineRule="auto"/>
            </w:pPr>
            <w:r w:rsidRPr="006A43CD">
              <w:t>Pseudo-CR on quality improvements to FS_SOBOT TR 22.916</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380AF56"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D356C0" w14:textId="77777777" w:rsidR="00AB492F" w:rsidRPr="006A43CD" w:rsidRDefault="00AB492F" w:rsidP="00242385">
            <w:pPr>
              <w:spacing w:after="0" w:line="240" w:lineRule="auto"/>
              <w:rPr>
                <w:rFonts w:eastAsia="Arial Unicode MS" w:cs="Arial"/>
                <w:szCs w:val="18"/>
                <w:lang w:eastAsia="ar-SA"/>
              </w:rPr>
            </w:pPr>
            <w:r w:rsidRPr="006A43CD">
              <w:rPr>
                <w:rFonts w:eastAsia="Arial Unicode MS" w:cs="Arial"/>
                <w:szCs w:val="18"/>
                <w:lang w:eastAsia="ar-SA"/>
              </w:rPr>
              <w:t>Revision of S1-231278.</w:t>
            </w:r>
          </w:p>
        </w:tc>
      </w:tr>
      <w:tr w:rsidR="00AB492F" w:rsidRPr="00B04844" w14:paraId="55B51635" w14:textId="77777777" w:rsidTr="00242385">
        <w:trPr>
          <w:trHeight w:val="250"/>
        </w:trPr>
        <w:tc>
          <w:tcPr>
            <w:tcW w:w="14426" w:type="dxa"/>
            <w:gridSpan w:val="7"/>
            <w:tcBorders>
              <w:bottom w:val="single" w:sz="4" w:space="0" w:color="auto"/>
            </w:tcBorders>
            <w:shd w:val="clear" w:color="auto" w:fill="F2F2F2"/>
          </w:tcPr>
          <w:p w14:paraId="2703BEA2" w14:textId="77777777" w:rsidR="00AB492F" w:rsidRPr="006E6FF4" w:rsidRDefault="00AB492F" w:rsidP="00242385">
            <w:pPr>
              <w:pStyle w:val="Heading8"/>
              <w:jc w:val="left"/>
            </w:pPr>
            <w:r>
              <w:rPr>
                <w:color w:val="1F497D" w:themeColor="text2"/>
                <w:sz w:val="18"/>
                <w:szCs w:val="22"/>
              </w:rPr>
              <w:t>Update Use cases</w:t>
            </w:r>
          </w:p>
        </w:tc>
      </w:tr>
      <w:tr w:rsidR="00AB492F" w:rsidRPr="00A75C05" w14:paraId="78C45DD7"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21C26D" w14:textId="77777777" w:rsidR="00AB492F" w:rsidRPr="008076EE" w:rsidRDefault="00AB492F" w:rsidP="00242385">
            <w:pPr>
              <w:snapToGrid w:val="0"/>
              <w:spacing w:after="0" w:line="240" w:lineRule="auto"/>
              <w:rPr>
                <w:rFonts w:eastAsia="Times New Roman" w:cs="Arial"/>
                <w:szCs w:val="18"/>
                <w:lang w:eastAsia="ar-SA"/>
              </w:rPr>
            </w:pPr>
            <w:r w:rsidRPr="008076E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2C9AE6" w14:textId="3659D04B" w:rsidR="00AB492F" w:rsidRPr="008076EE" w:rsidRDefault="00166AF7" w:rsidP="00242385">
            <w:pPr>
              <w:snapToGrid w:val="0"/>
              <w:spacing w:after="0" w:line="240" w:lineRule="auto"/>
              <w:rPr>
                <w:rFonts w:eastAsia="Times New Roman"/>
                <w:szCs w:val="18"/>
                <w:lang w:eastAsia="ar-SA"/>
              </w:rPr>
            </w:pPr>
            <w:hyperlink r:id="rId749" w:history="1">
              <w:r w:rsidR="00AB492F" w:rsidRPr="008076EE">
                <w:rPr>
                  <w:rStyle w:val="Hyperlink"/>
                  <w:rFonts w:cs="Arial"/>
                  <w:color w:val="auto"/>
                </w:rPr>
                <w:t>S1-231319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3F5872" w14:textId="77777777" w:rsidR="00AB492F" w:rsidRPr="008076EE" w:rsidRDefault="00AB492F" w:rsidP="00242385">
            <w:pPr>
              <w:snapToGrid w:val="0"/>
              <w:spacing w:after="0" w:line="240" w:lineRule="auto"/>
              <w:rPr>
                <w:rFonts w:eastAsia="Times New Roman"/>
                <w:szCs w:val="18"/>
                <w:lang w:eastAsia="ar-SA"/>
              </w:rPr>
            </w:pPr>
            <w:r w:rsidRPr="008076EE">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310707" w14:textId="77777777" w:rsidR="00AB492F" w:rsidRPr="008076EE" w:rsidRDefault="00AB492F" w:rsidP="00242385">
            <w:pPr>
              <w:snapToGrid w:val="0"/>
              <w:spacing w:after="0" w:line="240" w:lineRule="auto"/>
              <w:rPr>
                <w:rFonts w:eastAsia="Times New Roman"/>
                <w:szCs w:val="18"/>
                <w:lang w:eastAsia="ar-SA"/>
              </w:rPr>
            </w:pPr>
            <w:r w:rsidRPr="008076EE">
              <w:t>Update on 5.1 Online cooperative high-resolution 3D map building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3E74373" w14:textId="77777777" w:rsidR="00AB492F" w:rsidRPr="008076EE" w:rsidRDefault="00AB492F" w:rsidP="00242385">
            <w:pPr>
              <w:snapToGrid w:val="0"/>
              <w:spacing w:after="0" w:line="240" w:lineRule="auto"/>
              <w:rPr>
                <w:rFonts w:eastAsia="Times New Roman" w:cs="Arial"/>
                <w:szCs w:val="18"/>
                <w:lang w:eastAsia="ar-SA"/>
              </w:rPr>
            </w:pPr>
            <w:r w:rsidRPr="008076EE">
              <w:rPr>
                <w:rFonts w:eastAsia="Times New Roman" w:cs="Arial"/>
                <w:szCs w:val="18"/>
                <w:lang w:eastAsia="ar-SA"/>
              </w:rPr>
              <w:t>Revised to S1-2</w:t>
            </w:r>
            <w:r>
              <w:rPr>
                <w:rFonts w:eastAsia="Times New Roman" w:cs="Arial"/>
                <w:szCs w:val="18"/>
                <w:lang w:eastAsia="ar-SA"/>
              </w:rPr>
              <w:t>3</w:t>
            </w:r>
            <w:r w:rsidRPr="008076EE">
              <w:rPr>
                <w:rFonts w:eastAsia="Times New Roman" w:cs="Arial"/>
                <w:szCs w:val="18"/>
                <w:lang w:eastAsia="ar-SA"/>
              </w:rPr>
              <w:t>1536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137D8E" w14:textId="77777777" w:rsidR="00AB492F" w:rsidRPr="008076EE" w:rsidRDefault="00AB492F" w:rsidP="00242385">
            <w:pPr>
              <w:spacing w:after="0" w:line="240" w:lineRule="auto"/>
              <w:rPr>
                <w:rFonts w:eastAsia="Arial Unicode MS" w:cs="Arial"/>
                <w:szCs w:val="18"/>
                <w:lang w:eastAsia="ar-SA"/>
              </w:rPr>
            </w:pPr>
          </w:p>
        </w:tc>
      </w:tr>
      <w:tr w:rsidR="00AB492F" w:rsidRPr="00A75C05" w14:paraId="673E8502"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50F638"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029896" w14:textId="3B8FFDE5" w:rsidR="00AB492F" w:rsidRPr="006A43CD" w:rsidRDefault="00166AF7" w:rsidP="00242385">
            <w:pPr>
              <w:snapToGrid w:val="0"/>
              <w:spacing w:after="0" w:line="240" w:lineRule="auto"/>
            </w:pPr>
            <w:hyperlink r:id="rId750" w:history="1">
              <w:r w:rsidR="00AB492F" w:rsidRPr="006A43CD">
                <w:rPr>
                  <w:rStyle w:val="Hyperlink"/>
                  <w:rFonts w:cs="Arial"/>
                  <w:color w:val="auto"/>
                </w:rPr>
                <w:t>S1-231536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48EF4" w14:textId="77777777" w:rsidR="00AB492F" w:rsidRPr="006A43CD" w:rsidRDefault="00AB492F" w:rsidP="00242385">
            <w:pPr>
              <w:snapToGrid w:val="0"/>
              <w:spacing w:after="0" w:line="240" w:lineRule="auto"/>
            </w:pPr>
            <w:r w:rsidRPr="006A43CD">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0D0607" w14:textId="77777777" w:rsidR="00AB492F" w:rsidRPr="006A43CD" w:rsidRDefault="00AB492F" w:rsidP="00242385">
            <w:pPr>
              <w:snapToGrid w:val="0"/>
              <w:spacing w:after="0" w:line="240" w:lineRule="auto"/>
            </w:pPr>
            <w:r w:rsidRPr="006A43CD">
              <w:t>Update on 5.1 Online cooperative high-resolution 3D map building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1ACF6CA"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Revised to S1-2</w:t>
            </w:r>
            <w:r>
              <w:rPr>
                <w:rFonts w:eastAsia="Times New Roman" w:cs="Arial"/>
                <w:szCs w:val="18"/>
                <w:lang w:eastAsia="ar-SA"/>
              </w:rPr>
              <w:t>3</w:t>
            </w:r>
            <w:r w:rsidRPr="006A43CD">
              <w:rPr>
                <w:rFonts w:eastAsia="Times New Roman" w:cs="Arial"/>
                <w:szCs w:val="18"/>
                <w:lang w:eastAsia="ar-SA"/>
              </w:rPr>
              <w:t>1548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84585B" w14:textId="77777777" w:rsidR="00AB492F" w:rsidRPr="006A43CD" w:rsidRDefault="00AB492F" w:rsidP="00242385">
            <w:pPr>
              <w:spacing w:after="0" w:line="240" w:lineRule="auto"/>
              <w:rPr>
                <w:rFonts w:eastAsia="Arial Unicode MS" w:cs="Arial"/>
                <w:szCs w:val="18"/>
                <w:lang w:eastAsia="ar-SA"/>
              </w:rPr>
            </w:pPr>
            <w:r w:rsidRPr="006A43CD">
              <w:rPr>
                <w:rFonts w:eastAsia="Arial Unicode MS" w:cs="Arial"/>
                <w:szCs w:val="18"/>
                <w:lang w:eastAsia="ar-SA"/>
              </w:rPr>
              <w:t>Revision of S1-231319.</w:t>
            </w:r>
          </w:p>
        </w:tc>
      </w:tr>
      <w:tr w:rsidR="00AB492F" w:rsidRPr="00A75C05" w14:paraId="58AEB104"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81886C"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5B8A40" w14:textId="1C544481" w:rsidR="00AB492F" w:rsidRPr="006A43CD" w:rsidRDefault="00166AF7" w:rsidP="00242385">
            <w:pPr>
              <w:snapToGrid w:val="0"/>
              <w:spacing w:after="0" w:line="240" w:lineRule="auto"/>
              <w:rPr>
                <w:rFonts w:cs="Arial"/>
              </w:rPr>
            </w:pPr>
            <w:hyperlink r:id="rId751" w:history="1">
              <w:r w:rsidR="00AB492F">
                <w:rPr>
                  <w:rStyle w:val="Hyperlink"/>
                  <w:rFonts w:cs="Arial"/>
                  <w:color w:val="auto"/>
                </w:rPr>
                <w:t>S1-231548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D38C1F" w14:textId="77777777" w:rsidR="00AB492F" w:rsidRPr="006A43CD" w:rsidRDefault="00AB492F" w:rsidP="00242385">
            <w:pPr>
              <w:snapToGrid w:val="0"/>
              <w:spacing w:after="0" w:line="240" w:lineRule="auto"/>
            </w:pPr>
            <w:r w:rsidRPr="006A43CD">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B3570E" w14:textId="77777777" w:rsidR="00AB492F" w:rsidRPr="006A43CD" w:rsidRDefault="00AB492F" w:rsidP="00242385">
            <w:pPr>
              <w:snapToGrid w:val="0"/>
              <w:spacing w:after="0" w:line="240" w:lineRule="auto"/>
            </w:pPr>
            <w:r w:rsidRPr="006A43CD">
              <w:t>Update on 5.1 Online cooperative high-resolution 3D map building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B1F8D19"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74F031" w14:textId="77777777" w:rsidR="00AB492F" w:rsidRPr="006A43CD" w:rsidRDefault="00AB492F" w:rsidP="00242385">
            <w:pPr>
              <w:spacing w:after="0" w:line="240" w:lineRule="auto"/>
              <w:rPr>
                <w:rFonts w:eastAsia="Arial Unicode MS" w:cs="Arial"/>
                <w:szCs w:val="18"/>
                <w:lang w:eastAsia="ar-SA"/>
              </w:rPr>
            </w:pPr>
            <w:r w:rsidRPr="006A43CD">
              <w:rPr>
                <w:rFonts w:eastAsia="Arial Unicode MS" w:cs="Arial"/>
                <w:i/>
                <w:szCs w:val="18"/>
                <w:lang w:eastAsia="ar-SA"/>
              </w:rPr>
              <w:t>Revision of S1-231319.</w:t>
            </w:r>
          </w:p>
          <w:p w14:paraId="052F683D" w14:textId="77777777" w:rsidR="00AB492F" w:rsidRDefault="00AB492F" w:rsidP="00242385">
            <w:pPr>
              <w:spacing w:after="0" w:line="240" w:lineRule="auto"/>
              <w:rPr>
                <w:rFonts w:eastAsia="Arial Unicode MS" w:cs="Arial"/>
                <w:szCs w:val="18"/>
                <w:lang w:eastAsia="ar-SA"/>
              </w:rPr>
            </w:pPr>
            <w:r w:rsidRPr="006A43CD">
              <w:rPr>
                <w:rFonts w:eastAsia="Arial Unicode MS" w:cs="Arial"/>
                <w:szCs w:val="18"/>
                <w:lang w:eastAsia="ar-SA"/>
              </w:rPr>
              <w:t>Revision of S1-231536.</w:t>
            </w:r>
          </w:p>
          <w:p w14:paraId="06BE96E0" w14:textId="77777777" w:rsidR="00AB492F" w:rsidRPr="006A43CD" w:rsidRDefault="00AB492F" w:rsidP="00242385">
            <w:pPr>
              <w:spacing w:after="0" w:line="240" w:lineRule="auto"/>
              <w:rPr>
                <w:rFonts w:eastAsia="Arial Unicode MS" w:cs="Arial"/>
                <w:szCs w:val="18"/>
                <w:lang w:eastAsia="ar-SA"/>
              </w:rPr>
            </w:pPr>
            <w:r>
              <w:rPr>
                <w:rFonts w:eastAsia="Arial Unicode MS" w:cs="Arial" w:hint="cs"/>
                <w:szCs w:val="18"/>
                <w:lang w:eastAsia="ar-SA"/>
              </w:rPr>
              <w:t>R</w:t>
            </w:r>
            <w:r>
              <w:rPr>
                <w:rFonts w:eastAsia="Arial Unicode MS" w:cs="Arial"/>
                <w:szCs w:val="18"/>
                <w:lang w:eastAsia="ar-SA"/>
              </w:rPr>
              <w:t>emoval text and change “should” to “is expected to” in CPG4</w:t>
            </w:r>
          </w:p>
        </w:tc>
      </w:tr>
      <w:tr w:rsidR="00AB492F" w:rsidRPr="00A75C05" w14:paraId="1CD4AB9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C9D5A6" w14:textId="77777777" w:rsidR="00AB492F" w:rsidRPr="001D15B5" w:rsidRDefault="00AB492F" w:rsidP="00242385">
            <w:pPr>
              <w:snapToGrid w:val="0"/>
              <w:spacing w:after="0" w:line="240" w:lineRule="auto"/>
              <w:rPr>
                <w:rFonts w:eastAsia="Times New Roman" w:cs="Arial"/>
                <w:szCs w:val="18"/>
                <w:lang w:eastAsia="ar-SA"/>
              </w:rPr>
            </w:pPr>
            <w:r w:rsidRPr="001D15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160A10" w14:textId="19478D5C" w:rsidR="00AB492F" w:rsidRPr="001D15B5" w:rsidRDefault="00166AF7" w:rsidP="00242385">
            <w:pPr>
              <w:snapToGrid w:val="0"/>
              <w:spacing w:after="0" w:line="240" w:lineRule="auto"/>
              <w:rPr>
                <w:rFonts w:eastAsia="Times New Roman"/>
                <w:szCs w:val="18"/>
                <w:lang w:eastAsia="ar-SA"/>
              </w:rPr>
            </w:pPr>
            <w:hyperlink r:id="rId752" w:history="1">
              <w:r w:rsidR="00AB492F" w:rsidRPr="001D15B5">
                <w:rPr>
                  <w:rStyle w:val="Hyperlink"/>
                  <w:rFonts w:cs="Arial"/>
                  <w:color w:val="auto"/>
                </w:rPr>
                <w:t>S1-231074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8CC999" w14:textId="77777777" w:rsidR="00AB492F" w:rsidRPr="001D15B5" w:rsidRDefault="00AB492F" w:rsidP="00242385">
            <w:pPr>
              <w:snapToGrid w:val="0"/>
              <w:spacing w:after="0" w:line="240" w:lineRule="auto"/>
              <w:rPr>
                <w:rFonts w:eastAsia="Times New Roman"/>
                <w:szCs w:val="18"/>
                <w:lang w:eastAsia="ar-SA"/>
              </w:rPr>
            </w:pPr>
            <w:r w:rsidRPr="001D15B5">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1EDEDA" w14:textId="77777777" w:rsidR="00AB492F" w:rsidRPr="001D15B5" w:rsidRDefault="00AB492F" w:rsidP="00242385">
            <w:pPr>
              <w:snapToGrid w:val="0"/>
              <w:spacing w:after="0" w:line="240" w:lineRule="auto"/>
              <w:rPr>
                <w:rFonts w:eastAsia="Times New Roman"/>
                <w:szCs w:val="18"/>
                <w:lang w:eastAsia="ar-SA"/>
              </w:rPr>
            </w:pPr>
            <w:r w:rsidRPr="001D15B5">
              <w:t>resolve of EN for use case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9583D18" w14:textId="77777777" w:rsidR="00AB492F" w:rsidRPr="001D15B5" w:rsidRDefault="00AB492F" w:rsidP="00242385">
            <w:pPr>
              <w:snapToGrid w:val="0"/>
              <w:spacing w:after="0" w:line="240" w:lineRule="auto"/>
              <w:rPr>
                <w:rFonts w:eastAsia="Times New Roman" w:cs="Arial"/>
                <w:szCs w:val="18"/>
                <w:lang w:eastAsia="ar-SA"/>
              </w:rPr>
            </w:pPr>
            <w:r w:rsidRPr="001D15B5">
              <w:rPr>
                <w:rFonts w:eastAsia="Times New Roman" w:cs="Arial"/>
                <w:szCs w:val="18"/>
                <w:lang w:eastAsia="ar-SA"/>
              </w:rPr>
              <w:t>Revised to S1-2</w:t>
            </w:r>
            <w:r>
              <w:rPr>
                <w:rFonts w:eastAsia="Times New Roman" w:cs="Arial"/>
                <w:szCs w:val="18"/>
                <w:lang w:eastAsia="ar-SA"/>
              </w:rPr>
              <w:t>3</w:t>
            </w:r>
            <w:r w:rsidRPr="001D15B5">
              <w:rPr>
                <w:rFonts w:eastAsia="Times New Roman" w:cs="Arial"/>
                <w:szCs w:val="18"/>
                <w:lang w:eastAsia="ar-SA"/>
              </w:rPr>
              <w:t>1537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C8AC6" w14:textId="77777777" w:rsidR="00AB492F" w:rsidRPr="001D15B5" w:rsidRDefault="00AB492F" w:rsidP="00242385">
            <w:pPr>
              <w:spacing w:after="0" w:line="240" w:lineRule="auto"/>
              <w:rPr>
                <w:rFonts w:eastAsia="Arial Unicode MS" w:cs="Arial"/>
                <w:szCs w:val="18"/>
                <w:lang w:eastAsia="ar-SA"/>
              </w:rPr>
            </w:pPr>
          </w:p>
        </w:tc>
      </w:tr>
      <w:tr w:rsidR="00AB492F" w:rsidRPr="00A75C05" w14:paraId="3E137ED9"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79BA5" w14:textId="77777777" w:rsidR="00AB492F" w:rsidRPr="00C228F6" w:rsidRDefault="00AB492F" w:rsidP="00242385">
            <w:pPr>
              <w:snapToGrid w:val="0"/>
              <w:spacing w:after="0" w:line="240" w:lineRule="auto"/>
              <w:rPr>
                <w:rFonts w:eastAsia="Times New Roman" w:cs="Arial"/>
                <w:szCs w:val="18"/>
                <w:lang w:eastAsia="ar-SA"/>
              </w:rPr>
            </w:pPr>
            <w:r w:rsidRPr="00C228F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ACFF8" w14:textId="39D78BB9" w:rsidR="00AB492F" w:rsidRPr="00C228F6" w:rsidRDefault="00166AF7" w:rsidP="00242385">
            <w:pPr>
              <w:snapToGrid w:val="0"/>
              <w:spacing w:after="0" w:line="240" w:lineRule="auto"/>
            </w:pPr>
            <w:hyperlink r:id="rId753" w:history="1">
              <w:r w:rsidR="00AB492F" w:rsidRPr="00C228F6">
                <w:rPr>
                  <w:rStyle w:val="Hyperlink"/>
                  <w:rFonts w:cs="Arial"/>
                  <w:color w:val="auto"/>
                </w:rPr>
                <w:t>S1-231537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F964CA" w14:textId="77777777" w:rsidR="00AB492F" w:rsidRPr="00C228F6" w:rsidRDefault="00AB492F" w:rsidP="00242385">
            <w:pPr>
              <w:snapToGrid w:val="0"/>
              <w:spacing w:after="0" w:line="240" w:lineRule="auto"/>
            </w:pPr>
            <w:r w:rsidRPr="00C228F6">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9C716C" w14:textId="77777777" w:rsidR="00AB492F" w:rsidRPr="00C228F6" w:rsidRDefault="00AB492F" w:rsidP="00242385">
            <w:pPr>
              <w:snapToGrid w:val="0"/>
              <w:spacing w:after="0" w:line="240" w:lineRule="auto"/>
            </w:pPr>
            <w:r w:rsidRPr="00C228F6">
              <w:t>resolve of EN for use case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2B8267C" w14:textId="77777777" w:rsidR="00AB492F" w:rsidRPr="00C228F6" w:rsidRDefault="00AB492F" w:rsidP="00242385">
            <w:pPr>
              <w:snapToGrid w:val="0"/>
              <w:spacing w:after="0" w:line="240" w:lineRule="auto"/>
              <w:rPr>
                <w:rFonts w:eastAsia="Times New Roman" w:cs="Arial"/>
                <w:szCs w:val="18"/>
                <w:lang w:eastAsia="ar-SA"/>
              </w:rPr>
            </w:pPr>
            <w:r w:rsidRPr="00C228F6">
              <w:rPr>
                <w:rFonts w:eastAsia="Times New Roman" w:cs="Arial"/>
                <w:szCs w:val="18"/>
                <w:lang w:eastAsia="ar-SA"/>
              </w:rPr>
              <w:t>Revised to S1-2</w:t>
            </w:r>
            <w:r>
              <w:rPr>
                <w:rFonts w:eastAsia="Times New Roman" w:cs="Arial"/>
                <w:szCs w:val="18"/>
                <w:lang w:eastAsia="ar-SA"/>
              </w:rPr>
              <w:t>3</w:t>
            </w:r>
            <w:r w:rsidRPr="00C228F6">
              <w:rPr>
                <w:rFonts w:eastAsia="Times New Roman" w:cs="Arial"/>
                <w:szCs w:val="18"/>
                <w:lang w:eastAsia="ar-SA"/>
              </w:rPr>
              <w:t>1549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A92C40" w14:textId="77777777" w:rsidR="00AB492F" w:rsidRPr="00C228F6" w:rsidRDefault="00AB492F" w:rsidP="00242385">
            <w:pPr>
              <w:spacing w:after="0" w:line="240" w:lineRule="auto"/>
              <w:rPr>
                <w:rFonts w:eastAsia="Arial Unicode MS" w:cs="Arial"/>
                <w:szCs w:val="18"/>
                <w:lang w:eastAsia="ar-SA"/>
              </w:rPr>
            </w:pPr>
            <w:r w:rsidRPr="00C228F6">
              <w:rPr>
                <w:rFonts w:eastAsia="Arial Unicode MS" w:cs="Arial"/>
                <w:szCs w:val="18"/>
                <w:lang w:eastAsia="ar-SA"/>
              </w:rPr>
              <w:t>Revision of S1-231074.</w:t>
            </w:r>
          </w:p>
        </w:tc>
      </w:tr>
      <w:tr w:rsidR="00AB492F" w:rsidRPr="00A75C05" w14:paraId="591C6D73"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F61E61" w14:textId="77777777" w:rsidR="00AB492F" w:rsidRPr="00C228F6" w:rsidRDefault="00AB492F" w:rsidP="00242385">
            <w:pPr>
              <w:snapToGrid w:val="0"/>
              <w:spacing w:after="0" w:line="240" w:lineRule="auto"/>
              <w:rPr>
                <w:rFonts w:eastAsia="Times New Roman" w:cs="Arial"/>
                <w:szCs w:val="18"/>
                <w:lang w:eastAsia="ar-SA"/>
              </w:rPr>
            </w:pPr>
            <w:r w:rsidRPr="00C228F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F83705" w14:textId="6284A4BB" w:rsidR="00AB492F" w:rsidRPr="00C228F6" w:rsidRDefault="00166AF7" w:rsidP="00242385">
            <w:pPr>
              <w:snapToGrid w:val="0"/>
              <w:spacing w:after="0" w:line="240" w:lineRule="auto"/>
              <w:rPr>
                <w:rFonts w:cs="Arial"/>
              </w:rPr>
            </w:pPr>
            <w:hyperlink r:id="rId754" w:history="1">
              <w:r w:rsidR="00AB492F">
                <w:rPr>
                  <w:rStyle w:val="Hyperlink"/>
                  <w:rFonts w:cs="Arial"/>
                  <w:color w:val="auto"/>
                </w:rPr>
                <w:t>S1-231549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63951B" w14:textId="77777777" w:rsidR="00AB492F" w:rsidRPr="00C228F6" w:rsidRDefault="00AB492F" w:rsidP="00242385">
            <w:pPr>
              <w:snapToGrid w:val="0"/>
              <w:spacing w:after="0" w:line="240" w:lineRule="auto"/>
            </w:pPr>
            <w:r w:rsidRPr="00C228F6">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5C01EE" w14:textId="77777777" w:rsidR="00AB492F" w:rsidRPr="00C228F6" w:rsidRDefault="00AB492F" w:rsidP="00242385">
            <w:pPr>
              <w:snapToGrid w:val="0"/>
              <w:spacing w:after="0" w:line="240" w:lineRule="auto"/>
            </w:pPr>
            <w:r w:rsidRPr="00C228F6">
              <w:t>resolve of EN for use case 5.2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CC2C820" w14:textId="77777777" w:rsidR="00AB492F" w:rsidRPr="00C228F6" w:rsidRDefault="00AB492F" w:rsidP="00242385">
            <w:pPr>
              <w:snapToGrid w:val="0"/>
              <w:spacing w:after="0" w:line="240" w:lineRule="auto"/>
              <w:rPr>
                <w:rFonts w:eastAsia="Times New Roman" w:cs="Arial"/>
                <w:szCs w:val="18"/>
                <w:lang w:eastAsia="ar-SA"/>
              </w:rPr>
            </w:pPr>
            <w:r w:rsidRPr="00C228F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7844418" w14:textId="77777777" w:rsidR="00AB492F" w:rsidRPr="00C228F6" w:rsidRDefault="00AB492F" w:rsidP="00242385">
            <w:pPr>
              <w:spacing w:after="0" w:line="240" w:lineRule="auto"/>
              <w:rPr>
                <w:rFonts w:eastAsia="Arial Unicode MS" w:cs="Arial"/>
                <w:szCs w:val="18"/>
                <w:lang w:eastAsia="ar-SA"/>
              </w:rPr>
            </w:pPr>
            <w:r w:rsidRPr="00C228F6">
              <w:rPr>
                <w:rFonts w:eastAsia="Arial Unicode MS" w:cs="Arial"/>
                <w:i/>
                <w:szCs w:val="18"/>
                <w:lang w:eastAsia="ar-SA"/>
              </w:rPr>
              <w:t>Revision of S1-231074.</w:t>
            </w:r>
          </w:p>
          <w:p w14:paraId="28355012" w14:textId="77777777" w:rsidR="00AB492F" w:rsidRDefault="00AB492F" w:rsidP="00242385">
            <w:pPr>
              <w:spacing w:after="0" w:line="240" w:lineRule="auto"/>
              <w:rPr>
                <w:rFonts w:eastAsia="Arial Unicode MS" w:cs="Arial"/>
                <w:szCs w:val="18"/>
                <w:lang w:eastAsia="ar-SA"/>
              </w:rPr>
            </w:pPr>
            <w:r w:rsidRPr="00C228F6">
              <w:rPr>
                <w:rFonts w:eastAsia="Arial Unicode MS" w:cs="Arial"/>
                <w:szCs w:val="18"/>
                <w:lang w:eastAsia="ar-SA"/>
              </w:rPr>
              <w:t>Revision of S1-231537.</w:t>
            </w:r>
          </w:p>
          <w:p w14:paraId="204D860D" w14:textId="77777777" w:rsidR="00AB492F" w:rsidRPr="00C228F6" w:rsidRDefault="00AB492F" w:rsidP="00242385">
            <w:pPr>
              <w:spacing w:after="0" w:line="240" w:lineRule="auto"/>
              <w:rPr>
                <w:rFonts w:eastAsia="Arial Unicode MS" w:cs="Arial"/>
                <w:szCs w:val="18"/>
                <w:lang w:eastAsia="ar-SA"/>
              </w:rPr>
            </w:pPr>
            <w:r>
              <w:rPr>
                <w:rFonts w:eastAsia="Arial Unicode MS" w:cs="Arial"/>
                <w:szCs w:val="18"/>
                <w:lang w:eastAsia="ar-SA"/>
              </w:rPr>
              <w:t>Add “.3” in the index of CPG, add “to” after “belongs” in CPG002, change NOTE This requirement to CPG-5.2.3-002.</w:t>
            </w:r>
          </w:p>
        </w:tc>
      </w:tr>
      <w:tr w:rsidR="00AB492F" w:rsidRPr="00A75C05" w14:paraId="7B6175AC"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FAE9E" w14:textId="77777777" w:rsidR="00AB492F" w:rsidRPr="003D27D5" w:rsidRDefault="00AB492F" w:rsidP="00242385">
            <w:pPr>
              <w:snapToGrid w:val="0"/>
              <w:spacing w:after="0" w:line="240" w:lineRule="auto"/>
              <w:rPr>
                <w:rFonts w:eastAsia="Times New Roman" w:cs="Arial"/>
                <w:szCs w:val="18"/>
                <w:lang w:eastAsia="ar-SA"/>
              </w:rPr>
            </w:pPr>
            <w:r w:rsidRPr="003D27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FAB512" w14:textId="66C18966" w:rsidR="00AB492F" w:rsidRPr="003D27D5" w:rsidRDefault="00166AF7" w:rsidP="00242385">
            <w:pPr>
              <w:snapToGrid w:val="0"/>
              <w:spacing w:after="0" w:line="240" w:lineRule="auto"/>
              <w:rPr>
                <w:rFonts w:eastAsia="Times New Roman"/>
                <w:szCs w:val="18"/>
                <w:lang w:eastAsia="ar-SA"/>
              </w:rPr>
            </w:pPr>
            <w:hyperlink r:id="rId755" w:history="1">
              <w:r w:rsidR="00AB492F" w:rsidRPr="003D27D5">
                <w:rPr>
                  <w:rStyle w:val="Hyperlink"/>
                  <w:rFonts w:cs="Arial"/>
                  <w:color w:val="auto"/>
                </w:rPr>
                <w:t>S1-2313</w:t>
              </w:r>
              <w:r w:rsidR="00AB492F" w:rsidRPr="003D27D5">
                <w:rPr>
                  <w:rStyle w:val="Hyperlink"/>
                  <w:rFonts w:cs="Arial"/>
                  <w:color w:val="auto"/>
                </w:rPr>
                <w:t>2</w:t>
              </w:r>
              <w:r w:rsidR="00AB492F" w:rsidRPr="003D27D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014CED" w14:textId="77777777" w:rsidR="00AB492F" w:rsidRPr="003D27D5" w:rsidRDefault="00AB492F" w:rsidP="00242385">
            <w:pPr>
              <w:snapToGrid w:val="0"/>
              <w:spacing w:after="0" w:line="240" w:lineRule="auto"/>
              <w:rPr>
                <w:rFonts w:eastAsia="Times New Roman"/>
                <w:szCs w:val="18"/>
                <w:lang w:eastAsia="ar-SA"/>
              </w:rPr>
            </w:pPr>
            <w:r w:rsidRPr="003D27D5">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F114AF" w14:textId="77777777" w:rsidR="00AB492F" w:rsidRPr="003D27D5" w:rsidRDefault="00AB492F" w:rsidP="00242385">
            <w:pPr>
              <w:snapToGrid w:val="0"/>
              <w:spacing w:after="0" w:line="240" w:lineRule="auto"/>
              <w:rPr>
                <w:rFonts w:eastAsia="Times New Roman"/>
                <w:szCs w:val="18"/>
                <w:lang w:eastAsia="ar-SA"/>
              </w:rPr>
            </w:pPr>
            <w:r w:rsidRPr="003D27D5">
              <w:t>Update on 5.3 Smart Communication Support for Data Collection and Fusion Using Multimodal Sensors in Multi-Robot / Multi-Agent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6B36FB1" w14:textId="65851644" w:rsidR="00AB492F" w:rsidRPr="003D27D5" w:rsidRDefault="003D27D5" w:rsidP="00242385">
            <w:pPr>
              <w:snapToGrid w:val="0"/>
              <w:spacing w:after="0" w:line="240" w:lineRule="auto"/>
              <w:rPr>
                <w:rFonts w:eastAsia="Times New Roman" w:cs="Arial"/>
                <w:szCs w:val="18"/>
                <w:lang w:eastAsia="ar-SA"/>
              </w:rPr>
            </w:pPr>
            <w:r w:rsidRPr="003D27D5">
              <w:rPr>
                <w:rFonts w:eastAsia="Times New Roman" w:cs="Arial"/>
                <w:szCs w:val="18"/>
                <w:lang w:eastAsia="ar-SA"/>
              </w:rPr>
              <w:t>Revised to S1-231802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0A547" w14:textId="77777777" w:rsidR="00AB492F" w:rsidRPr="003D27D5" w:rsidRDefault="00AB492F" w:rsidP="00242385">
            <w:pPr>
              <w:spacing w:after="0" w:line="240" w:lineRule="auto"/>
              <w:rPr>
                <w:rFonts w:eastAsia="Arial Unicode MS" w:cs="Arial"/>
                <w:szCs w:val="18"/>
                <w:lang w:eastAsia="ar-SA"/>
              </w:rPr>
            </w:pPr>
          </w:p>
        </w:tc>
      </w:tr>
      <w:tr w:rsidR="003D27D5" w:rsidRPr="00A75C05" w14:paraId="10EB86DA" w14:textId="77777777" w:rsidTr="003D27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C50391" w14:textId="71832977" w:rsidR="003D27D5" w:rsidRPr="003D27D5" w:rsidRDefault="003D27D5" w:rsidP="00242385">
            <w:pPr>
              <w:snapToGrid w:val="0"/>
              <w:spacing w:after="0" w:line="240" w:lineRule="auto"/>
              <w:rPr>
                <w:rFonts w:eastAsia="Times New Roman" w:cs="Arial"/>
                <w:szCs w:val="18"/>
                <w:lang w:eastAsia="ar-SA"/>
              </w:rPr>
            </w:pPr>
            <w:r w:rsidRPr="003D27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6D70D" w14:textId="486F50FF" w:rsidR="003D27D5" w:rsidRPr="003D27D5" w:rsidRDefault="003D27D5" w:rsidP="00242385">
            <w:pPr>
              <w:snapToGrid w:val="0"/>
              <w:spacing w:after="0" w:line="240" w:lineRule="auto"/>
            </w:pPr>
            <w:hyperlink r:id="rId756" w:history="1">
              <w:r w:rsidRPr="003D27D5">
                <w:rPr>
                  <w:rStyle w:val="Hyperlink"/>
                  <w:rFonts w:cs="Arial"/>
                  <w:color w:val="auto"/>
                </w:rPr>
                <w:t>S1-231802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14CD7D" w14:textId="5E9D6F8E" w:rsidR="003D27D5" w:rsidRPr="003D27D5" w:rsidRDefault="003D27D5" w:rsidP="00242385">
            <w:pPr>
              <w:snapToGrid w:val="0"/>
              <w:spacing w:after="0" w:line="240" w:lineRule="auto"/>
            </w:pPr>
            <w:r w:rsidRPr="003D27D5">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1BFDFE" w14:textId="58CD8AFA" w:rsidR="003D27D5" w:rsidRPr="003D27D5" w:rsidRDefault="003D27D5" w:rsidP="00242385">
            <w:pPr>
              <w:snapToGrid w:val="0"/>
              <w:spacing w:after="0" w:line="240" w:lineRule="auto"/>
            </w:pPr>
            <w:r w:rsidRPr="003D27D5">
              <w:t>Update on 5.3 Smart Communication Support for Data Collection and Fusion Using Multimodal Sensors in Multi-Robot / Multi-Agent Scenarios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8EBBAFC" w14:textId="690E8847" w:rsidR="003D27D5" w:rsidRPr="003D27D5" w:rsidRDefault="003D27D5" w:rsidP="00242385">
            <w:pPr>
              <w:snapToGrid w:val="0"/>
              <w:spacing w:after="0" w:line="240" w:lineRule="auto"/>
              <w:rPr>
                <w:rFonts w:eastAsia="Times New Roman" w:cs="Arial"/>
                <w:szCs w:val="18"/>
                <w:lang w:eastAsia="ar-SA"/>
              </w:rPr>
            </w:pPr>
            <w:r w:rsidRPr="003D27D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CAC1B2" w14:textId="77777777" w:rsidR="003D27D5" w:rsidRPr="003D27D5" w:rsidRDefault="003D27D5" w:rsidP="00242385">
            <w:pPr>
              <w:spacing w:after="0" w:line="240" w:lineRule="auto"/>
              <w:rPr>
                <w:rFonts w:eastAsia="Arial Unicode MS" w:cs="Arial"/>
                <w:szCs w:val="18"/>
                <w:lang w:eastAsia="ar-SA"/>
              </w:rPr>
            </w:pPr>
            <w:r w:rsidRPr="003D27D5">
              <w:rPr>
                <w:rFonts w:eastAsia="Arial Unicode MS" w:cs="Arial"/>
                <w:szCs w:val="18"/>
                <w:lang w:eastAsia="ar-SA"/>
              </w:rPr>
              <w:t>Revision of S1-231321.</w:t>
            </w:r>
          </w:p>
          <w:p w14:paraId="21CC5E55" w14:textId="77777777" w:rsidR="003D27D5" w:rsidRDefault="003D27D5" w:rsidP="00242385">
            <w:pPr>
              <w:spacing w:after="0" w:line="240" w:lineRule="auto"/>
            </w:pPr>
            <w:r w:rsidRPr="003D27D5">
              <w:rPr>
                <w:rFonts w:eastAsia="Arial Unicode MS" w:cs="Arial"/>
                <w:szCs w:val="18"/>
                <w:lang w:eastAsia="ar-SA"/>
              </w:rPr>
              <w:t xml:space="preserve">Delete </w:t>
            </w:r>
            <w:ins w:id="129" w:author="Ki-Dong Lee" w:date="2023-05-12T14:03:00Z">
              <w:r w:rsidRPr="003D27D5">
                <w:t>Editor’s Note: KPIs for deep underwater model is FFS.</w:t>
              </w:r>
            </w:ins>
          </w:p>
          <w:p w14:paraId="4774EB7D" w14:textId="77777777" w:rsidR="003D27D5" w:rsidRPr="003D27D5" w:rsidRDefault="003D27D5" w:rsidP="00242385">
            <w:pPr>
              <w:spacing w:after="0" w:line="240" w:lineRule="auto"/>
            </w:pPr>
          </w:p>
          <w:p w14:paraId="66D0CEBB" w14:textId="77777777" w:rsidR="003D27D5" w:rsidRDefault="003D27D5" w:rsidP="00242385">
            <w:pPr>
              <w:spacing w:after="0" w:line="240" w:lineRule="auto"/>
              <w:rPr>
                <w:rFonts w:eastAsia="Arial Unicode MS" w:cs="Arial"/>
                <w:szCs w:val="18"/>
                <w:lang w:eastAsia="ar-SA"/>
              </w:rPr>
            </w:pPr>
          </w:p>
          <w:p w14:paraId="16713ADA" w14:textId="7397C8A7" w:rsidR="003D27D5" w:rsidRPr="003D27D5" w:rsidRDefault="003D27D5" w:rsidP="00242385">
            <w:pPr>
              <w:spacing w:after="0" w:line="240" w:lineRule="auto"/>
              <w:rPr>
                <w:rFonts w:eastAsia="Arial Unicode MS" w:cs="Arial"/>
                <w:szCs w:val="18"/>
                <w:lang w:eastAsia="ar-SA"/>
              </w:rPr>
            </w:pPr>
            <w:r>
              <w:rPr>
                <w:rFonts w:eastAsia="Arial Unicode MS" w:cs="Arial"/>
                <w:szCs w:val="18"/>
                <w:lang w:eastAsia="ar-SA"/>
              </w:rPr>
              <w:t>N</w:t>
            </w:r>
            <w:r w:rsidRPr="003D27D5">
              <w:rPr>
                <w:rFonts w:eastAsia="Arial Unicode MS" w:cs="Arial"/>
                <w:szCs w:val="18"/>
                <w:lang w:eastAsia="ar-SA"/>
              </w:rPr>
              <w:t>o presentation</w:t>
            </w:r>
          </w:p>
        </w:tc>
      </w:tr>
      <w:tr w:rsidR="00AB492F" w:rsidRPr="00B04844" w14:paraId="56BAE5CA" w14:textId="77777777" w:rsidTr="00242385">
        <w:trPr>
          <w:trHeight w:val="250"/>
        </w:trPr>
        <w:tc>
          <w:tcPr>
            <w:tcW w:w="14426" w:type="dxa"/>
            <w:gridSpan w:val="7"/>
            <w:tcBorders>
              <w:bottom w:val="single" w:sz="4" w:space="0" w:color="auto"/>
            </w:tcBorders>
            <w:shd w:val="clear" w:color="auto" w:fill="F2F2F2"/>
          </w:tcPr>
          <w:p w14:paraId="64EC425D" w14:textId="77777777" w:rsidR="00AB492F" w:rsidRPr="006E6FF4" w:rsidRDefault="00AB492F" w:rsidP="00242385">
            <w:pPr>
              <w:pStyle w:val="Heading8"/>
              <w:jc w:val="left"/>
            </w:pPr>
            <w:r>
              <w:rPr>
                <w:color w:val="1F497D" w:themeColor="text2"/>
                <w:sz w:val="18"/>
                <w:szCs w:val="22"/>
              </w:rPr>
              <w:lastRenderedPageBreak/>
              <w:t>New Use cases</w:t>
            </w:r>
          </w:p>
        </w:tc>
      </w:tr>
      <w:tr w:rsidR="00AB492F" w:rsidRPr="00A75C05" w14:paraId="3D8C9E77"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0E67D3" w14:textId="77777777" w:rsidR="00AB492F" w:rsidRPr="00D52D2A" w:rsidRDefault="00AB492F" w:rsidP="00242385">
            <w:pPr>
              <w:snapToGrid w:val="0"/>
              <w:spacing w:after="0" w:line="240" w:lineRule="auto"/>
              <w:rPr>
                <w:rFonts w:eastAsia="Times New Roman" w:cs="Arial"/>
                <w:szCs w:val="18"/>
                <w:lang w:eastAsia="ar-SA"/>
              </w:rPr>
            </w:pPr>
            <w:r w:rsidRPr="00D52D2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1E3A4" w14:textId="35016922" w:rsidR="00AB492F" w:rsidRPr="00D52D2A" w:rsidRDefault="00166AF7" w:rsidP="00242385">
            <w:pPr>
              <w:snapToGrid w:val="0"/>
              <w:spacing w:after="0" w:line="240" w:lineRule="auto"/>
              <w:rPr>
                <w:rFonts w:eastAsia="Times New Roman"/>
                <w:szCs w:val="18"/>
                <w:lang w:eastAsia="ar-SA"/>
              </w:rPr>
            </w:pPr>
            <w:hyperlink r:id="rId757" w:history="1">
              <w:r w:rsidR="00AB492F" w:rsidRPr="00D52D2A">
                <w:rPr>
                  <w:rStyle w:val="Hyperlink"/>
                  <w:rFonts w:cs="Arial"/>
                  <w:color w:val="auto"/>
                </w:rPr>
                <w:t>S1-231320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76EA31" w14:textId="77777777" w:rsidR="00AB492F" w:rsidRPr="00D52D2A" w:rsidRDefault="00AB492F" w:rsidP="00242385">
            <w:pPr>
              <w:snapToGrid w:val="0"/>
              <w:spacing w:after="0" w:line="240" w:lineRule="auto"/>
              <w:rPr>
                <w:rFonts w:eastAsia="Times New Roman"/>
                <w:szCs w:val="18"/>
                <w:lang w:eastAsia="ar-SA"/>
              </w:rPr>
            </w:pPr>
            <w:r w:rsidRPr="00D52D2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030496" w14:textId="77777777" w:rsidR="00AB492F" w:rsidRPr="00D52D2A" w:rsidRDefault="00AB492F" w:rsidP="00242385">
            <w:pPr>
              <w:snapToGrid w:val="0"/>
              <w:spacing w:after="0" w:line="240" w:lineRule="auto"/>
              <w:rPr>
                <w:rFonts w:eastAsia="Times New Roman"/>
                <w:szCs w:val="18"/>
                <w:lang w:eastAsia="ar-SA"/>
              </w:rPr>
            </w:pPr>
            <w:r w:rsidRPr="00D52D2A">
              <w:t>MEC for Efficient Management of Geo-surface Sensing Data Using a Group of Aerial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CD3BD77" w14:textId="77777777" w:rsidR="00AB492F" w:rsidRPr="00D52D2A" w:rsidRDefault="00AB492F" w:rsidP="00242385">
            <w:pPr>
              <w:snapToGrid w:val="0"/>
              <w:spacing w:after="0" w:line="240" w:lineRule="auto"/>
              <w:rPr>
                <w:rFonts w:eastAsia="Times New Roman" w:cs="Arial"/>
                <w:szCs w:val="18"/>
                <w:lang w:eastAsia="ar-SA"/>
              </w:rPr>
            </w:pPr>
            <w:r w:rsidRPr="00D52D2A">
              <w:rPr>
                <w:rFonts w:eastAsia="Times New Roman" w:cs="Arial"/>
                <w:szCs w:val="18"/>
                <w:lang w:eastAsia="ar-SA"/>
              </w:rPr>
              <w:t>Revised to S1-2</w:t>
            </w:r>
            <w:r>
              <w:rPr>
                <w:rFonts w:eastAsia="Times New Roman" w:cs="Arial"/>
                <w:szCs w:val="18"/>
                <w:lang w:eastAsia="ar-SA"/>
              </w:rPr>
              <w:t>3</w:t>
            </w:r>
            <w:r w:rsidRPr="00D52D2A">
              <w:rPr>
                <w:rFonts w:eastAsia="Times New Roman" w:cs="Arial"/>
                <w:szCs w:val="18"/>
                <w:lang w:eastAsia="ar-SA"/>
              </w:rPr>
              <w:t>1397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18694E" w14:textId="77777777" w:rsidR="00AB492F" w:rsidRPr="00D52D2A" w:rsidRDefault="00AB492F" w:rsidP="00242385">
            <w:pPr>
              <w:spacing w:after="0" w:line="240" w:lineRule="auto"/>
              <w:rPr>
                <w:rFonts w:eastAsia="Arial Unicode MS" w:cs="Arial"/>
                <w:szCs w:val="18"/>
                <w:lang w:eastAsia="ar-SA"/>
              </w:rPr>
            </w:pPr>
          </w:p>
        </w:tc>
      </w:tr>
      <w:tr w:rsidR="00AB492F" w:rsidRPr="00A75C05" w14:paraId="3961CD3F" w14:textId="77777777" w:rsidTr="00962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81FDC" w14:textId="77777777" w:rsidR="00AB492F" w:rsidRPr="00390CEF" w:rsidRDefault="00AB492F" w:rsidP="00242385">
            <w:pPr>
              <w:snapToGrid w:val="0"/>
              <w:spacing w:after="0" w:line="240" w:lineRule="auto"/>
              <w:rPr>
                <w:rFonts w:eastAsia="Times New Roman" w:cs="Arial"/>
                <w:szCs w:val="18"/>
                <w:lang w:eastAsia="ar-SA"/>
              </w:rPr>
            </w:pPr>
            <w:r w:rsidRPr="00390CE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DB1297" w14:textId="7248F4A3" w:rsidR="00AB492F" w:rsidRPr="00390CEF" w:rsidRDefault="00166AF7" w:rsidP="00242385">
            <w:pPr>
              <w:snapToGrid w:val="0"/>
              <w:spacing w:after="0" w:line="240" w:lineRule="auto"/>
            </w:pPr>
            <w:hyperlink r:id="rId758" w:history="1">
              <w:r w:rsidR="00AB492F" w:rsidRPr="00390CEF">
                <w:rPr>
                  <w:rStyle w:val="Hyperlink"/>
                  <w:rFonts w:cs="Arial"/>
                  <w:color w:val="auto"/>
                </w:rPr>
                <w:t>S1-231397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4F244" w14:textId="77777777" w:rsidR="00AB492F" w:rsidRPr="00390CEF" w:rsidRDefault="00AB492F" w:rsidP="00242385">
            <w:pPr>
              <w:snapToGrid w:val="0"/>
              <w:spacing w:after="0" w:line="240" w:lineRule="auto"/>
            </w:pPr>
            <w:r w:rsidRPr="00390CEF">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AED226" w14:textId="77777777" w:rsidR="00AB492F" w:rsidRPr="00390CEF" w:rsidRDefault="00AB492F" w:rsidP="00242385">
            <w:pPr>
              <w:snapToGrid w:val="0"/>
              <w:spacing w:after="0" w:line="240" w:lineRule="auto"/>
            </w:pPr>
            <w:r w:rsidRPr="00390CEF">
              <w:t>MEC for Efficient Management of Geo-surface Sensing Data Using a Group of Aerial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5C0E588" w14:textId="77777777" w:rsidR="00AB492F" w:rsidRPr="00390CEF" w:rsidRDefault="00AB492F" w:rsidP="00242385">
            <w:pPr>
              <w:snapToGrid w:val="0"/>
              <w:spacing w:after="0" w:line="240" w:lineRule="auto"/>
              <w:rPr>
                <w:rFonts w:eastAsia="Times New Roman" w:cs="Arial"/>
                <w:szCs w:val="18"/>
                <w:lang w:eastAsia="ar-SA"/>
              </w:rPr>
            </w:pPr>
            <w:r w:rsidRPr="00390CEF">
              <w:rPr>
                <w:rFonts w:eastAsia="Times New Roman" w:cs="Arial"/>
                <w:szCs w:val="18"/>
                <w:lang w:eastAsia="ar-SA"/>
              </w:rPr>
              <w:t>Revised to S1-2</w:t>
            </w:r>
            <w:r>
              <w:rPr>
                <w:rFonts w:eastAsia="Times New Roman" w:cs="Arial"/>
                <w:szCs w:val="18"/>
                <w:lang w:eastAsia="ar-SA"/>
              </w:rPr>
              <w:t>3</w:t>
            </w:r>
            <w:r w:rsidRPr="00390CEF">
              <w:rPr>
                <w:rFonts w:eastAsia="Times New Roman" w:cs="Arial"/>
                <w:szCs w:val="18"/>
                <w:lang w:eastAsia="ar-SA"/>
              </w:rPr>
              <w:t>1546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325133" w14:textId="77777777" w:rsidR="00AB492F" w:rsidRPr="00390CEF" w:rsidRDefault="00AB492F" w:rsidP="00242385">
            <w:pPr>
              <w:spacing w:after="0" w:line="240" w:lineRule="auto"/>
              <w:rPr>
                <w:rFonts w:eastAsia="Arial Unicode MS" w:cs="Arial"/>
                <w:szCs w:val="18"/>
                <w:lang w:eastAsia="ar-SA"/>
              </w:rPr>
            </w:pPr>
            <w:r w:rsidRPr="00390CEF">
              <w:rPr>
                <w:rFonts w:eastAsia="Arial Unicode MS" w:cs="Arial"/>
                <w:szCs w:val="18"/>
                <w:lang w:eastAsia="ar-SA"/>
              </w:rPr>
              <w:t>Revision of S1-231320.</w:t>
            </w:r>
          </w:p>
        </w:tc>
      </w:tr>
      <w:tr w:rsidR="00AB492F" w:rsidRPr="00A75C05" w14:paraId="660E39F5" w14:textId="77777777" w:rsidTr="005717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0BBACE" w14:textId="77777777" w:rsidR="00AB492F" w:rsidRPr="0096265F" w:rsidRDefault="00AB492F" w:rsidP="00242385">
            <w:pPr>
              <w:snapToGrid w:val="0"/>
              <w:spacing w:after="0" w:line="240" w:lineRule="auto"/>
              <w:rPr>
                <w:rFonts w:eastAsia="Times New Roman" w:cs="Arial"/>
                <w:szCs w:val="18"/>
                <w:lang w:eastAsia="ar-SA"/>
              </w:rPr>
            </w:pPr>
            <w:r w:rsidRPr="009626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0A77A1" w14:textId="1F396024" w:rsidR="00AB492F" w:rsidRPr="0096265F" w:rsidRDefault="00166AF7" w:rsidP="00242385">
            <w:pPr>
              <w:snapToGrid w:val="0"/>
              <w:spacing w:after="0" w:line="240" w:lineRule="auto"/>
            </w:pPr>
            <w:hyperlink r:id="rId759" w:history="1">
              <w:r w:rsidR="00AB492F" w:rsidRPr="0096265F">
                <w:rPr>
                  <w:rStyle w:val="Hyperlink"/>
                  <w:rFonts w:cs="Arial"/>
                  <w:color w:val="auto"/>
                </w:rPr>
                <w:t>S1-231546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C5300" w14:textId="77777777" w:rsidR="00AB492F" w:rsidRPr="0096265F" w:rsidRDefault="00AB492F" w:rsidP="00242385">
            <w:pPr>
              <w:snapToGrid w:val="0"/>
              <w:spacing w:after="0" w:line="240" w:lineRule="auto"/>
            </w:pPr>
            <w:r w:rsidRPr="0096265F">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28F60C" w14:textId="77777777" w:rsidR="00AB492F" w:rsidRPr="0096265F" w:rsidRDefault="00AB492F" w:rsidP="00242385">
            <w:pPr>
              <w:snapToGrid w:val="0"/>
              <w:spacing w:after="0" w:line="240" w:lineRule="auto"/>
            </w:pPr>
            <w:r w:rsidRPr="0096265F">
              <w:t>MEC for Efficient Management of Geo-surface Sensing Data Using a Group of Aerial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B741C66" w14:textId="0B494776" w:rsidR="00AB492F" w:rsidRPr="0096265F" w:rsidRDefault="0096265F" w:rsidP="00242385">
            <w:pPr>
              <w:snapToGrid w:val="0"/>
              <w:spacing w:after="0" w:line="240" w:lineRule="auto"/>
              <w:rPr>
                <w:rFonts w:eastAsia="Times New Roman" w:cs="Arial"/>
                <w:szCs w:val="18"/>
                <w:lang w:eastAsia="ar-SA"/>
              </w:rPr>
            </w:pPr>
            <w:r w:rsidRPr="0096265F">
              <w:rPr>
                <w:rFonts w:eastAsia="Times New Roman" w:cs="Arial"/>
                <w:szCs w:val="18"/>
                <w:lang w:eastAsia="ar-SA"/>
              </w:rPr>
              <w:t>Revised to S1-231720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72606E" w14:textId="77777777" w:rsidR="00AB492F" w:rsidRPr="0096265F" w:rsidRDefault="00AB492F" w:rsidP="00242385">
            <w:pPr>
              <w:spacing w:after="0" w:line="240" w:lineRule="auto"/>
              <w:rPr>
                <w:rFonts w:eastAsia="Arial Unicode MS" w:cs="Arial"/>
                <w:szCs w:val="18"/>
                <w:lang w:eastAsia="ar-SA"/>
              </w:rPr>
            </w:pPr>
            <w:r w:rsidRPr="0096265F">
              <w:rPr>
                <w:rFonts w:eastAsia="Arial Unicode MS" w:cs="Arial"/>
                <w:i/>
                <w:szCs w:val="18"/>
                <w:lang w:eastAsia="ar-SA"/>
              </w:rPr>
              <w:t>Revision of S1-231320.</w:t>
            </w:r>
          </w:p>
          <w:p w14:paraId="2EEA1AAD" w14:textId="77777777" w:rsidR="00AB492F" w:rsidRPr="0096265F" w:rsidRDefault="00AB492F" w:rsidP="00242385">
            <w:pPr>
              <w:spacing w:after="0" w:line="240" w:lineRule="auto"/>
              <w:rPr>
                <w:rFonts w:eastAsia="Arial Unicode MS" w:cs="Arial"/>
                <w:szCs w:val="18"/>
                <w:lang w:eastAsia="ar-SA"/>
              </w:rPr>
            </w:pPr>
            <w:r w:rsidRPr="0096265F">
              <w:rPr>
                <w:rFonts w:eastAsia="Arial Unicode MS" w:cs="Arial"/>
                <w:szCs w:val="18"/>
                <w:lang w:eastAsia="ar-SA"/>
              </w:rPr>
              <w:t>Revision of S1-231397.</w:t>
            </w:r>
          </w:p>
        </w:tc>
      </w:tr>
      <w:tr w:rsidR="0096265F" w:rsidRPr="00A75C05" w14:paraId="34BEC2EE" w14:textId="77777777" w:rsidTr="005717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64DB47" w14:textId="4D710650" w:rsidR="0096265F" w:rsidRPr="00571792" w:rsidRDefault="0096265F" w:rsidP="00242385">
            <w:pPr>
              <w:snapToGrid w:val="0"/>
              <w:spacing w:after="0" w:line="240" w:lineRule="auto"/>
              <w:rPr>
                <w:rFonts w:eastAsia="Times New Roman" w:cs="Arial"/>
                <w:szCs w:val="18"/>
                <w:lang w:eastAsia="ar-SA"/>
              </w:rPr>
            </w:pPr>
            <w:r w:rsidRPr="0057179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3CDED9" w14:textId="7ECD77D2" w:rsidR="0096265F" w:rsidRPr="00571792" w:rsidRDefault="00166AF7" w:rsidP="00242385">
            <w:pPr>
              <w:snapToGrid w:val="0"/>
              <w:spacing w:after="0" w:line="240" w:lineRule="auto"/>
            </w:pPr>
            <w:hyperlink r:id="rId760" w:history="1">
              <w:r w:rsidR="0096265F" w:rsidRPr="00571792">
                <w:rPr>
                  <w:rStyle w:val="Hyperlink"/>
                  <w:rFonts w:cs="Arial"/>
                  <w:color w:val="auto"/>
                </w:rPr>
                <w:t>S1-231720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3E238A" w14:textId="28B02B6B" w:rsidR="0096265F" w:rsidRPr="00571792" w:rsidRDefault="0096265F" w:rsidP="00242385">
            <w:pPr>
              <w:snapToGrid w:val="0"/>
              <w:spacing w:after="0" w:line="240" w:lineRule="auto"/>
            </w:pPr>
            <w:r w:rsidRPr="0057179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E656E0" w14:textId="097E75A6" w:rsidR="0096265F" w:rsidRPr="00571792" w:rsidRDefault="0096265F" w:rsidP="00242385">
            <w:pPr>
              <w:snapToGrid w:val="0"/>
              <w:spacing w:after="0" w:line="240" w:lineRule="auto"/>
            </w:pPr>
            <w:r w:rsidRPr="00571792">
              <w:t>MEC for Efficient Management of Geo-surface Sensing Data Using a Group of Aerial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49F9F07" w14:textId="155FD5A4" w:rsidR="0096265F" w:rsidRPr="00571792" w:rsidRDefault="00571792" w:rsidP="00242385">
            <w:pPr>
              <w:snapToGrid w:val="0"/>
              <w:spacing w:after="0" w:line="240" w:lineRule="auto"/>
              <w:rPr>
                <w:rFonts w:eastAsia="Times New Roman" w:cs="Arial"/>
                <w:szCs w:val="18"/>
                <w:lang w:eastAsia="ar-SA"/>
              </w:rPr>
            </w:pPr>
            <w:r w:rsidRPr="0057179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0D5ADF8" w14:textId="77777777" w:rsidR="0096265F" w:rsidRPr="00571792" w:rsidRDefault="0096265F" w:rsidP="0096265F">
            <w:pPr>
              <w:spacing w:after="0" w:line="240" w:lineRule="auto"/>
              <w:rPr>
                <w:rFonts w:eastAsia="Arial Unicode MS" w:cs="Arial"/>
                <w:i/>
                <w:szCs w:val="18"/>
                <w:lang w:eastAsia="ar-SA"/>
              </w:rPr>
            </w:pPr>
            <w:r w:rsidRPr="00571792">
              <w:rPr>
                <w:rFonts w:eastAsia="Arial Unicode MS" w:cs="Arial"/>
                <w:i/>
                <w:szCs w:val="18"/>
                <w:lang w:eastAsia="ar-SA"/>
              </w:rPr>
              <w:t>Revision of S1-231320.</w:t>
            </w:r>
          </w:p>
          <w:p w14:paraId="5C0B04C1" w14:textId="607FC8B3" w:rsidR="0096265F" w:rsidRPr="00571792" w:rsidRDefault="0096265F" w:rsidP="0096265F">
            <w:pPr>
              <w:spacing w:after="0" w:line="240" w:lineRule="auto"/>
              <w:rPr>
                <w:rFonts w:eastAsia="Arial Unicode MS" w:cs="Arial"/>
                <w:szCs w:val="18"/>
                <w:lang w:eastAsia="ar-SA"/>
              </w:rPr>
            </w:pPr>
            <w:r w:rsidRPr="00571792">
              <w:rPr>
                <w:rFonts w:eastAsia="Arial Unicode MS" w:cs="Arial"/>
                <w:i/>
                <w:szCs w:val="18"/>
                <w:lang w:eastAsia="ar-SA"/>
              </w:rPr>
              <w:t>Revision of S1-231397.</w:t>
            </w:r>
          </w:p>
          <w:p w14:paraId="1AA4863E" w14:textId="040C043B" w:rsidR="0096265F" w:rsidRPr="00571792" w:rsidRDefault="0096265F" w:rsidP="00242385">
            <w:pPr>
              <w:spacing w:after="0" w:line="240" w:lineRule="auto"/>
              <w:rPr>
                <w:rFonts w:eastAsia="Arial Unicode MS" w:cs="Arial"/>
                <w:szCs w:val="18"/>
                <w:lang w:eastAsia="ar-SA"/>
              </w:rPr>
            </w:pPr>
            <w:r w:rsidRPr="00571792">
              <w:rPr>
                <w:rFonts w:eastAsia="Arial Unicode MS" w:cs="Arial"/>
                <w:szCs w:val="18"/>
                <w:lang w:eastAsia="ar-SA"/>
              </w:rPr>
              <w:t>Revision of S1-231546.</w:t>
            </w:r>
          </w:p>
        </w:tc>
      </w:tr>
      <w:tr w:rsidR="00AB492F" w:rsidRPr="00A75C05" w14:paraId="20A39F8A" w14:textId="77777777" w:rsidTr="005717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D26769"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60735" w14:textId="02E6AC1C" w:rsidR="00AB492F" w:rsidRPr="006A43CD" w:rsidRDefault="00166AF7" w:rsidP="00242385">
            <w:pPr>
              <w:snapToGrid w:val="0"/>
              <w:spacing w:after="0" w:line="240" w:lineRule="auto"/>
              <w:rPr>
                <w:rFonts w:eastAsia="Times New Roman"/>
                <w:szCs w:val="18"/>
                <w:lang w:eastAsia="ar-SA"/>
              </w:rPr>
            </w:pPr>
            <w:hyperlink r:id="rId761" w:history="1">
              <w:r w:rsidR="00AB492F" w:rsidRPr="006A43CD">
                <w:rPr>
                  <w:rStyle w:val="Hyperlink"/>
                  <w:rFonts w:cs="Arial"/>
                  <w:color w:val="auto"/>
                </w:rPr>
                <w:t>S1-231221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DF2A7D" w14:textId="77777777" w:rsidR="00AB492F" w:rsidRPr="006A43CD" w:rsidRDefault="00AB492F" w:rsidP="00242385">
            <w:pPr>
              <w:snapToGrid w:val="0"/>
              <w:spacing w:after="0" w:line="240" w:lineRule="auto"/>
              <w:rPr>
                <w:rFonts w:eastAsia="Times New Roman"/>
                <w:szCs w:val="18"/>
                <w:lang w:eastAsia="ar-SA"/>
              </w:rPr>
            </w:pPr>
            <w:r w:rsidRPr="006A43C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6DB3A9" w14:textId="77777777" w:rsidR="00AB492F" w:rsidRPr="006A43CD" w:rsidRDefault="00AB492F" w:rsidP="00242385">
            <w:pPr>
              <w:snapToGrid w:val="0"/>
              <w:spacing w:after="0" w:line="240" w:lineRule="auto"/>
              <w:rPr>
                <w:rFonts w:eastAsia="Times New Roman"/>
                <w:szCs w:val="18"/>
                <w:lang w:eastAsia="ar-SA"/>
              </w:rPr>
            </w:pPr>
            <w:r w:rsidRPr="006A43CD">
              <w:t>Smart community with service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092215A" w14:textId="77777777" w:rsidR="00AB492F" w:rsidRPr="006A43CD" w:rsidRDefault="00AB492F" w:rsidP="00242385">
            <w:pPr>
              <w:snapToGrid w:val="0"/>
              <w:spacing w:after="0" w:line="240" w:lineRule="auto"/>
              <w:rPr>
                <w:rFonts w:eastAsia="Times New Roman" w:cs="Arial"/>
                <w:szCs w:val="18"/>
                <w:lang w:eastAsia="ar-SA"/>
              </w:rPr>
            </w:pPr>
            <w:r w:rsidRPr="006A43CD">
              <w:rPr>
                <w:rFonts w:eastAsia="Times New Roman" w:cs="Arial"/>
                <w:szCs w:val="18"/>
                <w:lang w:eastAsia="ar-SA"/>
              </w:rPr>
              <w:t>Revised to S1-2</w:t>
            </w:r>
            <w:r>
              <w:rPr>
                <w:rFonts w:eastAsia="Times New Roman" w:cs="Arial"/>
                <w:szCs w:val="18"/>
                <w:lang w:eastAsia="ar-SA"/>
              </w:rPr>
              <w:t>3</w:t>
            </w:r>
            <w:r w:rsidRPr="006A43CD">
              <w:rPr>
                <w:rFonts w:eastAsia="Times New Roman" w:cs="Arial"/>
                <w:szCs w:val="18"/>
                <w:lang w:eastAsia="ar-SA"/>
              </w:rPr>
              <w:t>1547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65410" w14:textId="77777777" w:rsidR="00AB492F" w:rsidRPr="006A43CD" w:rsidRDefault="00AB492F" w:rsidP="00242385">
            <w:pPr>
              <w:spacing w:after="0" w:line="240" w:lineRule="auto"/>
              <w:rPr>
                <w:rFonts w:eastAsia="Arial Unicode MS" w:cs="Arial"/>
                <w:szCs w:val="18"/>
                <w:lang w:eastAsia="ar-SA"/>
              </w:rPr>
            </w:pPr>
          </w:p>
        </w:tc>
      </w:tr>
      <w:tr w:rsidR="00AB492F" w:rsidRPr="00A75C05" w14:paraId="5654CE93" w14:textId="77777777" w:rsidTr="005717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2C2DAD" w14:textId="77777777" w:rsidR="00AB492F" w:rsidRPr="00571792" w:rsidRDefault="00AB492F" w:rsidP="00242385">
            <w:pPr>
              <w:snapToGrid w:val="0"/>
              <w:spacing w:after="0" w:line="240" w:lineRule="auto"/>
              <w:rPr>
                <w:rFonts w:eastAsia="Times New Roman" w:cs="Arial"/>
                <w:szCs w:val="18"/>
                <w:lang w:eastAsia="ar-SA"/>
              </w:rPr>
            </w:pPr>
            <w:r w:rsidRPr="0057179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E116B1" w14:textId="3D24CFD4" w:rsidR="00AB492F" w:rsidRPr="00571792" w:rsidRDefault="00166AF7" w:rsidP="00242385">
            <w:pPr>
              <w:snapToGrid w:val="0"/>
              <w:spacing w:after="0" w:line="240" w:lineRule="auto"/>
            </w:pPr>
            <w:hyperlink r:id="rId762" w:history="1">
              <w:r w:rsidR="00AB492F" w:rsidRPr="00571792">
                <w:rPr>
                  <w:rStyle w:val="Hyperlink"/>
                  <w:rFonts w:cs="Arial"/>
                  <w:color w:val="auto"/>
                </w:rPr>
                <w:t>S1-231547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308421" w14:textId="77777777" w:rsidR="00AB492F" w:rsidRPr="00571792" w:rsidRDefault="00AB492F" w:rsidP="00242385">
            <w:pPr>
              <w:snapToGrid w:val="0"/>
              <w:spacing w:after="0" w:line="240" w:lineRule="auto"/>
            </w:pPr>
            <w:r w:rsidRPr="0057179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49BB55" w14:textId="77777777" w:rsidR="00AB492F" w:rsidRPr="00571792" w:rsidRDefault="00AB492F" w:rsidP="00242385">
            <w:pPr>
              <w:snapToGrid w:val="0"/>
              <w:spacing w:after="0" w:line="240" w:lineRule="auto"/>
            </w:pPr>
            <w:r w:rsidRPr="00571792">
              <w:t>Smart community with service robots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A48172" w14:textId="1DBD4F4F" w:rsidR="00AB492F" w:rsidRPr="00571792" w:rsidRDefault="00571792" w:rsidP="00242385">
            <w:pPr>
              <w:snapToGrid w:val="0"/>
              <w:spacing w:after="0" w:line="240" w:lineRule="auto"/>
              <w:rPr>
                <w:rFonts w:eastAsia="Times New Roman" w:cs="Arial"/>
                <w:szCs w:val="18"/>
                <w:lang w:eastAsia="ar-SA"/>
              </w:rPr>
            </w:pPr>
            <w:r w:rsidRPr="0057179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06DCE3" w14:textId="77777777" w:rsidR="00AB492F" w:rsidRPr="00571792" w:rsidRDefault="00AB492F" w:rsidP="00242385">
            <w:pPr>
              <w:spacing w:after="0" w:line="240" w:lineRule="auto"/>
              <w:rPr>
                <w:rFonts w:eastAsia="Arial Unicode MS" w:cs="Arial"/>
                <w:szCs w:val="18"/>
                <w:lang w:eastAsia="ar-SA"/>
              </w:rPr>
            </w:pPr>
            <w:r w:rsidRPr="00571792">
              <w:rPr>
                <w:rFonts w:eastAsia="Arial Unicode MS" w:cs="Arial"/>
                <w:szCs w:val="18"/>
                <w:lang w:eastAsia="ar-SA"/>
              </w:rPr>
              <w:t>Revision of S1-231221.</w:t>
            </w:r>
          </w:p>
        </w:tc>
      </w:tr>
      <w:bookmarkEnd w:id="128"/>
      <w:tr w:rsidR="001C31C5" w:rsidRPr="00745D37" w14:paraId="212EF162" w14:textId="77777777" w:rsidTr="002061C0">
        <w:trPr>
          <w:trHeight w:val="141"/>
        </w:trPr>
        <w:tc>
          <w:tcPr>
            <w:tcW w:w="14426" w:type="dxa"/>
            <w:gridSpan w:val="7"/>
            <w:tcBorders>
              <w:bottom w:val="single" w:sz="4" w:space="0" w:color="auto"/>
            </w:tcBorders>
            <w:shd w:val="clear" w:color="auto" w:fill="F2F2F2" w:themeFill="background1" w:themeFillShade="F2"/>
          </w:tcPr>
          <w:p w14:paraId="0E099893" w14:textId="4E35B4C7" w:rsidR="001C31C5" w:rsidRPr="00DF5A37" w:rsidRDefault="001C31C5" w:rsidP="001C31C5">
            <w:pPr>
              <w:pStyle w:val="Heading3"/>
              <w:rPr>
                <w:lang w:val="en-US"/>
              </w:rPr>
            </w:pPr>
            <w:r w:rsidRPr="00B209E2">
              <w:t>FS_</w:t>
            </w:r>
            <w:r w:rsidRPr="00B209E2">
              <w:rPr>
                <w:rFonts w:eastAsia="Malgun Gothic" w:hint="eastAsia"/>
                <w:lang w:eastAsia="ko-KR"/>
              </w:rPr>
              <w:t>SOBOT</w:t>
            </w:r>
            <w:r>
              <w:rPr>
                <w:lang w:val="en-US"/>
              </w:rPr>
              <w:t xml:space="preserve"> Output</w:t>
            </w:r>
          </w:p>
        </w:tc>
      </w:tr>
      <w:tr w:rsidR="001C31C5" w:rsidRPr="00B209E2" w14:paraId="3D3BCA6D" w14:textId="77777777" w:rsidTr="002061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BBE275" w14:textId="77943905" w:rsidR="001C31C5" w:rsidRPr="002061C0" w:rsidRDefault="001C31C5" w:rsidP="001C31C5">
            <w:pPr>
              <w:snapToGrid w:val="0"/>
              <w:spacing w:after="0" w:line="240" w:lineRule="auto"/>
              <w:rPr>
                <w:rFonts w:eastAsia="Times New Roman" w:cs="Arial"/>
                <w:szCs w:val="18"/>
                <w:lang w:val="fr-FR" w:eastAsia="ar-SA"/>
              </w:rPr>
            </w:pPr>
            <w:r w:rsidRPr="002061C0">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EB692A" w14:textId="3A8DDC2C" w:rsidR="001C31C5" w:rsidRPr="002061C0" w:rsidRDefault="00B966C3" w:rsidP="001C31C5">
            <w:pPr>
              <w:snapToGrid w:val="0"/>
              <w:spacing w:after="0" w:line="240" w:lineRule="auto"/>
              <w:rPr>
                <w:rFonts w:eastAsia="Times New Roman"/>
                <w:szCs w:val="18"/>
                <w:lang w:val="fr-FR" w:eastAsia="ar-SA"/>
              </w:rPr>
            </w:pPr>
            <w:r w:rsidRPr="002061C0">
              <w:rPr>
                <w:rFonts w:cs="Arial"/>
              </w:rPr>
              <w:t>S1-231342</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2E2EC0" w14:textId="0CDCB0EC" w:rsidR="001C31C5" w:rsidRPr="002061C0" w:rsidRDefault="001C31C5" w:rsidP="001C31C5">
            <w:pPr>
              <w:snapToGrid w:val="0"/>
              <w:spacing w:after="0" w:line="240" w:lineRule="auto"/>
              <w:rPr>
                <w:rFonts w:eastAsia="Times New Roman"/>
                <w:szCs w:val="18"/>
                <w:lang w:val="fr-FR" w:eastAsia="ar-SA"/>
              </w:rPr>
            </w:pPr>
            <w:r w:rsidRPr="002061C0">
              <w:t>Rapporteur (LGE)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C441F6" w14:textId="3BD62813" w:rsidR="001C31C5" w:rsidRPr="002061C0" w:rsidRDefault="001C31C5" w:rsidP="001C31C5">
            <w:pPr>
              <w:snapToGrid w:val="0"/>
              <w:spacing w:after="0" w:line="240" w:lineRule="auto"/>
              <w:rPr>
                <w:rFonts w:eastAsia="Times New Roman"/>
                <w:szCs w:val="18"/>
                <w:lang w:eastAsia="ar-SA"/>
              </w:rPr>
            </w:pPr>
            <w:r w:rsidRPr="002061C0">
              <w:t>TR 22.916v0.4.0 Study on Network of Service Robots with Ambient Intelligence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D233569" w14:textId="7F4352F4" w:rsidR="001C31C5" w:rsidRPr="002061C0" w:rsidRDefault="002061C0" w:rsidP="001C31C5">
            <w:pPr>
              <w:snapToGrid w:val="0"/>
              <w:spacing w:after="0" w:line="240" w:lineRule="auto"/>
              <w:rPr>
                <w:rFonts w:eastAsia="Times New Roman" w:cs="Arial"/>
                <w:szCs w:val="18"/>
                <w:lang w:eastAsia="ar-SA"/>
              </w:rPr>
            </w:pPr>
            <w:r w:rsidRPr="002061C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90EFBC" w14:textId="2C5E67C7" w:rsidR="0065089C" w:rsidRPr="002061C0" w:rsidRDefault="0065089C" w:rsidP="0065089C">
            <w:pPr>
              <w:spacing w:after="0" w:line="240" w:lineRule="auto"/>
              <w:rPr>
                <w:rFonts w:eastAsia="Times New Roman" w:cs="Arial"/>
                <w:szCs w:val="18"/>
                <w:lang w:eastAsia="ar-SA"/>
              </w:rPr>
            </w:pPr>
            <w:r w:rsidRPr="002061C0">
              <w:rPr>
                <w:rFonts w:eastAsia="Times New Roman" w:cs="Arial"/>
                <w:szCs w:val="18"/>
                <w:lang w:eastAsia="ar-SA"/>
              </w:rPr>
              <w:t xml:space="preserve">First draft by </w:t>
            </w:r>
            <w:r w:rsidR="002061C0" w:rsidRPr="002061C0">
              <w:rPr>
                <w:rFonts w:eastAsia="Times New Roman" w:cs="Arial"/>
                <w:szCs w:val="18"/>
                <w:lang w:eastAsia="ar-SA"/>
              </w:rPr>
              <w:t>Tuesday</w:t>
            </w:r>
            <w:r w:rsidRPr="002061C0">
              <w:rPr>
                <w:rFonts w:eastAsia="Times New Roman" w:cs="Arial"/>
                <w:szCs w:val="18"/>
                <w:lang w:eastAsia="ar-SA"/>
              </w:rPr>
              <w:t xml:space="preserve"> </w:t>
            </w:r>
            <w:r w:rsidR="002061C0" w:rsidRPr="002061C0">
              <w:rPr>
                <w:rFonts w:eastAsia="Times New Roman" w:cs="Arial"/>
                <w:szCs w:val="18"/>
                <w:lang w:eastAsia="ar-SA"/>
              </w:rPr>
              <w:t>30</w:t>
            </w:r>
            <w:r w:rsidRPr="002061C0">
              <w:rPr>
                <w:rFonts w:eastAsia="Times New Roman" w:cs="Arial"/>
                <w:szCs w:val="18"/>
                <w:vertAlign w:val="superscript"/>
                <w:lang w:eastAsia="ar-SA"/>
              </w:rPr>
              <w:t xml:space="preserve">th </w:t>
            </w:r>
            <w:r w:rsidRPr="002061C0">
              <w:rPr>
                <w:rFonts w:eastAsia="Times New Roman" w:cs="Arial"/>
                <w:szCs w:val="18"/>
                <w:lang w:eastAsia="ar-SA"/>
              </w:rPr>
              <w:t xml:space="preserve"> 23:00 UTC </w:t>
            </w:r>
          </w:p>
          <w:p w14:paraId="0D49B480" w14:textId="7F3B33DE" w:rsidR="0065089C" w:rsidRPr="002061C0" w:rsidRDefault="0065089C" w:rsidP="0065089C">
            <w:pPr>
              <w:spacing w:after="0" w:line="240" w:lineRule="auto"/>
              <w:rPr>
                <w:rFonts w:eastAsia="Times New Roman" w:cs="Arial"/>
                <w:szCs w:val="18"/>
                <w:lang w:eastAsia="ar-SA"/>
              </w:rPr>
            </w:pPr>
            <w:r w:rsidRPr="002061C0">
              <w:rPr>
                <w:rFonts w:eastAsia="Times New Roman" w:cs="Arial"/>
                <w:szCs w:val="18"/>
                <w:lang w:eastAsia="ar-SA"/>
              </w:rPr>
              <w:t xml:space="preserve">Comments till </w:t>
            </w:r>
            <w:r w:rsidR="002061C0" w:rsidRPr="002061C0">
              <w:rPr>
                <w:rFonts w:eastAsia="Times New Roman" w:cs="Arial"/>
                <w:szCs w:val="18"/>
                <w:lang w:eastAsia="ar-SA"/>
              </w:rPr>
              <w:t xml:space="preserve">Thursday </w:t>
            </w:r>
            <w:r w:rsidRPr="002061C0">
              <w:rPr>
                <w:rFonts w:eastAsia="Times New Roman" w:cs="Arial"/>
                <w:szCs w:val="18"/>
                <w:lang w:eastAsia="ar-SA"/>
              </w:rPr>
              <w:t>1</w:t>
            </w:r>
            <w:r w:rsidRPr="002061C0">
              <w:rPr>
                <w:rFonts w:eastAsia="Times New Roman" w:cs="Arial"/>
                <w:szCs w:val="18"/>
                <w:vertAlign w:val="superscript"/>
                <w:lang w:eastAsia="ar-SA"/>
              </w:rPr>
              <w:t>st</w:t>
            </w:r>
            <w:r w:rsidRPr="002061C0">
              <w:rPr>
                <w:rFonts w:eastAsia="Times New Roman" w:cs="Arial"/>
                <w:szCs w:val="18"/>
                <w:lang w:eastAsia="ar-SA"/>
              </w:rPr>
              <w:t xml:space="preserve"> 23:00 UTC </w:t>
            </w:r>
          </w:p>
          <w:p w14:paraId="0AC4DC15" w14:textId="4E34FC4E" w:rsidR="001C31C5" w:rsidRPr="002061C0" w:rsidRDefault="0065089C" w:rsidP="0065089C">
            <w:pPr>
              <w:spacing w:after="0" w:line="240" w:lineRule="auto"/>
              <w:rPr>
                <w:rFonts w:eastAsia="Times New Roman" w:cs="Arial"/>
                <w:szCs w:val="18"/>
                <w:lang w:eastAsia="ar-SA"/>
              </w:rPr>
            </w:pPr>
            <w:r w:rsidRPr="002061C0">
              <w:rPr>
                <w:rFonts w:eastAsia="Times New Roman" w:cs="Arial"/>
                <w:szCs w:val="18"/>
                <w:lang w:eastAsia="ar-SA"/>
              </w:rPr>
              <w:t xml:space="preserve">Final version by </w:t>
            </w:r>
            <w:r w:rsidR="002061C0" w:rsidRPr="002061C0">
              <w:rPr>
                <w:rFonts w:eastAsia="Times New Roman" w:cs="Arial"/>
                <w:szCs w:val="18"/>
                <w:lang w:eastAsia="ar-SA"/>
              </w:rPr>
              <w:t>Friday</w:t>
            </w:r>
            <w:r w:rsidRPr="002061C0">
              <w:rPr>
                <w:rFonts w:eastAsia="Times New Roman" w:cs="Arial"/>
                <w:szCs w:val="18"/>
                <w:lang w:eastAsia="ar-SA"/>
              </w:rPr>
              <w:t xml:space="preserve"> </w:t>
            </w:r>
            <w:r w:rsidR="002061C0" w:rsidRPr="002061C0">
              <w:rPr>
                <w:rFonts w:eastAsia="Times New Roman" w:cs="Arial"/>
                <w:szCs w:val="18"/>
                <w:lang w:eastAsia="ar-SA"/>
              </w:rPr>
              <w:t>2</w:t>
            </w:r>
            <w:r w:rsidR="002061C0" w:rsidRPr="002061C0">
              <w:rPr>
                <w:rFonts w:eastAsia="Times New Roman" w:cs="Arial"/>
                <w:szCs w:val="18"/>
                <w:vertAlign w:val="superscript"/>
                <w:lang w:eastAsia="ar-SA"/>
              </w:rPr>
              <w:t>nd</w:t>
            </w:r>
            <w:r w:rsidR="002061C0" w:rsidRPr="002061C0">
              <w:rPr>
                <w:rFonts w:eastAsia="Times New Roman" w:cs="Arial"/>
                <w:szCs w:val="18"/>
                <w:lang w:eastAsia="ar-SA"/>
              </w:rPr>
              <w:t xml:space="preserve"> </w:t>
            </w:r>
            <w:r w:rsidRPr="002061C0">
              <w:rPr>
                <w:rFonts w:eastAsia="Times New Roman" w:cs="Arial"/>
                <w:szCs w:val="18"/>
                <w:lang w:eastAsia="ar-SA"/>
              </w:rPr>
              <w:t xml:space="preserve"> 23:00 UTC</w:t>
            </w:r>
          </w:p>
        </w:tc>
      </w:tr>
      <w:tr w:rsidR="00401471" w:rsidRPr="00745D37" w14:paraId="047C8928" w14:textId="77777777" w:rsidTr="003E52DF">
        <w:trPr>
          <w:trHeight w:val="141"/>
        </w:trPr>
        <w:tc>
          <w:tcPr>
            <w:tcW w:w="14426" w:type="dxa"/>
            <w:gridSpan w:val="7"/>
            <w:tcBorders>
              <w:bottom w:val="single" w:sz="4" w:space="0" w:color="auto"/>
            </w:tcBorders>
            <w:shd w:val="clear" w:color="auto" w:fill="F2F2F2" w:themeFill="background1" w:themeFillShade="F2"/>
          </w:tcPr>
          <w:p w14:paraId="6E245FCF" w14:textId="7C56E668" w:rsidR="00401471" w:rsidRPr="00DF5A37" w:rsidRDefault="00401471" w:rsidP="00401471">
            <w:pPr>
              <w:pStyle w:val="Heading2"/>
              <w:rPr>
                <w:lang w:val="en-US"/>
              </w:rPr>
            </w:pPr>
            <w:bookmarkStart w:id="130" w:name="_Hlk132013383"/>
            <w:r w:rsidRPr="00B209E2">
              <w:t>FS_ISN</w:t>
            </w:r>
            <w:r w:rsidRPr="00DF5A37">
              <w:rPr>
                <w:lang w:val="en-US"/>
              </w:rPr>
              <w:t xml:space="preserve">: </w:t>
            </w:r>
            <w:r w:rsidRPr="00466EC7">
              <w:t xml:space="preserve">Study on Interconnect of SNPN </w:t>
            </w:r>
            <w:bookmarkEnd w:id="130"/>
            <w:r w:rsidRPr="00DF5A37">
              <w:rPr>
                <w:lang w:val="en-US"/>
              </w:rPr>
              <w:t>[</w:t>
            </w:r>
            <w:hyperlink r:id="rId763" w:history="1">
              <w:r w:rsidRPr="00466EC7">
                <w:rPr>
                  <w:rStyle w:val="Hyperlink"/>
                </w:rPr>
                <w:t>SP-230236</w:t>
              </w:r>
            </w:hyperlink>
            <w:r w:rsidRPr="00DF5A37">
              <w:rPr>
                <w:lang w:val="en-US"/>
              </w:rPr>
              <w:t>]</w:t>
            </w:r>
          </w:p>
        </w:tc>
      </w:tr>
      <w:tr w:rsidR="00401471" w:rsidRPr="00C6275F" w14:paraId="5388CEC1" w14:textId="77777777" w:rsidTr="003E52DF">
        <w:trPr>
          <w:trHeight w:val="141"/>
        </w:trPr>
        <w:tc>
          <w:tcPr>
            <w:tcW w:w="14426" w:type="dxa"/>
            <w:gridSpan w:val="7"/>
            <w:tcBorders>
              <w:bottom w:val="single" w:sz="4" w:space="0" w:color="auto"/>
            </w:tcBorders>
            <w:shd w:val="clear" w:color="auto" w:fill="auto"/>
          </w:tcPr>
          <w:p w14:paraId="38A667DF" w14:textId="77777777" w:rsidR="00401471" w:rsidRPr="00DF5A37" w:rsidRDefault="00401471" w:rsidP="00401471">
            <w:pPr>
              <w:suppressAutoHyphens/>
              <w:spacing w:after="0" w:line="240" w:lineRule="auto"/>
              <w:rPr>
                <w:rFonts w:eastAsia="Arial Unicode MS" w:cs="Arial"/>
                <w:b/>
                <w:szCs w:val="18"/>
                <w:lang w:eastAsia="ar-SA"/>
              </w:rPr>
            </w:pPr>
            <w:bookmarkStart w:id="131" w:name="_Hlk135570601"/>
            <w:r w:rsidRPr="00DF5A37">
              <w:rPr>
                <w:rFonts w:eastAsia="Arial Unicode MS" w:cs="Arial"/>
                <w:b/>
                <w:szCs w:val="18"/>
                <w:lang w:eastAsia="ar-SA"/>
              </w:rPr>
              <w:t>Work status prior to this meeting:</w:t>
            </w:r>
          </w:p>
          <w:p w14:paraId="62EBB385" w14:textId="7D1E4D7A" w:rsidR="00401471" w:rsidRPr="00B209E2" w:rsidRDefault="00401471" w:rsidP="00401471">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Thierry Bérisot (Novamint)</w:t>
            </w:r>
          </w:p>
          <w:p w14:paraId="0752E989" w14:textId="63A86DCD" w:rsidR="00401471" w:rsidRPr="00B209E2" w:rsidRDefault="00401471" w:rsidP="00401471">
            <w:pPr>
              <w:suppressAutoHyphens/>
              <w:spacing w:after="0" w:line="240" w:lineRule="auto"/>
              <w:rPr>
                <w:rStyle w:val="Hyperlink"/>
                <w:rFonts w:eastAsia="Arial Unicode MS" w:cs="Arial"/>
                <w:szCs w:val="18"/>
                <w:lang w:val="fr-FR" w:eastAsia="ar-SA"/>
              </w:rPr>
            </w:pPr>
            <w:r w:rsidRPr="00A82E64">
              <w:rPr>
                <w:rFonts w:eastAsia="Arial Unicode MS" w:cs="Arial"/>
                <w:szCs w:val="18"/>
                <w:lang w:val="fr-FR" w:eastAsia="ar-SA"/>
              </w:rPr>
              <w:t>Latest version:</w:t>
            </w:r>
            <w:r>
              <w:rPr>
                <w:rFonts w:eastAsia="Arial Unicode MS" w:cs="Arial"/>
                <w:szCs w:val="18"/>
                <w:lang w:val="fr-FR" w:eastAsia="ar-SA"/>
              </w:rPr>
              <w:t xml:space="preserve"> </w:t>
            </w:r>
            <w:r w:rsidRPr="00C3296C">
              <w:rPr>
                <w:rFonts w:eastAsia="Arial Unicode MS" w:cs="Arial"/>
                <w:lang w:val="fr-FR"/>
              </w:rPr>
              <w:t>TR22.</w:t>
            </w:r>
            <w:r>
              <w:rPr>
                <w:rFonts w:eastAsia="Arial Unicode MS" w:cs="Arial"/>
                <w:lang w:val="fr-FR"/>
              </w:rPr>
              <w:t>848</w:t>
            </w:r>
            <w:r w:rsidRPr="00C3296C">
              <w:rPr>
                <w:rFonts w:eastAsia="Arial Unicode MS" w:cs="Arial"/>
                <w:lang w:val="fr-FR"/>
              </w:rPr>
              <w:t>v0.</w:t>
            </w:r>
            <w:r>
              <w:rPr>
                <w:rFonts w:eastAsia="Arial Unicode MS" w:cs="Arial"/>
                <w:lang w:val="fr-FR"/>
              </w:rPr>
              <w:t>0</w:t>
            </w:r>
            <w:r w:rsidRPr="00C3296C">
              <w:rPr>
                <w:rFonts w:eastAsia="Arial Unicode MS" w:cs="Arial"/>
                <w:lang w:val="fr-FR"/>
              </w:rPr>
              <w:t>.0</w:t>
            </w:r>
          </w:p>
          <w:p w14:paraId="12D5D5AF" w14:textId="6D76EC37"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Target completion date: SA#</w:t>
            </w:r>
            <w:r>
              <w:rPr>
                <w:rFonts w:eastAsia="Arial Unicode MS" w:cs="Arial"/>
                <w:szCs w:val="18"/>
                <w:lang w:val="fr-FR" w:eastAsia="ar-SA"/>
              </w:rPr>
              <w:t>102</w:t>
            </w:r>
            <w:r w:rsidRPr="00DF5A37">
              <w:rPr>
                <w:rFonts w:eastAsia="Arial Unicode MS" w:cs="Arial"/>
                <w:szCs w:val="18"/>
                <w:lang w:val="fr-FR" w:eastAsia="ar-SA"/>
              </w:rPr>
              <w:t xml:space="preserve"> (</w:t>
            </w:r>
            <w:r>
              <w:rPr>
                <w:rFonts w:eastAsia="Arial Unicode MS" w:cs="Arial"/>
                <w:szCs w:val="18"/>
                <w:lang w:val="fr-FR" w:eastAsia="ar-SA"/>
              </w:rPr>
              <w:t>12</w:t>
            </w:r>
            <w:r w:rsidRPr="00DF5A37">
              <w:rPr>
                <w:rFonts w:eastAsia="Arial Unicode MS" w:cs="Arial"/>
                <w:szCs w:val="18"/>
                <w:lang w:val="fr-FR" w:eastAsia="ar-SA"/>
              </w:rPr>
              <w:t>/2023)</w:t>
            </w:r>
          </w:p>
          <w:p w14:paraId="307354CB" w14:textId="0650EC1A" w:rsidR="00401471" w:rsidRPr="00DF5A37" w:rsidRDefault="00401471" w:rsidP="00401471">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Percentage completion: 0%</w:t>
            </w:r>
          </w:p>
        </w:tc>
      </w:tr>
      <w:tr w:rsidR="00AB492F" w:rsidRPr="00B04844" w14:paraId="0F94CE9B" w14:textId="77777777" w:rsidTr="00242385">
        <w:trPr>
          <w:trHeight w:val="250"/>
        </w:trPr>
        <w:tc>
          <w:tcPr>
            <w:tcW w:w="14426" w:type="dxa"/>
            <w:gridSpan w:val="7"/>
            <w:tcBorders>
              <w:bottom w:val="single" w:sz="4" w:space="0" w:color="auto"/>
            </w:tcBorders>
            <w:shd w:val="clear" w:color="auto" w:fill="F2F2F2"/>
          </w:tcPr>
          <w:p w14:paraId="127E3A71" w14:textId="77777777" w:rsidR="00AB492F" w:rsidRPr="006E6FF4" w:rsidRDefault="00AB492F" w:rsidP="00242385">
            <w:pPr>
              <w:pStyle w:val="Heading8"/>
              <w:jc w:val="left"/>
            </w:pPr>
            <w:r>
              <w:rPr>
                <w:color w:val="1F497D" w:themeColor="text2"/>
                <w:sz w:val="18"/>
                <w:szCs w:val="22"/>
              </w:rPr>
              <w:t>General</w:t>
            </w:r>
          </w:p>
        </w:tc>
      </w:tr>
      <w:tr w:rsidR="00AB492F" w:rsidRPr="00B209E2" w14:paraId="5EEE209C"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6C3B5" w14:textId="77777777" w:rsidR="00AB492F" w:rsidRPr="00B224E0" w:rsidRDefault="00AB492F" w:rsidP="00242385">
            <w:pPr>
              <w:snapToGrid w:val="0"/>
              <w:spacing w:after="0" w:line="240" w:lineRule="auto"/>
              <w:rPr>
                <w:rFonts w:eastAsia="Times New Roman" w:cs="Arial"/>
                <w:szCs w:val="18"/>
                <w:lang w:val="fr-FR" w:eastAsia="ar-SA"/>
              </w:rPr>
            </w:pPr>
            <w:r w:rsidRPr="00B224E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4EE7D3" w14:textId="69E46CBC" w:rsidR="00AB492F" w:rsidRPr="00B224E0" w:rsidRDefault="00166AF7" w:rsidP="00242385">
            <w:pPr>
              <w:snapToGrid w:val="0"/>
              <w:spacing w:after="0" w:line="240" w:lineRule="auto"/>
            </w:pPr>
            <w:hyperlink r:id="rId764" w:history="1">
              <w:r w:rsidR="00AB492F" w:rsidRPr="00B224E0">
                <w:rPr>
                  <w:rStyle w:val="Hyperlink"/>
                  <w:rFonts w:cs="Arial"/>
                  <w:color w:val="auto"/>
                </w:rPr>
                <w:t>S1-231159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040CC" w14:textId="77777777" w:rsidR="00AB492F" w:rsidRPr="00B224E0" w:rsidRDefault="00AB492F" w:rsidP="00242385">
            <w:pPr>
              <w:snapToGrid w:val="0"/>
              <w:spacing w:after="0" w:line="240" w:lineRule="auto"/>
              <w:rPr>
                <w:rFonts w:eastAsia="Times New Roman"/>
                <w:szCs w:val="18"/>
                <w:lang w:val="fr-FR" w:eastAsia="ar-SA"/>
              </w:rPr>
            </w:pPr>
            <w:r w:rsidRPr="00B224E0">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62C653" w14:textId="77777777" w:rsidR="00AB492F" w:rsidRPr="00B224E0" w:rsidRDefault="00AB492F" w:rsidP="00242385">
            <w:pPr>
              <w:snapToGrid w:val="0"/>
              <w:spacing w:after="0" w:line="240" w:lineRule="auto"/>
              <w:rPr>
                <w:rFonts w:eastAsia="Times New Roman"/>
                <w:szCs w:val="18"/>
                <w:lang w:eastAsia="ar-SA"/>
              </w:rPr>
            </w:pPr>
            <w:r w:rsidRPr="00B224E0">
              <w:t>Work Plan for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45F2D80" w14:textId="77777777" w:rsidR="00AB492F" w:rsidRPr="00B224E0" w:rsidRDefault="00AB492F" w:rsidP="00242385">
            <w:pPr>
              <w:snapToGrid w:val="0"/>
              <w:spacing w:after="0" w:line="240" w:lineRule="auto"/>
              <w:rPr>
                <w:rFonts w:eastAsia="Times New Roman" w:cs="Arial"/>
                <w:szCs w:val="18"/>
                <w:lang w:eastAsia="ar-SA"/>
              </w:rPr>
            </w:pPr>
            <w:r w:rsidRPr="00B224E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616F0D" w14:textId="77777777" w:rsidR="00AB492F" w:rsidRPr="00B224E0" w:rsidRDefault="00AB492F" w:rsidP="00242385">
            <w:pPr>
              <w:spacing w:after="0" w:line="240" w:lineRule="auto"/>
              <w:rPr>
                <w:rFonts w:eastAsia="Arial Unicode MS" w:cs="Arial"/>
                <w:szCs w:val="18"/>
                <w:lang w:eastAsia="ar-SA"/>
              </w:rPr>
            </w:pPr>
          </w:p>
        </w:tc>
      </w:tr>
      <w:tr w:rsidR="00AB492F" w:rsidRPr="00B209E2" w14:paraId="12F8F211"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65E72C" w14:textId="77777777" w:rsidR="00AB492F" w:rsidRPr="00FE7F40" w:rsidRDefault="00AB492F" w:rsidP="00242385">
            <w:pPr>
              <w:snapToGrid w:val="0"/>
              <w:spacing w:after="0" w:line="240" w:lineRule="auto"/>
              <w:rPr>
                <w:rFonts w:eastAsia="Times New Roman" w:cs="Arial"/>
                <w:szCs w:val="18"/>
                <w:lang w:val="fr-FR" w:eastAsia="ar-SA"/>
              </w:rPr>
            </w:pPr>
            <w:r w:rsidRPr="00FE7F4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26F69" w14:textId="0731DFF7" w:rsidR="00AB492F" w:rsidRPr="00FE7F40" w:rsidRDefault="00166AF7" w:rsidP="00242385">
            <w:pPr>
              <w:snapToGrid w:val="0"/>
              <w:spacing w:after="0" w:line="240" w:lineRule="auto"/>
              <w:rPr>
                <w:rFonts w:eastAsia="Times New Roman"/>
                <w:szCs w:val="18"/>
                <w:lang w:val="fr-FR" w:eastAsia="ar-SA"/>
              </w:rPr>
            </w:pPr>
            <w:hyperlink r:id="rId765" w:history="1">
              <w:r w:rsidR="00AB492F" w:rsidRPr="00FE7F40">
                <w:rPr>
                  <w:rStyle w:val="Hyperlink"/>
                  <w:rFonts w:cs="Arial"/>
                  <w:color w:val="auto"/>
                </w:rPr>
                <w:t>S1-231156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58BC54" w14:textId="77777777" w:rsidR="00AB492F" w:rsidRPr="00FE7F40" w:rsidRDefault="00AB492F" w:rsidP="00242385">
            <w:pPr>
              <w:snapToGrid w:val="0"/>
              <w:spacing w:after="0" w:line="240" w:lineRule="auto"/>
              <w:rPr>
                <w:rFonts w:eastAsia="Times New Roman"/>
                <w:szCs w:val="18"/>
                <w:lang w:val="fr-FR" w:eastAsia="ar-SA"/>
              </w:rPr>
            </w:pPr>
            <w:r w:rsidRPr="00FE7F40">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3DAA4D" w14:textId="77777777" w:rsidR="00AB492F" w:rsidRPr="00FE7F40" w:rsidRDefault="00AB492F" w:rsidP="00242385">
            <w:pPr>
              <w:snapToGrid w:val="0"/>
              <w:spacing w:after="0" w:line="240" w:lineRule="auto"/>
              <w:rPr>
                <w:rFonts w:eastAsia="Times New Roman"/>
                <w:szCs w:val="18"/>
                <w:lang w:eastAsia="ar-SA"/>
              </w:rPr>
            </w:pPr>
            <w:r w:rsidRPr="00FE7F40">
              <w:t>Skeleton for TR 22.848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6BAFFE7" w14:textId="77777777" w:rsidR="00AB492F" w:rsidRPr="00FE7F40" w:rsidRDefault="00AB492F" w:rsidP="00242385">
            <w:pPr>
              <w:snapToGrid w:val="0"/>
              <w:spacing w:after="0" w:line="240" w:lineRule="auto"/>
              <w:rPr>
                <w:rFonts w:eastAsia="Times New Roman" w:cs="Arial"/>
                <w:szCs w:val="18"/>
                <w:lang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F7EFAC" w14:textId="77777777" w:rsidR="00AB492F" w:rsidRDefault="00AB492F" w:rsidP="00242385">
            <w:pPr>
              <w:spacing w:after="0" w:line="240" w:lineRule="auto"/>
              <w:rPr>
                <w:rFonts w:eastAsia="Arial Unicode MS" w:cs="Arial"/>
                <w:szCs w:val="18"/>
                <w:lang w:eastAsia="ar-SA"/>
              </w:rPr>
            </w:pPr>
          </w:p>
          <w:p w14:paraId="18B28083" w14:textId="77777777" w:rsidR="00AB492F" w:rsidRPr="00FE7F40" w:rsidRDefault="00AB492F" w:rsidP="00242385">
            <w:pPr>
              <w:spacing w:after="0" w:line="240" w:lineRule="auto"/>
              <w:rPr>
                <w:rFonts w:eastAsia="Arial Unicode MS" w:cs="Arial"/>
                <w:szCs w:val="18"/>
                <w:lang w:eastAsia="ar-SA"/>
              </w:rPr>
            </w:pPr>
            <w:r>
              <w:rPr>
                <w:rFonts w:eastAsia="Arial Unicode MS" w:cs="Arial"/>
                <w:szCs w:val="18"/>
                <w:lang w:eastAsia="ar-SA"/>
              </w:rPr>
              <w:t>N</w:t>
            </w:r>
            <w:r w:rsidRPr="00FE7F40">
              <w:rPr>
                <w:rFonts w:eastAsia="Arial Unicode MS" w:cs="Arial"/>
                <w:szCs w:val="18"/>
                <w:lang w:eastAsia="ar-SA"/>
              </w:rPr>
              <w:t>o presentation</w:t>
            </w:r>
          </w:p>
        </w:tc>
      </w:tr>
      <w:tr w:rsidR="00AB492F" w:rsidRPr="00B209E2" w14:paraId="690FCD2C"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6B2CCC" w14:textId="77777777" w:rsidR="00AB492F" w:rsidRPr="00FE7F40" w:rsidRDefault="00AB492F" w:rsidP="00242385">
            <w:pPr>
              <w:snapToGrid w:val="0"/>
              <w:spacing w:after="0" w:line="240" w:lineRule="auto"/>
              <w:rPr>
                <w:rFonts w:eastAsia="Times New Roman" w:cs="Arial"/>
                <w:szCs w:val="18"/>
                <w:lang w:val="fr-FR" w:eastAsia="ar-SA"/>
              </w:rPr>
            </w:pPr>
            <w:r w:rsidRPr="00FE7F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277E8" w14:textId="476B3A19" w:rsidR="00AB492F" w:rsidRPr="00FE7F40" w:rsidRDefault="00166AF7" w:rsidP="00242385">
            <w:pPr>
              <w:snapToGrid w:val="0"/>
              <w:spacing w:after="0" w:line="240" w:lineRule="auto"/>
              <w:rPr>
                <w:rFonts w:eastAsia="Times New Roman"/>
                <w:szCs w:val="18"/>
                <w:lang w:val="fr-FR" w:eastAsia="ar-SA"/>
              </w:rPr>
            </w:pPr>
            <w:hyperlink r:id="rId766" w:history="1">
              <w:r w:rsidR="00AB492F" w:rsidRPr="00FE7F40">
                <w:rPr>
                  <w:rStyle w:val="Hyperlink"/>
                  <w:rFonts w:cs="Arial"/>
                  <w:color w:val="auto"/>
                </w:rPr>
                <w:t>S1-231157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DEEB68" w14:textId="77777777" w:rsidR="00AB492F" w:rsidRPr="00FE7F40" w:rsidRDefault="00AB492F" w:rsidP="00242385">
            <w:pPr>
              <w:tabs>
                <w:tab w:val="left" w:pos="1419"/>
              </w:tabs>
              <w:snapToGrid w:val="0"/>
              <w:spacing w:after="0" w:line="240" w:lineRule="auto"/>
              <w:rPr>
                <w:rFonts w:eastAsia="Times New Roman"/>
                <w:szCs w:val="18"/>
                <w:lang w:val="fr-FR" w:eastAsia="ar-SA"/>
              </w:rPr>
            </w:pPr>
            <w:r w:rsidRPr="00FE7F40">
              <w:t>NOVAMINT</w:t>
            </w:r>
            <w:r w:rsidRPr="00FE7F40">
              <w:tab/>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F9AC75" w14:textId="77777777" w:rsidR="00AB492F" w:rsidRPr="00FE7F40" w:rsidRDefault="00AB492F" w:rsidP="00242385">
            <w:pPr>
              <w:snapToGrid w:val="0"/>
              <w:spacing w:after="0" w:line="240" w:lineRule="auto"/>
              <w:rPr>
                <w:rFonts w:eastAsia="Times New Roman"/>
                <w:szCs w:val="18"/>
                <w:lang w:val="fr-FR" w:eastAsia="ar-SA"/>
              </w:rPr>
            </w:pPr>
            <w:r w:rsidRPr="00FE7F40">
              <w:t>Scope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F59B668" w14:textId="77777777" w:rsidR="00AB492F" w:rsidRPr="00FE7F40" w:rsidRDefault="00AB492F" w:rsidP="00242385">
            <w:pPr>
              <w:snapToGrid w:val="0"/>
              <w:spacing w:after="0" w:line="240" w:lineRule="auto"/>
              <w:rPr>
                <w:rFonts w:eastAsia="Times New Roman" w:cs="Arial"/>
                <w:szCs w:val="18"/>
                <w:lang w:val="fr-FR"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FB79811" w14:textId="77777777" w:rsidR="00AB492F" w:rsidRDefault="00AB492F" w:rsidP="00242385">
            <w:pPr>
              <w:spacing w:after="0" w:line="240" w:lineRule="auto"/>
              <w:rPr>
                <w:rFonts w:eastAsia="Arial Unicode MS" w:cs="Arial"/>
                <w:szCs w:val="18"/>
                <w:lang w:val="fr-FR" w:eastAsia="ar-SA"/>
              </w:rPr>
            </w:pPr>
          </w:p>
          <w:p w14:paraId="7151C56D" w14:textId="77777777" w:rsidR="00AB492F" w:rsidRPr="00FE7F40" w:rsidRDefault="00AB492F" w:rsidP="00242385">
            <w:pPr>
              <w:spacing w:after="0" w:line="240" w:lineRule="auto"/>
              <w:rPr>
                <w:rFonts w:eastAsia="Arial Unicode MS" w:cs="Arial"/>
                <w:szCs w:val="18"/>
                <w:lang w:val="fr-FR" w:eastAsia="ar-SA"/>
              </w:rPr>
            </w:pPr>
            <w:r>
              <w:rPr>
                <w:rFonts w:eastAsia="Arial Unicode MS" w:cs="Arial"/>
                <w:szCs w:val="18"/>
                <w:lang w:val="fr-FR" w:eastAsia="ar-SA"/>
              </w:rPr>
              <w:t>N</w:t>
            </w:r>
            <w:r w:rsidRPr="00FE7F40">
              <w:rPr>
                <w:rFonts w:eastAsia="Arial Unicode MS" w:cs="Arial"/>
                <w:szCs w:val="18"/>
                <w:lang w:val="fr-FR" w:eastAsia="ar-SA"/>
              </w:rPr>
              <w:t>o presentation</w:t>
            </w:r>
          </w:p>
        </w:tc>
      </w:tr>
      <w:tr w:rsidR="00AB492F" w:rsidRPr="00B209E2" w14:paraId="536D2B9E"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F0474" w14:textId="77777777" w:rsidR="00AB492F" w:rsidRPr="00375472" w:rsidRDefault="00AB492F" w:rsidP="00242385">
            <w:pPr>
              <w:snapToGrid w:val="0"/>
              <w:spacing w:after="0" w:line="240" w:lineRule="auto"/>
              <w:rPr>
                <w:rFonts w:eastAsia="Times New Roman" w:cs="Arial"/>
                <w:szCs w:val="18"/>
                <w:lang w:val="fr-FR" w:eastAsia="ar-SA"/>
              </w:rPr>
            </w:pPr>
            <w:r w:rsidRPr="003754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A8618" w14:textId="778E8A3C" w:rsidR="00AB492F" w:rsidRPr="00375472" w:rsidRDefault="00166AF7" w:rsidP="00242385">
            <w:pPr>
              <w:snapToGrid w:val="0"/>
              <w:spacing w:after="0" w:line="240" w:lineRule="auto"/>
              <w:rPr>
                <w:rFonts w:eastAsia="Times New Roman"/>
                <w:szCs w:val="18"/>
                <w:lang w:val="fr-FR" w:eastAsia="ar-SA"/>
              </w:rPr>
            </w:pPr>
            <w:hyperlink r:id="rId767" w:history="1">
              <w:r w:rsidR="00AB492F" w:rsidRPr="00375472">
                <w:rPr>
                  <w:rStyle w:val="Hyperlink"/>
                  <w:rFonts w:cs="Arial"/>
                  <w:color w:val="auto"/>
                </w:rPr>
                <w:t>S1-231158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172A26" w14:textId="77777777" w:rsidR="00AB492F" w:rsidRPr="00375472" w:rsidRDefault="00AB492F" w:rsidP="00242385">
            <w:pPr>
              <w:snapToGrid w:val="0"/>
              <w:spacing w:after="0" w:line="240" w:lineRule="auto"/>
              <w:rPr>
                <w:rFonts w:eastAsia="Times New Roman"/>
                <w:szCs w:val="18"/>
                <w:lang w:val="fr-FR" w:eastAsia="ar-SA"/>
              </w:rPr>
            </w:pPr>
            <w:r w:rsidRPr="00375472">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B8CF24" w14:textId="77777777" w:rsidR="00AB492F" w:rsidRPr="00375472" w:rsidRDefault="00AB492F" w:rsidP="00242385">
            <w:pPr>
              <w:snapToGrid w:val="0"/>
              <w:spacing w:after="0" w:line="240" w:lineRule="auto"/>
              <w:rPr>
                <w:rFonts w:eastAsia="Times New Roman"/>
                <w:szCs w:val="18"/>
                <w:lang w:val="fr-FR" w:eastAsia="ar-SA"/>
              </w:rPr>
            </w:pPr>
            <w:r w:rsidRPr="00375472">
              <w:t>Definitions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8EF8208" w14:textId="77777777" w:rsidR="00AB492F" w:rsidRPr="00375472" w:rsidRDefault="00AB492F" w:rsidP="00242385">
            <w:pPr>
              <w:snapToGrid w:val="0"/>
              <w:spacing w:after="0" w:line="240" w:lineRule="auto"/>
              <w:rPr>
                <w:rFonts w:eastAsia="Times New Roman" w:cs="Arial"/>
                <w:szCs w:val="18"/>
                <w:lang w:val="fr-FR" w:eastAsia="ar-SA"/>
              </w:rPr>
            </w:pPr>
            <w:r w:rsidRPr="00375472">
              <w:rPr>
                <w:rFonts w:eastAsia="Times New Roman" w:cs="Arial"/>
                <w:szCs w:val="18"/>
                <w:lang w:val="fr-FR" w:eastAsia="ar-SA"/>
              </w:rPr>
              <w:t>Revised to S1-</w:t>
            </w:r>
            <w:r>
              <w:rPr>
                <w:rFonts w:eastAsia="Times New Roman" w:cs="Arial"/>
                <w:szCs w:val="18"/>
                <w:lang w:val="fr-FR" w:eastAsia="ar-SA"/>
              </w:rPr>
              <w:t>23</w:t>
            </w:r>
            <w:r w:rsidRPr="00375472">
              <w:rPr>
                <w:rFonts w:eastAsia="Times New Roman" w:cs="Arial"/>
                <w:szCs w:val="18"/>
                <w:lang w:val="fr-FR" w:eastAsia="ar-SA"/>
              </w:rPr>
              <w:t>1500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5C1A63" w14:textId="77777777" w:rsidR="00AB492F" w:rsidRPr="00375472" w:rsidRDefault="00AB492F" w:rsidP="00242385">
            <w:pPr>
              <w:spacing w:after="0" w:line="240" w:lineRule="auto"/>
              <w:rPr>
                <w:rFonts w:eastAsia="Arial Unicode MS" w:cs="Arial"/>
                <w:szCs w:val="18"/>
                <w:lang w:val="fr-FR" w:eastAsia="ar-SA"/>
              </w:rPr>
            </w:pPr>
          </w:p>
        </w:tc>
      </w:tr>
      <w:tr w:rsidR="00AB492F" w:rsidRPr="00B209E2" w14:paraId="26809B51"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2F3C92" w14:textId="77777777" w:rsidR="00AB492F" w:rsidRPr="00717925" w:rsidRDefault="00AB492F" w:rsidP="00242385">
            <w:pPr>
              <w:snapToGrid w:val="0"/>
              <w:spacing w:after="0" w:line="240" w:lineRule="auto"/>
              <w:rPr>
                <w:rFonts w:eastAsia="Times New Roman" w:cs="Arial"/>
                <w:szCs w:val="18"/>
                <w:lang w:eastAsia="ar-SA"/>
              </w:rPr>
            </w:pPr>
            <w:r w:rsidRPr="0071792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335D4C" w14:textId="110B5F51" w:rsidR="00AB492F" w:rsidRPr="00717925" w:rsidRDefault="00166AF7" w:rsidP="00242385">
            <w:pPr>
              <w:snapToGrid w:val="0"/>
              <w:spacing w:after="0" w:line="240" w:lineRule="auto"/>
            </w:pPr>
            <w:hyperlink r:id="rId768" w:history="1">
              <w:r w:rsidR="00AB492F" w:rsidRPr="00717925">
                <w:rPr>
                  <w:rStyle w:val="Hyperlink"/>
                  <w:rFonts w:cs="Arial"/>
                  <w:color w:val="auto"/>
                </w:rPr>
                <w:t>S1-231500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8EDF2F" w14:textId="77777777" w:rsidR="00AB492F" w:rsidRPr="00717925" w:rsidRDefault="00AB492F" w:rsidP="00242385">
            <w:pPr>
              <w:snapToGrid w:val="0"/>
              <w:spacing w:after="0" w:line="240" w:lineRule="auto"/>
            </w:pPr>
            <w:r w:rsidRPr="00717925">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14FF36" w14:textId="77777777" w:rsidR="00AB492F" w:rsidRPr="00717925" w:rsidRDefault="00AB492F" w:rsidP="00242385">
            <w:pPr>
              <w:snapToGrid w:val="0"/>
              <w:spacing w:after="0" w:line="240" w:lineRule="auto"/>
            </w:pPr>
            <w:r w:rsidRPr="00717925">
              <w:t>Definitions for TR 22.848</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28FC59D" w14:textId="77777777" w:rsidR="00AB492F" w:rsidRPr="00717925" w:rsidRDefault="00AB492F" w:rsidP="00242385">
            <w:pPr>
              <w:snapToGrid w:val="0"/>
              <w:spacing w:after="0" w:line="240" w:lineRule="auto"/>
              <w:rPr>
                <w:rFonts w:eastAsia="Times New Roman" w:cs="Arial"/>
                <w:szCs w:val="18"/>
                <w:lang w:val="fr-FR" w:eastAsia="ar-SA"/>
              </w:rPr>
            </w:pPr>
            <w:r>
              <w:rPr>
                <w:rFonts w:eastAsia="Times New Roman" w:cs="Arial"/>
                <w:szCs w:val="18"/>
                <w:lang w:eastAsia="ar-SA"/>
              </w:rPr>
              <w:t>Pre-agreed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09CC96A" w14:textId="77777777" w:rsidR="00AB492F" w:rsidRDefault="00AB492F" w:rsidP="00242385">
            <w:pPr>
              <w:spacing w:after="0" w:line="240" w:lineRule="auto"/>
              <w:rPr>
                <w:rFonts w:eastAsia="Arial Unicode MS" w:cs="Arial"/>
                <w:szCs w:val="18"/>
                <w:lang w:val="fr-FR" w:eastAsia="ar-SA"/>
              </w:rPr>
            </w:pPr>
            <w:r w:rsidRPr="00717925">
              <w:rPr>
                <w:rFonts w:eastAsia="Arial Unicode MS" w:cs="Arial"/>
                <w:szCs w:val="18"/>
                <w:lang w:val="fr-FR" w:eastAsia="ar-SA"/>
              </w:rPr>
              <w:t>Revision of S1-231158.</w:t>
            </w:r>
          </w:p>
          <w:p w14:paraId="09E7B5E3" w14:textId="77777777" w:rsidR="00AB492F" w:rsidRPr="00717925" w:rsidRDefault="00AB492F" w:rsidP="00242385">
            <w:pPr>
              <w:spacing w:after="0" w:line="240" w:lineRule="auto"/>
              <w:rPr>
                <w:rFonts w:eastAsia="Arial Unicode MS" w:cs="Arial"/>
                <w:szCs w:val="18"/>
                <w:lang w:val="fr-FR" w:eastAsia="ar-SA"/>
              </w:rPr>
            </w:pPr>
          </w:p>
          <w:p w14:paraId="193978CB" w14:textId="77777777" w:rsidR="00AB492F" w:rsidRDefault="00AB492F" w:rsidP="00242385">
            <w:pPr>
              <w:spacing w:after="0" w:line="240" w:lineRule="auto"/>
              <w:rPr>
                <w:rFonts w:eastAsia="Arial Unicode MS" w:cs="Arial"/>
                <w:szCs w:val="18"/>
                <w:lang w:val="fr-FR" w:eastAsia="ar-SA"/>
              </w:rPr>
            </w:pPr>
          </w:p>
          <w:p w14:paraId="4CDBC77B" w14:textId="77777777" w:rsidR="00AB492F" w:rsidRPr="00717925" w:rsidRDefault="00AB492F" w:rsidP="00242385">
            <w:pPr>
              <w:spacing w:after="0" w:line="240" w:lineRule="auto"/>
              <w:rPr>
                <w:rFonts w:eastAsia="Arial Unicode MS" w:cs="Arial"/>
                <w:szCs w:val="18"/>
                <w:lang w:val="fr-FR" w:eastAsia="ar-SA"/>
              </w:rPr>
            </w:pPr>
            <w:r>
              <w:rPr>
                <w:rFonts w:eastAsia="Arial Unicode MS" w:cs="Arial"/>
                <w:szCs w:val="18"/>
                <w:lang w:val="fr-FR" w:eastAsia="ar-SA"/>
              </w:rPr>
              <w:t>N</w:t>
            </w:r>
            <w:r w:rsidRPr="00717925">
              <w:rPr>
                <w:rFonts w:eastAsia="Arial Unicode MS" w:cs="Arial"/>
                <w:szCs w:val="18"/>
                <w:lang w:val="fr-FR" w:eastAsia="ar-SA"/>
              </w:rPr>
              <w:t>o presentation</w:t>
            </w:r>
          </w:p>
        </w:tc>
      </w:tr>
      <w:tr w:rsidR="00AB492F" w:rsidRPr="00B04844" w14:paraId="794753B6" w14:textId="77777777" w:rsidTr="00242385">
        <w:trPr>
          <w:trHeight w:val="250"/>
        </w:trPr>
        <w:tc>
          <w:tcPr>
            <w:tcW w:w="14426" w:type="dxa"/>
            <w:gridSpan w:val="7"/>
            <w:tcBorders>
              <w:bottom w:val="single" w:sz="4" w:space="0" w:color="auto"/>
            </w:tcBorders>
            <w:shd w:val="clear" w:color="auto" w:fill="F2F2F2"/>
          </w:tcPr>
          <w:p w14:paraId="2ED33FE7" w14:textId="77777777" w:rsidR="00AB492F" w:rsidRPr="006E6FF4" w:rsidRDefault="00AB492F" w:rsidP="00242385">
            <w:pPr>
              <w:pStyle w:val="Heading8"/>
              <w:jc w:val="left"/>
            </w:pPr>
            <w:r>
              <w:rPr>
                <w:color w:val="1F497D" w:themeColor="text2"/>
                <w:sz w:val="18"/>
                <w:szCs w:val="22"/>
              </w:rPr>
              <w:t>Use cases</w:t>
            </w:r>
          </w:p>
        </w:tc>
      </w:tr>
      <w:tr w:rsidR="00AB492F" w:rsidRPr="00B209E2" w14:paraId="350AFE8D"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63624E" w14:textId="77777777" w:rsidR="00AB492F" w:rsidRPr="00135838" w:rsidRDefault="00AB492F" w:rsidP="00242385">
            <w:pPr>
              <w:snapToGrid w:val="0"/>
              <w:spacing w:after="0" w:line="240" w:lineRule="auto"/>
              <w:rPr>
                <w:rFonts w:eastAsia="Times New Roman" w:cs="Arial"/>
                <w:szCs w:val="18"/>
                <w:lang w:val="fr-FR" w:eastAsia="ar-SA"/>
              </w:rPr>
            </w:pPr>
            <w:r w:rsidRPr="001358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BF2779" w14:textId="4285406F" w:rsidR="00AB492F" w:rsidRPr="00135838" w:rsidRDefault="00166AF7" w:rsidP="00242385">
            <w:pPr>
              <w:snapToGrid w:val="0"/>
              <w:spacing w:after="0" w:line="240" w:lineRule="auto"/>
              <w:rPr>
                <w:rFonts w:eastAsia="Times New Roman"/>
                <w:szCs w:val="18"/>
                <w:lang w:val="fr-FR" w:eastAsia="ar-SA"/>
              </w:rPr>
            </w:pPr>
            <w:hyperlink r:id="rId769" w:history="1">
              <w:r w:rsidR="00AB492F" w:rsidRPr="00135838">
                <w:rPr>
                  <w:rStyle w:val="Hyperlink"/>
                  <w:rFonts w:cs="Arial"/>
                  <w:color w:val="auto"/>
                </w:rPr>
                <w:t>S1-231080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5A1E55" w14:textId="77777777" w:rsidR="00AB492F" w:rsidRPr="00135838" w:rsidRDefault="00AB492F" w:rsidP="00242385">
            <w:pPr>
              <w:snapToGrid w:val="0"/>
              <w:spacing w:after="0" w:line="240" w:lineRule="auto"/>
              <w:rPr>
                <w:rFonts w:eastAsia="Times New Roman"/>
                <w:szCs w:val="18"/>
                <w:lang w:val="fr-FR" w:eastAsia="ar-SA"/>
              </w:rPr>
            </w:pPr>
            <w:r w:rsidRPr="00135838">
              <w:t>Intel, Cisco Systems, 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4A6065" w14:textId="77777777" w:rsidR="00AB492F" w:rsidRPr="00135838" w:rsidRDefault="00AB492F" w:rsidP="00242385">
            <w:pPr>
              <w:snapToGrid w:val="0"/>
              <w:spacing w:after="0" w:line="240" w:lineRule="auto"/>
              <w:rPr>
                <w:rFonts w:eastAsia="Times New Roman"/>
                <w:szCs w:val="18"/>
                <w:lang w:eastAsia="ar-SA"/>
              </w:rPr>
            </w:pPr>
            <w:r w:rsidRPr="00135838">
              <w:t>Use case on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760E166" w14:textId="77777777" w:rsidR="00AB492F" w:rsidRPr="00135838" w:rsidRDefault="00AB492F" w:rsidP="00242385">
            <w:pPr>
              <w:snapToGrid w:val="0"/>
              <w:spacing w:after="0" w:line="240" w:lineRule="auto"/>
              <w:rPr>
                <w:rFonts w:eastAsia="Times New Roman" w:cs="Arial"/>
                <w:szCs w:val="18"/>
                <w:lang w:eastAsia="ar-SA"/>
              </w:rPr>
            </w:pPr>
            <w:r w:rsidRPr="00135838">
              <w:rPr>
                <w:rFonts w:eastAsia="Times New Roman" w:cs="Arial"/>
                <w:szCs w:val="18"/>
                <w:lang w:eastAsia="ar-SA"/>
              </w:rPr>
              <w:t>Revised to S1-</w:t>
            </w:r>
            <w:r>
              <w:rPr>
                <w:rFonts w:eastAsia="Times New Roman" w:cs="Arial"/>
                <w:szCs w:val="18"/>
                <w:lang w:eastAsia="ar-SA"/>
              </w:rPr>
              <w:t>23</w:t>
            </w:r>
            <w:r w:rsidRPr="00135838">
              <w:rPr>
                <w:rFonts w:eastAsia="Times New Roman" w:cs="Arial"/>
                <w:szCs w:val="18"/>
                <w:lang w:eastAsia="ar-SA"/>
              </w:rPr>
              <w:t>1501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B3F6AD" w14:textId="77777777" w:rsidR="00AB492F" w:rsidRPr="00135838" w:rsidRDefault="00AB492F" w:rsidP="00242385">
            <w:pPr>
              <w:spacing w:after="0" w:line="240" w:lineRule="auto"/>
              <w:rPr>
                <w:rFonts w:eastAsia="Arial Unicode MS" w:cs="Arial"/>
                <w:szCs w:val="18"/>
                <w:lang w:eastAsia="ar-SA"/>
              </w:rPr>
            </w:pPr>
          </w:p>
        </w:tc>
      </w:tr>
      <w:tr w:rsidR="00AB492F" w:rsidRPr="00B209E2" w14:paraId="65F85487" w14:textId="77777777" w:rsidTr="002264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42771" w14:textId="77777777" w:rsidR="00AB492F" w:rsidRPr="00A5387E" w:rsidRDefault="00AB492F" w:rsidP="00242385">
            <w:pPr>
              <w:snapToGrid w:val="0"/>
              <w:spacing w:after="0" w:line="240" w:lineRule="auto"/>
              <w:rPr>
                <w:rFonts w:eastAsia="Times New Roman" w:cs="Arial"/>
                <w:szCs w:val="18"/>
                <w:lang w:eastAsia="ar-SA"/>
              </w:rPr>
            </w:pPr>
            <w:r w:rsidRPr="00A5387E">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F9C0B7" w14:textId="529A1EC0" w:rsidR="00AB492F" w:rsidRPr="00A5387E" w:rsidRDefault="00166AF7" w:rsidP="00242385">
            <w:pPr>
              <w:snapToGrid w:val="0"/>
              <w:spacing w:after="0" w:line="240" w:lineRule="auto"/>
            </w:pPr>
            <w:hyperlink r:id="rId770" w:history="1">
              <w:r w:rsidR="00AB492F" w:rsidRPr="00A5387E">
                <w:rPr>
                  <w:rStyle w:val="Hyperlink"/>
                  <w:rFonts w:cs="Arial"/>
                  <w:color w:val="auto"/>
                </w:rPr>
                <w:t>S1-231501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62FBD6" w14:textId="77777777" w:rsidR="00AB492F" w:rsidRPr="00A5387E" w:rsidRDefault="00AB492F" w:rsidP="00242385">
            <w:pPr>
              <w:snapToGrid w:val="0"/>
              <w:spacing w:after="0" w:line="240" w:lineRule="auto"/>
            </w:pPr>
            <w:r w:rsidRPr="00A5387E">
              <w:t>Intel, Cisco Systems, 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63F292" w14:textId="77777777" w:rsidR="00AB492F" w:rsidRPr="00A5387E" w:rsidRDefault="00AB492F" w:rsidP="00242385">
            <w:pPr>
              <w:snapToGrid w:val="0"/>
              <w:spacing w:after="0" w:line="240" w:lineRule="auto"/>
            </w:pPr>
            <w:r w:rsidRPr="00A5387E">
              <w:t>Use case on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75D9CDD" w14:textId="77777777" w:rsidR="00AB492F" w:rsidRPr="00A5387E" w:rsidRDefault="00AB492F" w:rsidP="00242385">
            <w:pPr>
              <w:snapToGrid w:val="0"/>
              <w:spacing w:after="0" w:line="240" w:lineRule="auto"/>
              <w:rPr>
                <w:rFonts w:eastAsia="Times New Roman" w:cs="Arial"/>
                <w:szCs w:val="18"/>
                <w:lang w:eastAsia="ar-SA"/>
              </w:rPr>
            </w:pPr>
            <w:r w:rsidRPr="00A5387E">
              <w:rPr>
                <w:rFonts w:eastAsia="Times New Roman" w:cs="Arial"/>
                <w:szCs w:val="18"/>
                <w:lang w:eastAsia="ar-SA"/>
              </w:rPr>
              <w:t>Revised to S1-</w:t>
            </w:r>
            <w:r>
              <w:rPr>
                <w:rFonts w:eastAsia="Times New Roman" w:cs="Arial"/>
                <w:szCs w:val="18"/>
                <w:lang w:eastAsia="ar-SA"/>
              </w:rPr>
              <w:t>23</w:t>
            </w:r>
            <w:r w:rsidRPr="00A5387E">
              <w:rPr>
                <w:rFonts w:eastAsia="Times New Roman" w:cs="Arial"/>
                <w:szCs w:val="18"/>
                <w:lang w:eastAsia="ar-SA"/>
              </w:rPr>
              <w:t>1520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57A240" w14:textId="77777777" w:rsidR="00AB492F" w:rsidRPr="00A5387E" w:rsidRDefault="00AB492F" w:rsidP="00242385">
            <w:pPr>
              <w:spacing w:after="0" w:line="240" w:lineRule="auto"/>
              <w:rPr>
                <w:rFonts w:eastAsia="Arial Unicode MS" w:cs="Arial"/>
                <w:szCs w:val="18"/>
                <w:lang w:eastAsia="ar-SA"/>
              </w:rPr>
            </w:pPr>
            <w:r w:rsidRPr="00A5387E">
              <w:rPr>
                <w:rFonts w:eastAsia="Arial Unicode MS" w:cs="Arial"/>
                <w:szCs w:val="18"/>
                <w:lang w:eastAsia="ar-SA"/>
              </w:rPr>
              <w:t>Revision of S1-231080.</w:t>
            </w:r>
          </w:p>
        </w:tc>
      </w:tr>
      <w:tr w:rsidR="00AB492F" w:rsidRPr="00B209E2" w14:paraId="69C89E37" w14:textId="77777777" w:rsidTr="002061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CFB2BC" w14:textId="77777777" w:rsidR="00AB492F" w:rsidRPr="00226425" w:rsidRDefault="00AB492F" w:rsidP="00242385">
            <w:pPr>
              <w:snapToGrid w:val="0"/>
              <w:spacing w:after="0" w:line="240" w:lineRule="auto"/>
              <w:rPr>
                <w:rFonts w:eastAsia="Times New Roman" w:cs="Arial"/>
                <w:szCs w:val="18"/>
                <w:lang w:eastAsia="ar-SA"/>
              </w:rPr>
            </w:pPr>
            <w:r w:rsidRPr="0022642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089B27" w14:textId="3AB82A9E" w:rsidR="00AB492F" w:rsidRPr="00226425" w:rsidRDefault="00166AF7" w:rsidP="00242385">
            <w:pPr>
              <w:snapToGrid w:val="0"/>
              <w:spacing w:after="0" w:line="240" w:lineRule="auto"/>
            </w:pPr>
            <w:hyperlink r:id="rId771" w:history="1">
              <w:r w:rsidR="00AB492F" w:rsidRPr="00226425">
                <w:rPr>
                  <w:rStyle w:val="Hyperlink"/>
                  <w:rFonts w:cs="Arial"/>
                  <w:color w:val="auto"/>
                </w:rPr>
                <w:t>S1-231520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352499" w14:textId="77777777" w:rsidR="00AB492F" w:rsidRPr="00226425" w:rsidRDefault="00AB492F" w:rsidP="00242385">
            <w:pPr>
              <w:snapToGrid w:val="0"/>
              <w:spacing w:after="0" w:line="240" w:lineRule="auto"/>
            </w:pPr>
            <w:r w:rsidRPr="00226425">
              <w:t>Intel, Cisco Systems, 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C9F50C" w14:textId="77777777" w:rsidR="00AB492F" w:rsidRPr="00226425" w:rsidRDefault="00AB492F" w:rsidP="00242385">
            <w:pPr>
              <w:snapToGrid w:val="0"/>
              <w:spacing w:after="0" w:line="240" w:lineRule="auto"/>
            </w:pPr>
            <w:r w:rsidRPr="00226425">
              <w:t>Use case on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1CAA3AE" w14:textId="04130981" w:rsidR="00AB492F" w:rsidRPr="00226425" w:rsidRDefault="00226425" w:rsidP="00242385">
            <w:pPr>
              <w:snapToGrid w:val="0"/>
              <w:spacing w:after="0" w:line="240" w:lineRule="auto"/>
              <w:rPr>
                <w:rFonts w:eastAsia="Times New Roman" w:cs="Arial"/>
                <w:szCs w:val="18"/>
                <w:lang w:eastAsia="ar-SA"/>
              </w:rPr>
            </w:pPr>
            <w:r w:rsidRPr="00226425">
              <w:rPr>
                <w:rFonts w:eastAsia="Times New Roman" w:cs="Arial"/>
                <w:szCs w:val="18"/>
                <w:lang w:eastAsia="ar-SA"/>
              </w:rPr>
              <w:t>Revised to S1-231626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F60746" w14:textId="77777777" w:rsidR="00AB492F" w:rsidRPr="00226425" w:rsidRDefault="00AB492F" w:rsidP="00242385">
            <w:pPr>
              <w:spacing w:after="0" w:line="240" w:lineRule="auto"/>
              <w:rPr>
                <w:rFonts w:eastAsia="Arial Unicode MS" w:cs="Arial"/>
                <w:szCs w:val="18"/>
                <w:lang w:eastAsia="ar-SA"/>
              </w:rPr>
            </w:pPr>
            <w:r w:rsidRPr="00226425">
              <w:rPr>
                <w:rFonts w:eastAsia="Arial Unicode MS" w:cs="Arial"/>
                <w:i/>
                <w:szCs w:val="18"/>
                <w:lang w:eastAsia="ar-SA"/>
              </w:rPr>
              <w:t>Revision of S1-231080.</w:t>
            </w:r>
          </w:p>
          <w:p w14:paraId="7A820A0D" w14:textId="77777777" w:rsidR="00AB492F" w:rsidRPr="00226425" w:rsidRDefault="00AB492F" w:rsidP="00242385">
            <w:pPr>
              <w:spacing w:after="0" w:line="240" w:lineRule="auto"/>
              <w:rPr>
                <w:rFonts w:eastAsia="Arial Unicode MS" w:cs="Arial"/>
                <w:szCs w:val="18"/>
                <w:lang w:eastAsia="ar-SA"/>
              </w:rPr>
            </w:pPr>
            <w:r w:rsidRPr="00226425">
              <w:rPr>
                <w:rFonts w:eastAsia="Arial Unicode MS" w:cs="Arial"/>
                <w:szCs w:val="18"/>
                <w:lang w:eastAsia="ar-SA"/>
              </w:rPr>
              <w:t>Revision of S1-231501.</w:t>
            </w:r>
          </w:p>
        </w:tc>
      </w:tr>
      <w:tr w:rsidR="00226425" w:rsidRPr="00B209E2" w14:paraId="2C7AB0F7" w14:textId="77777777" w:rsidTr="002061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04836" w14:textId="407C6344" w:rsidR="00226425" w:rsidRPr="002061C0" w:rsidRDefault="00226425" w:rsidP="00242385">
            <w:pPr>
              <w:snapToGrid w:val="0"/>
              <w:spacing w:after="0" w:line="240" w:lineRule="auto"/>
              <w:rPr>
                <w:rFonts w:eastAsia="Times New Roman" w:cs="Arial"/>
                <w:szCs w:val="18"/>
                <w:lang w:eastAsia="ar-SA"/>
              </w:rPr>
            </w:pPr>
            <w:r w:rsidRPr="002061C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2F2D51" w14:textId="31C98CF0" w:rsidR="00226425" w:rsidRPr="002061C0" w:rsidRDefault="00166AF7" w:rsidP="00242385">
            <w:pPr>
              <w:snapToGrid w:val="0"/>
              <w:spacing w:after="0" w:line="240" w:lineRule="auto"/>
              <w:rPr>
                <w:rFonts w:cs="Arial"/>
              </w:rPr>
            </w:pPr>
            <w:hyperlink r:id="rId772" w:history="1">
              <w:r w:rsidR="00226425" w:rsidRPr="002061C0">
                <w:rPr>
                  <w:rStyle w:val="Hyperlink"/>
                  <w:rFonts w:cs="Arial"/>
                  <w:color w:val="auto"/>
                </w:rPr>
                <w:t>S1-23</w:t>
              </w:r>
              <w:r w:rsidR="00226425" w:rsidRPr="002061C0">
                <w:rPr>
                  <w:rStyle w:val="Hyperlink"/>
                  <w:rFonts w:cs="Arial"/>
                  <w:color w:val="auto"/>
                </w:rPr>
                <w:t>1</w:t>
              </w:r>
              <w:r w:rsidR="00226425" w:rsidRPr="002061C0">
                <w:rPr>
                  <w:rStyle w:val="Hyperlink"/>
                  <w:rFonts w:cs="Arial"/>
                  <w:color w:val="auto"/>
                </w:rPr>
                <w:t>6</w:t>
              </w:r>
              <w:r w:rsidR="00226425" w:rsidRPr="002061C0">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EA2CE7" w14:textId="2E44A5E9" w:rsidR="00226425" w:rsidRPr="002061C0" w:rsidRDefault="00226425" w:rsidP="00242385">
            <w:pPr>
              <w:snapToGrid w:val="0"/>
              <w:spacing w:after="0" w:line="240" w:lineRule="auto"/>
            </w:pPr>
            <w:r w:rsidRPr="002061C0">
              <w:t>Intel, Cisco Systems, 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987C4" w14:textId="1A9D9BB6" w:rsidR="00226425" w:rsidRPr="002061C0" w:rsidRDefault="00226425" w:rsidP="00242385">
            <w:pPr>
              <w:snapToGrid w:val="0"/>
              <w:spacing w:after="0" w:line="240" w:lineRule="auto"/>
            </w:pPr>
            <w:r w:rsidRPr="002061C0">
              <w:t>Use case on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E6A3FA0" w14:textId="24711076" w:rsidR="00226425" w:rsidRPr="002061C0" w:rsidRDefault="002061C0" w:rsidP="00242385">
            <w:pPr>
              <w:snapToGrid w:val="0"/>
              <w:spacing w:after="0" w:line="240" w:lineRule="auto"/>
              <w:rPr>
                <w:rFonts w:eastAsia="Times New Roman" w:cs="Arial"/>
                <w:szCs w:val="18"/>
                <w:lang w:eastAsia="ar-SA"/>
              </w:rPr>
            </w:pPr>
            <w:r w:rsidRPr="002061C0">
              <w:rPr>
                <w:rFonts w:eastAsia="Times New Roman" w:cs="Arial"/>
                <w:szCs w:val="18"/>
                <w:lang w:eastAsia="ar-SA"/>
              </w:rPr>
              <w:t>Revised to S1-231775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01420D" w14:textId="77777777" w:rsidR="00226425" w:rsidRPr="002061C0" w:rsidRDefault="00226425" w:rsidP="00226425">
            <w:pPr>
              <w:spacing w:after="0" w:line="240" w:lineRule="auto"/>
              <w:rPr>
                <w:rFonts w:eastAsia="Arial Unicode MS" w:cs="Arial"/>
                <w:i/>
                <w:szCs w:val="18"/>
                <w:lang w:eastAsia="ar-SA"/>
              </w:rPr>
            </w:pPr>
            <w:r w:rsidRPr="002061C0">
              <w:rPr>
                <w:rFonts w:eastAsia="Arial Unicode MS" w:cs="Arial"/>
                <w:i/>
                <w:szCs w:val="18"/>
                <w:lang w:eastAsia="ar-SA"/>
              </w:rPr>
              <w:t>Revision of S1-231080.</w:t>
            </w:r>
          </w:p>
          <w:p w14:paraId="33694FE6" w14:textId="454FB7F3" w:rsidR="00226425" w:rsidRPr="002061C0" w:rsidRDefault="00226425" w:rsidP="00226425">
            <w:pPr>
              <w:spacing w:after="0" w:line="240" w:lineRule="auto"/>
              <w:rPr>
                <w:rFonts w:eastAsia="Arial Unicode MS" w:cs="Arial"/>
                <w:szCs w:val="18"/>
                <w:lang w:eastAsia="ar-SA"/>
              </w:rPr>
            </w:pPr>
            <w:r w:rsidRPr="002061C0">
              <w:rPr>
                <w:rFonts w:eastAsia="Arial Unicode MS" w:cs="Arial"/>
                <w:i/>
                <w:szCs w:val="18"/>
                <w:lang w:eastAsia="ar-SA"/>
              </w:rPr>
              <w:t>Revision of S1-231501.</w:t>
            </w:r>
          </w:p>
          <w:p w14:paraId="4F8EE3B4" w14:textId="77777777" w:rsidR="00226425" w:rsidRPr="002061C0" w:rsidRDefault="00226425" w:rsidP="00242385">
            <w:pPr>
              <w:spacing w:after="0" w:line="240" w:lineRule="auto"/>
              <w:rPr>
                <w:rFonts w:eastAsia="Arial Unicode MS" w:cs="Arial"/>
                <w:szCs w:val="18"/>
                <w:lang w:eastAsia="ar-SA"/>
              </w:rPr>
            </w:pPr>
            <w:r w:rsidRPr="002061C0">
              <w:rPr>
                <w:rFonts w:eastAsia="Arial Unicode MS" w:cs="Arial"/>
                <w:szCs w:val="18"/>
                <w:lang w:eastAsia="ar-SA"/>
              </w:rPr>
              <w:t>Revision of S1-231520.</w:t>
            </w:r>
          </w:p>
          <w:p w14:paraId="1D17934D" w14:textId="5B0330B9" w:rsidR="002061C0" w:rsidRPr="002061C0" w:rsidRDefault="002061C0" w:rsidP="00242385">
            <w:pPr>
              <w:spacing w:after="0" w:line="240" w:lineRule="auto"/>
              <w:rPr>
                <w:rFonts w:eastAsia="Arial Unicode MS" w:cs="Arial"/>
                <w:szCs w:val="18"/>
                <w:lang w:eastAsia="ar-SA"/>
              </w:rPr>
            </w:pPr>
          </w:p>
        </w:tc>
      </w:tr>
      <w:tr w:rsidR="002061C0" w:rsidRPr="00B209E2" w14:paraId="66F4930D" w14:textId="77777777" w:rsidTr="002061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6871D5" w14:textId="5D807145" w:rsidR="002061C0" w:rsidRPr="002061C0" w:rsidRDefault="002061C0" w:rsidP="00242385">
            <w:pPr>
              <w:snapToGrid w:val="0"/>
              <w:spacing w:after="0" w:line="240" w:lineRule="auto"/>
              <w:rPr>
                <w:rFonts w:eastAsia="Times New Roman" w:cs="Arial"/>
                <w:szCs w:val="18"/>
                <w:lang w:eastAsia="ar-SA"/>
              </w:rPr>
            </w:pPr>
            <w:r w:rsidRPr="002061C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3CC73" w14:textId="2AC48702" w:rsidR="002061C0" w:rsidRPr="002061C0" w:rsidRDefault="002061C0" w:rsidP="00242385">
            <w:pPr>
              <w:snapToGrid w:val="0"/>
              <w:spacing w:after="0" w:line="240" w:lineRule="auto"/>
            </w:pPr>
            <w:hyperlink r:id="rId773" w:history="1">
              <w:r w:rsidRPr="002061C0">
                <w:rPr>
                  <w:rStyle w:val="Hyperlink"/>
                  <w:rFonts w:cs="Arial"/>
                  <w:color w:val="auto"/>
                </w:rPr>
                <w:t>S1-231775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2729F9" w14:textId="37C8B0EC" w:rsidR="002061C0" w:rsidRPr="002061C0" w:rsidRDefault="002061C0" w:rsidP="00242385">
            <w:pPr>
              <w:snapToGrid w:val="0"/>
              <w:spacing w:after="0" w:line="240" w:lineRule="auto"/>
            </w:pPr>
            <w:r w:rsidRPr="002061C0">
              <w:t>Intel, Cisco Systems, 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821943" w14:textId="29381B36" w:rsidR="002061C0" w:rsidRPr="002061C0" w:rsidRDefault="002061C0" w:rsidP="00242385">
            <w:pPr>
              <w:snapToGrid w:val="0"/>
              <w:spacing w:after="0" w:line="240" w:lineRule="auto"/>
            </w:pPr>
            <w:r w:rsidRPr="002061C0">
              <w:t>Use case on Scalable SNPN Interconnect with dynamic connections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A0FF715" w14:textId="19D570B3" w:rsidR="002061C0" w:rsidRPr="002061C0" w:rsidRDefault="002061C0" w:rsidP="00242385">
            <w:pPr>
              <w:snapToGrid w:val="0"/>
              <w:spacing w:after="0" w:line="240" w:lineRule="auto"/>
              <w:rPr>
                <w:rFonts w:eastAsia="Times New Roman" w:cs="Arial"/>
                <w:szCs w:val="18"/>
                <w:lang w:eastAsia="ar-SA"/>
              </w:rPr>
            </w:pPr>
            <w:r w:rsidRPr="002061C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32FFA3" w14:textId="77777777" w:rsidR="002061C0" w:rsidRPr="002061C0" w:rsidRDefault="002061C0" w:rsidP="002061C0">
            <w:pPr>
              <w:spacing w:after="0" w:line="240" w:lineRule="auto"/>
              <w:rPr>
                <w:rFonts w:eastAsia="Arial Unicode MS" w:cs="Arial"/>
                <w:i/>
                <w:szCs w:val="18"/>
                <w:lang w:eastAsia="ar-SA"/>
              </w:rPr>
            </w:pPr>
            <w:r w:rsidRPr="002061C0">
              <w:rPr>
                <w:rFonts w:eastAsia="Arial Unicode MS" w:cs="Arial"/>
                <w:i/>
                <w:szCs w:val="18"/>
                <w:lang w:eastAsia="ar-SA"/>
              </w:rPr>
              <w:t>Revision of S1-231080.</w:t>
            </w:r>
          </w:p>
          <w:p w14:paraId="0A85E350" w14:textId="77777777" w:rsidR="002061C0" w:rsidRPr="002061C0" w:rsidRDefault="002061C0" w:rsidP="002061C0">
            <w:pPr>
              <w:spacing w:after="0" w:line="240" w:lineRule="auto"/>
              <w:rPr>
                <w:rFonts w:eastAsia="Arial Unicode MS" w:cs="Arial"/>
                <w:i/>
                <w:szCs w:val="18"/>
                <w:lang w:eastAsia="ar-SA"/>
              </w:rPr>
            </w:pPr>
            <w:r w:rsidRPr="002061C0">
              <w:rPr>
                <w:rFonts w:eastAsia="Arial Unicode MS" w:cs="Arial"/>
                <w:i/>
                <w:szCs w:val="18"/>
                <w:lang w:eastAsia="ar-SA"/>
              </w:rPr>
              <w:t>Revision of S1-231501.</w:t>
            </w:r>
          </w:p>
          <w:p w14:paraId="718E6D1A" w14:textId="18766DB6" w:rsidR="002061C0" w:rsidRPr="002061C0" w:rsidRDefault="002061C0" w:rsidP="00226425">
            <w:pPr>
              <w:spacing w:after="0" w:line="240" w:lineRule="auto"/>
              <w:rPr>
                <w:rFonts w:eastAsia="Arial Unicode MS" w:cs="Arial"/>
                <w:i/>
                <w:szCs w:val="18"/>
                <w:lang w:eastAsia="ar-SA"/>
              </w:rPr>
            </w:pPr>
            <w:r w:rsidRPr="002061C0">
              <w:rPr>
                <w:rFonts w:eastAsia="Arial Unicode MS" w:cs="Arial"/>
                <w:i/>
                <w:szCs w:val="18"/>
                <w:lang w:eastAsia="ar-SA"/>
              </w:rPr>
              <w:t>Revision of S1-231520.</w:t>
            </w:r>
          </w:p>
          <w:p w14:paraId="5D084EEB" w14:textId="77777777" w:rsidR="002061C0" w:rsidRPr="002061C0" w:rsidRDefault="002061C0" w:rsidP="00226425">
            <w:pPr>
              <w:spacing w:after="0" w:line="240" w:lineRule="auto"/>
              <w:rPr>
                <w:rFonts w:eastAsia="Arial Unicode MS" w:cs="Arial"/>
                <w:szCs w:val="18"/>
                <w:lang w:eastAsia="ar-SA"/>
              </w:rPr>
            </w:pPr>
            <w:r w:rsidRPr="002061C0">
              <w:rPr>
                <w:rFonts w:eastAsia="Arial Unicode MS" w:cs="Arial"/>
                <w:szCs w:val="18"/>
                <w:lang w:eastAsia="ar-SA"/>
              </w:rPr>
              <w:t>Revision of S1-231626.</w:t>
            </w:r>
          </w:p>
          <w:p w14:paraId="4186AF01" w14:textId="79270484" w:rsidR="002061C0" w:rsidRPr="002061C0" w:rsidRDefault="002061C0" w:rsidP="00226425">
            <w:pPr>
              <w:spacing w:after="0" w:line="240" w:lineRule="auto"/>
              <w:rPr>
                <w:rFonts w:eastAsia="Arial Unicode MS" w:cs="Arial"/>
                <w:szCs w:val="18"/>
                <w:lang w:eastAsia="ar-SA"/>
              </w:rPr>
            </w:pPr>
            <w:r w:rsidRPr="002061C0">
              <w:rPr>
                <w:rFonts w:eastAsia="Arial Unicode MS" w:cs="Arial"/>
                <w:szCs w:val="18"/>
                <w:lang w:eastAsia="ar-SA"/>
              </w:rPr>
              <w:t>Req. 4  and 6 are for FFS. And “may not” to “ might not”</w:t>
            </w:r>
          </w:p>
        </w:tc>
      </w:tr>
      <w:tr w:rsidR="00AB492F" w:rsidRPr="00B209E2" w14:paraId="2F860A78"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6A89CF" w14:textId="77777777" w:rsidR="00AB492F" w:rsidRPr="000B07C6" w:rsidRDefault="00AB492F" w:rsidP="00242385">
            <w:pPr>
              <w:snapToGrid w:val="0"/>
              <w:spacing w:after="0" w:line="240" w:lineRule="auto"/>
              <w:rPr>
                <w:rFonts w:eastAsia="Times New Roman" w:cs="Arial"/>
                <w:szCs w:val="18"/>
                <w:lang w:val="fr-FR" w:eastAsia="ar-SA"/>
              </w:rPr>
            </w:pPr>
            <w:r w:rsidRPr="000B07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359E45" w14:textId="781BA8AC" w:rsidR="00AB492F" w:rsidRPr="000B07C6" w:rsidRDefault="00166AF7" w:rsidP="00242385">
            <w:pPr>
              <w:snapToGrid w:val="0"/>
              <w:spacing w:after="0" w:line="240" w:lineRule="auto"/>
              <w:rPr>
                <w:rFonts w:eastAsia="Times New Roman"/>
                <w:szCs w:val="18"/>
                <w:lang w:val="fr-FR" w:eastAsia="ar-SA"/>
              </w:rPr>
            </w:pPr>
            <w:hyperlink r:id="rId774" w:history="1">
              <w:r w:rsidR="00AB492F" w:rsidRPr="000B07C6">
                <w:rPr>
                  <w:rStyle w:val="Hyperlink"/>
                  <w:rFonts w:cs="Arial"/>
                  <w:color w:val="auto"/>
                </w:rPr>
                <w:t>S1-231105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058F42" w14:textId="77777777" w:rsidR="00AB492F" w:rsidRPr="000B07C6" w:rsidRDefault="00AB492F" w:rsidP="00242385">
            <w:pPr>
              <w:snapToGrid w:val="0"/>
              <w:spacing w:after="0" w:line="240" w:lineRule="auto"/>
              <w:rPr>
                <w:rFonts w:eastAsia="Times New Roman"/>
                <w:szCs w:val="18"/>
                <w:lang w:val="fr-FR" w:eastAsia="ar-SA"/>
              </w:rPr>
            </w:pPr>
            <w:r w:rsidRPr="000B07C6">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55E125" w14:textId="77777777" w:rsidR="00AB492F" w:rsidRPr="000B07C6" w:rsidRDefault="00AB492F" w:rsidP="00242385">
            <w:pPr>
              <w:snapToGrid w:val="0"/>
              <w:spacing w:after="0" w:line="240" w:lineRule="auto"/>
              <w:rPr>
                <w:rFonts w:eastAsia="Times New Roman"/>
                <w:szCs w:val="18"/>
                <w:lang w:eastAsia="ar-SA"/>
              </w:rPr>
            </w:pPr>
            <w:r w:rsidRPr="000B07C6">
              <w:t>Pseudo-CR on interconnection of on-board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7AB202F" w14:textId="77777777" w:rsidR="00AB492F" w:rsidRPr="000B07C6" w:rsidRDefault="00AB492F" w:rsidP="00242385">
            <w:pPr>
              <w:snapToGrid w:val="0"/>
              <w:spacing w:after="0" w:line="240" w:lineRule="auto"/>
              <w:rPr>
                <w:rFonts w:eastAsia="Times New Roman" w:cs="Arial"/>
                <w:szCs w:val="18"/>
                <w:lang w:eastAsia="ar-SA"/>
              </w:rPr>
            </w:pPr>
            <w:r w:rsidRPr="000B07C6">
              <w:rPr>
                <w:rFonts w:eastAsia="Times New Roman" w:cs="Arial"/>
                <w:szCs w:val="18"/>
                <w:lang w:eastAsia="ar-SA"/>
              </w:rPr>
              <w:t>Revised to S1-</w:t>
            </w:r>
            <w:r>
              <w:rPr>
                <w:rFonts w:eastAsia="Times New Roman" w:cs="Arial"/>
                <w:szCs w:val="18"/>
                <w:lang w:eastAsia="ar-SA"/>
              </w:rPr>
              <w:t>23</w:t>
            </w:r>
            <w:r w:rsidRPr="000B07C6">
              <w:rPr>
                <w:rFonts w:eastAsia="Times New Roman" w:cs="Arial"/>
                <w:szCs w:val="18"/>
                <w:lang w:eastAsia="ar-SA"/>
              </w:rPr>
              <w:t>1502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FE7974" w14:textId="77777777" w:rsidR="00AB492F" w:rsidRPr="000B07C6" w:rsidRDefault="00AB492F" w:rsidP="00242385">
            <w:pPr>
              <w:spacing w:after="0" w:line="240" w:lineRule="auto"/>
              <w:rPr>
                <w:rFonts w:eastAsia="Arial Unicode MS" w:cs="Arial"/>
                <w:szCs w:val="18"/>
                <w:lang w:eastAsia="ar-SA"/>
              </w:rPr>
            </w:pPr>
          </w:p>
        </w:tc>
      </w:tr>
      <w:tr w:rsidR="00AB492F" w:rsidRPr="00B209E2" w14:paraId="24167486" w14:textId="77777777" w:rsidTr="002A7D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4C6154" w14:textId="77777777" w:rsidR="00AB492F" w:rsidRPr="00853A5C" w:rsidRDefault="00AB492F" w:rsidP="00242385">
            <w:pPr>
              <w:snapToGrid w:val="0"/>
              <w:spacing w:after="0" w:line="240" w:lineRule="auto"/>
              <w:rPr>
                <w:rFonts w:eastAsia="Times New Roman" w:cs="Arial"/>
                <w:szCs w:val="18"/>
                <w:lang w:eastAsia="ar-SA"/>
              </w:rPr>
            </w:pPr>
            <w:r w:rsidRPr="00853A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EB526" w14:textId="0BB6FB29" w:rsidR="00AB492F" w:rsidRPr="00853A5C" w:rsidRDefault="00166AF7" w:rsidP="00242385">
            <w:pPr>
              <w:snapToGrid w:val="0"/>
              <w:spacing w:after="0" w:line="240" w:lineRule="auto"/>
            </w:pPr>
            <w:hyperlink r:id="rId775" w:history="1">
              <w:r w:rsidR="00AB492F" w:rsidRPr="00853A5C">
                <w:rPr>
                  <w:rStyle w:val="Hyperlink"/>
                  <w:rFonts w:cs="Arial"/>
                  <w:color w:val="auto"/>
                </w:rPr>
                <w:t>S1-231502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B84048" w14:textId="77777777" w:rsidR="00AB492F" w:rsidRPr="00853A5C" w:rsidRDefault="00AB492F" w:rsidP="00242385">
            <w:pPr>
              <w:snapToGrid w:val="0"/>
              <w:spacing w:after="0" w:line="240" w:lineRule="auto"/>
            </w:pPr>
            <w:r w:rsidRPr="00853A5C">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86DCF4" w14:textId="77777777" w:rsidR="00AB492F" w:rsidRPr="00853A5C" w:rsidRDefault="00AB492F" w:rsidP="00242385">
            <w:pPr>
              <w:snapToGrid w:val="0"/>
              <w:spacing w:after="0" w:line="240" w:lineRule="auto"/>
            </w:pPr>
            <w:r w:rsidRPr="00853A5C">
              <w:t>Pseudo-CR on interconnection of on-board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0D74B78" w14:textId="77777777" w:rsidR="00AB492F" w:rsidRPr="00853A5C" w:rsidRDefault="00AB492F" w:rsidP="00242385">
            <w:pPr>
              <w:snapToGrid w:val="0"/>
              <w:spacing w:after="0" w:line="240" w:lineRule="auto"/>
              <w:rPr>
                <w:rFonts w:eastAsia="Times New Roman" w:cs="Arial"/>
                <w:szCs w:val="18"/>
                <w:lang w:eastAsia="ar-SA"/>
              </w:rPr>
            </w:pPr>
            <w:r w:rsidRPr="00853A5C">
              <w:rPr>
                <w:rFonts w:eastAsia="Times New Roman" w:cs="Arial"/>
                <w:szCs w:val="18"/>
                <w:lang w:eastAsia="ar-SA"/>
              </w:rPr>
              <w:t>Revised to S1-</w:t>
            </w:r>
            <w:r>
              <w:rPr>
                <w:rFonts w:eastAsia="Times New Roman" w:cs="Arial"/>
                <w:szCs w:val="18"/>
                <w:lang w:eastAsia="ar-SA"/>
              </w:rPr>
              <w:t>23</w:t>
            </w:r>
            <w:r w:rsidRPr="00853A5C">
              <w:rPr>
                <w:rFonts w:eastAsia="Times New Roman" w:cs="Arial"/>
                <w:szCs w:val="18"/>
                <w:lang w:eastAsia="ar-SA"/>
              </w:rPr>
              <w:t>1519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6F15E" w14:textId="77777777" w:rsidR="00AB492F" w:rsidRPr="00853A5C" w:rsidRDefault="00AB492F" w:rsidP="00242385">
            <w:pPr>
              <w:spacing w:after="0" w:line="240" w:lineRule="auto"/>
              <w:rPr>
                <w:rFonts w:eastAsia="Arial Unicode MS" w:cs="Arial"/>
                <w:szCs w:val="18"/>
                <w:lang w:eastAsia="ar-SA"/>
              </w:rPr>
            </w:pPr>
            <w:r w:rsidRPr="00853A5C">
              <w:rPr>
                <w:rFonts w:eastAsia="Arial Unicode MS" w:cs="Arial"/>
                <w:szCs w:val="18"/>
                <w:lang w:eastAsia="ar-SA"/>
              </w:rPr>
              <w:t>Revision of S1-231105.</w:t>
            </w:r>
          </w:p>
        </w:tc>
      </w:tr>
      <w:tr w:rsidR="00AB492F" w:rsidRPr="00B209E2" w14:paraId="6F986861"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0F633" w14:textId="77777777" w:rsidR="00AB492F" w:rsidRPr="002A7D5A" w:rsidRDefault="00AB492F" w:rsidP="00242385">
            <w:pPr>
              <w:snapToGrid w:val="0"/>
              <w:spacing w:after="0" w:line="240" w:lineRule="auto"/>
              <w:rPr>
                <w:rFonts w:eastAsia="Times New Roman" w:cs="Arial"/>
                <w:szCs w:val="18"/>
                <w:lang w:eastAsia="ar-SA"/>
              </w:rPr>
            </w:pPr>
            <w:r w:rsidRPr="002A7D5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1BAE0" w14:textId="38D83B9A" w:rsidR="00AB492F" w:rsidRPr="002A7D5A" w:rsidRDefault="00166AF7" w:rsidP="00242385">
            <w:pPr>
              <w:snapToGrid w:val="0"/>
              <w:spacing w:after="0" w:line="240" w:lineRule="auto"/>
            </w:pPr>
            <w:hyperlink r:id="rId776" w:history="1">
              <w:r w:rsidR="00AB492F" w:rsidRPr="002A7D5A">
                <w:rPr>
                  <w:rStyle w:val="Hyperlink"/>
                  <w:rFonts w:cs="Arial"/>
                  <w:color w:val="auto"/>
                </w:rPr>
                <w:t>S1-231519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1AEDA2" w14:textId="77777777" w:rsidR="00AB492F" w:rsidRPr="002A7D5A" w:rsidRDefault="00AB492F" w:rsidP="00242385">
            <w:pPr>
              <w:snapToGrid w:val="0"/>
              <w:spacing w:after="0" w:line="240" w:lineRule="auto"/>
            </w:pPr>
            <w:r w:rsidRPr="002A7D5A">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1B138E" w14:textId="77777777" w:rsidR="00AB492F" w:rsidRPr="002A7D5A" w:rsidRDefault="00AB492F" w:rsidP="00242385">
            <w:pPr>
              <w:snapToGrid w:val="0"/>
              <w:spacing w:after="0" w:line="240" w:lineRule="auto"/>
            </w:pPr>
            <w:r w:rsidRPr="002A7D5A">
              <w:t>Pseudo-CR on interconnection of on-board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5C9EECE" w14:textId="4B9D2A89" w:rsidR="00AB492F" w:rsidRPr="002A7D5A" w:rsidRDefault="002A7D5A" w:rsidP="00242385">
            <w:pPr>
              <w:snapToGrid w:val="0"/>
              <w:spacing w:after="0" w:line="240" w:lineRule="auto"/>
              <w:rPr>
                <w:rFonts w:eastAsia="Times New Roman" w:cs="Arial"/>
                <w:szCs w:val="18"/>
                <w:lang w:eastAsia="ar-SA"/>
              </w:rPr>
            </w:pPr>
            <w:r w:rsidRPr="002A7D5A">
              <w:rPr>
                <w:rFonts w:eastAsia="Times New Roman" w:cs="Arial"/>
                <w:szCs w:val="18"/>
                <w:lang w:eastAsia="ar-SA"/>
              </w:rPr>
              <w:t>Revised to S1-23162</w:t>
            </w:r>
            <w:r w:rsidR="006E317B">
              <w:rPr>
                <w:rFonts w:eastAsia="Times New Roman" w:cs="Arial"/>
                <w:szCs w:val="18"/>
                <w:lang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DAFB80" w14:textId="77777777" w:rsidR="00AB492F" w:rsidRPr="002A7D5A" w:rsidRDefault="00AB492F" w:rsidP="00242385">
            <w:pPr>
              <w:spacing w:after="0" w:line="240" w:lineRule="auto"/>
              <w:rPr>
                <w:rFonts w:eastAsia="Arial Unicode MS" w:cs="Arial"/>
                <w:szCs w:val="18"/>
                <w:lang w:eastAsia="ar-SA"/>
              </w:rPr>
            </w:pPr>
            <w:r w:rsidRPr="002A7D5A">
              <w:rPr>
                <w:rFonts w:eastAsia="Arial Unicode MS" w:cs="Arial"/>
                <w:i/>
                <w:szCs w:val="18"/>
                <w:lang w:eastAsia="ar-SA"/>
              </w:rPr>
              <w:t>Revision of S1-231105.</w:t>
            </w:r>
          </w:p>
          <w:p w14:paraId="21EF2CDA" w14:textId="77777777" w:rsidR="00AB492F" w:rsidRPr="002A7D5A" w:rsidRDefault="00AB492F" w:rsidP="00242385">
            <w:pPr>
              <w:spacing w:after="0" w:line="240" w:lineRule="auto"/>
              <w:rPr>
                <w:rFonts w:eastAsia="Arial Unicode MS" w:cs="Arial"/>
                <w:szCs w:val="18"/>
                <w:lang w:eastAsia="ar-SA"/>
              </w:rPr>
            </w:pPr>
            <w:r w:rsidRPr="002A7D5A">
              <w:rPr>
                <w:rFonts w:eastAsia="Arial Unicode MS" w:cs="Arial"/>
                <w:szCs w:val="18"/>
                <w:lang w:eastAsia="ar-SA"/>
              </w:rPr>
              <w:t>Revision of S1-231502.</w:t>
            </w:r>
          </w:p>
        </w:tc>
      </w:tr>
      <w:tr w:rsidR="002A7D5A" w:rsidRPr="00B209E2" w14:paraId="359409CF"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4CA1CC" w14:textId="7B62910B" w:rsidR="002A7D5A" w:rsidRPr="00276887" w:rsidRDefault="002A7D5A" w:rsidP="00242385">
            <w:pPr>
              <w:snapToGrid w:val="0"/>
              <w:spacing w:after="0" w:line="240" w:lineRule="auto"/>
              <w:rPr>
                <w:rFonts w:eastAsia="Times New Roman" w:cs="Arial"/>
                <w:szCs w:val="18"/>
                <w:lang w:eastAsia="ar-SA"/>
              </w:rPr>
            </w:pPr>
            <w:r w:rsidRPr="0027688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E7DD30" w14:textId="323B54F8" w:rsidR="002A7D5A" w:rsidRPr="00276887" w:rsidRDefault="00166AF7" w:rsidP="00242385">
            <w:pPr>
              <w:snapToGrid w:val="0"/>
              <w:spacing w:after="0" w:line="240" w:lineRule="auto"/>
              <w:rPr>
                <w:rFonts w:cs="Arial"/>
              </w:rPr>
            </w:pPr>
            <w:hyperlink r:id="rId777" w:history="1">
              <w:r w:rsidR="002A7D5A" w:rsidRPr="00276887">
                <w:rPr>
                  <w:rStyle w:val="Hyperlink"/>
                  <w:rFonts w:cs="Arial"/>
                  <w:color w:val="auto"/>
                </w:rPr>
                <w:t>S1-231</w:t>
              </w:r>
              <w:r w:rsidR="002A7D5A" w:rsidRPr="00276887">
                <w:rPr>
                  <w:rStyle w:val="Hyperlink"/>
                  <w:rFonts w:cs="Arial"/>
                  <w:color w:val="auto"/>
                </w:rPr>
                <w:t>6</w:t>
              </w:r>
              <w:r w:rsidR="002A7D5A" w:rsidRPr="00276887">
                <w:rPr>
                  <w:rStyle w:val="Hyperlink"/>
                  <w:rFonts w:cs="Arial"/>
                  <w:color w:val="auto"/>
                </w:rPr>
                <w:t>2</w:t>
              </w:r>
              <w:r w:rsidR="006E317B" w:rsidRPr="00276887">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1D3842" w14:textId="0F490D32" w:rsidR="002A7D5A" w:rsidRPr="00276887" w:rsidRDefault="002A7D5A" w:rsidP="00242385">
            <w:pPr>
              <w:snapToGrid w:val="0"/>
              <w:spacing w:after="0" w:line="240" w:lineRule="auto"/>
            </w:pPr>
            <w:r w:rsidRPr="00276887">
              <w:t>B-Com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03E9D5" w14:textId="008BFF66" w:rsidR="002A7D5A" w:rsidRPr="00276887" w:rsidRDefault="002A7D5A" w:rsidP="00242385">
            <w:pPr>
              <w:snapToGrid w:val="0"/>
              <w:spacing w:after="0" w:line="240" w:lineRule="auto"/>
            </w:pPr>
            <w:r w:rsidRPr="00276887">
              <w:t>Pseudo-CR on interconnection of on-board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02E7082" w14:textId="52673382" w:rsidR="002A7D5A" w:rsidRPr="00276887" w:rsidRDefault="00276887" w:rsidP="00242385">
            <w:pPr>
              <w:snapToGrid w:val="0"/>
              <w:spacing w:after="0" w:line="240" w:lineRule="auto"/>
              <w:rPr>
                <w:rFonts w:eastAsia="Times New Roman" w:cs="Arial"/>
                <w:szCs w:val="18"/>
                <w:lang w:eastAsia="ar-SA"/>
              </w:rPr>
            </w:pPr>
            <w:r w:rsidRPr="002768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1D44F4" w14:textId="77777777" w:rsidR="002A7D5A" w:rsidRPr="00276887" w:rsidRDefault="002A7D5A" w:rsidP="002A7D5A">
            <w:pPr>
              <w:spacing w:after="0" w:line="240" w:lineRule="auto"/>
              <w:rPr>
                <w:rFonts w:eastAsia="Arial Unicode MS" w:cs="Arial"/>
                <w:i/>
                <w:szCs w:val="18"/>
                <w:lang w:eastAsia="ar-SA"/>
              </w:rPr>
            </w:pPr>
            <w:r w:rsidRPr="00276887">
              <w:rPr>
                <w:rFonts w:eastAsia="Arial Unicode MS" w:cs="Arial"/>
                <w:i/>
                <w:szCs w:val="18"/>
                <w:lang w:eastAsia="ar-SA"/>
              </w:rPr>
              <w:t>Revision of S1-231105.</w:t>
            </w:r>
          </w:p>
          <w:p w14:paraId="6FFA432B" w14:textId="3CEB0EE5" w:rsidR="002A7D5A" w:rsidRPr="00276887" w:rsidRDefault="002A7D5A" w:rsidP="002A7D5A">
            <w:pPr>
              <w:spacing w:after="0" w:line="240" w:lineRule="auto"/>
              <w:rPr>
                <w:rFonts w:eastAsia="Arial Unicode MS" w:cs="Arial"/>
                <w:szCs w:val="18"/>
                <w:lang w:eastAsia="ar-SA"/>
              </w:rPr>
            </w:pPr>
            <w:r w:rsidRPr="00276887">
              <w:rPr>
                <w:rFonts w:eastAsia="Arial Unicode MS" w:cs="Arial"/>
                <w:i/>
                <w:szCs w:val="18"/>
                <w:lang w:eastAsia="ar-SA"/>
              </w:rPr>
              <w:t>Revision of S1-231502.</w:t>
            </w:r>
          </w:p>
          <w:p w14:paraId="409F2D27" w14:textId="0F634FD4" w:rsidR="002A7D5A" w:rsidRPr="00276887" w:rsidRDefault="002A7D5A" w:rsidP="00242385">
            <w:pPr>
              <w:spacing w:after="0" w:line="240" w:lineRule="auto"/>
              <w:rPr>
                <w:rFonts w:eastAsia="Arial Unicode MS" w:cs="Arial"/>
                <w:szCs w:val="18"/>
                <w:lang w:eastAsia="ar-SA"/>
              </w:rPr>
            </w:pPr>
            <w:r w:rsidRPr="00276887">
              <w:rPr>
                <w:rFonts w:eastAsia="Arial Unicode MS" w:cs="Arial"/>
                <w:szCs w:val="18"/>
                <w:lang w:eastAsia="ar-SA"/>
              </w:rPr>
              <w:t>Revision of S1-231519.</w:t>
            </w:r>
          </w:p>
        </w:tc>
      </w:tr>
      <w:tr w:rsidR="00AB492F" w:rsidRPr="00B209E2" w14:paraId="580B5117"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9527D" w14:textId="77777777" w:rsidR="00AB492F" w:rsidRPr="001B1CD2" w:rsidRDefault="00AB492F" w:rsidP="00242385">
            <w:pPr>
              <w:snapToGrid w:val="0"/>
              <w:spacing w:after="0" w:line="240" w:lineRule="auto"/>
              <w:rPr>
                <w:rFonts w:eastAsia="Times New Roman" w:cs="Arial"/>
                <w:szCs w:val="18"/>
                <w:lang w:val="fr-FR" w:eastAsia="ar-SA"/>
              </w:rPr>
            </w:pPr>
            <w:r w:rsidRPr="001B1C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0E6BFD" w14:textId="7E6D4EB8" w:rsidR="00AB492F" w:rsidRPr="001B1CD2" w:rsidRDefault="00166AF7" w:rsidP="00242385">
            <w:pPr>
              <w:snapToGrid w:val="0"/>
              <w:spacing w:after="0" w:line="240" w:lineRule="auto"/>
              <w:rPr>
                <w:rFonts w:eastAsia="Times New Roman"/>
                <w:szCs w:val="18"/>
                <w:lang w:val="fr-FR" w:eastAsia="ar-SA"/>
              </w:rPr>
            </w:pPr>
            <w:hyperlink r:id="rId778" w:history="1">
              <w:r w:rsidR="00AB492F" w:rsidRPr="001B1CD2">
                <w:rPr>
                  <w:rStyle w:val="Hyperlink"/>
                  <w:rFonts w:cs="Arial"/>
                  <w:color w:val="auto"/>
                </w:rPr>
                <w:t>S1-231106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5195F0" w14:textId="77777777" w:rsidR="00AB492F" w:rsidRPr="001B1CD2" w:rsidRDefault="00AB492F" w:rsidP="00242385">
            <w:pPr>
              <w:snapToGrid w:val="0"/>
              <w:spacing w:after="0" w:line="240" w:lineRule="auto"/>
              <w:rPr>
                <w:rFonts w:eastAsia="Times New Roman"/>
                <w:szCs w:val="18"/>
                <w:lang w:val="fr-FR" w:eastAsia="ar-SA"/>
              </w:rPr>
            </w:pPr>
            <w:r w:rsidRPr="001B1CD2">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F1E788" w14:textId="77777777" w:rsidR="00AB492F" w:rsidRPr="001B1CD2" w:rsidRDefault="00AB492F" w:rsidP="00242385">
            <w:pPr>
              <w:snapToGrid w:val="0"/>
              <w:spacing w:after="0" w:line="240" w:lineRule="auto"/>
              <w:rPr>
                <w:rFonts w:eastAsia="Times New Roman"/>
                <w:szCs w:val="18"/>
                <w:lang w:eastAsia="ar-SA"/>
              </w:rPr>
            </w:pPr>
            <w:r w:rsidRPr="001B1CD2">
              <w:t>Pseudo-CR on mobility between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214C5A53" w14:textId="77777777" w:rsidR="00AB492F" w:rsidRPr="001B1CD2" w:rsidRDefault="00AB492F" w:rsidP="00242385">
            <w:pPr>
              <w:snapToGrid w:val="0"/>
              <w:spacing w:after="0" w:line="240" w:lineRule="auto"/>
              <w:rPr>
                <w:rFonts w:eastAsia="Times New Roman" w:cs="Arial"/>
                <w:szCs w:val="18"/>
                <w:lang w:eastAsia="ar-SA"/>
              </w:rPr>
            </w:pPr>
            <w:r w:rsidRPr="001B1CD2">
              <w:rPr>
                <w:rFonts w:eastAsia="Times New Roman" w:cs="Arial"/>
                <w:szCs w:val="18"/>
                <w:lang w:eastAsia="ar-SA"/>
              </w:rPr>
              <w:t>Revised to S1-</w:t>
            </w:r>
            <w:r>
              <w:rPr>
                <w:rFonts w:eastAsia="Times New Roman" w:cs="Arial"/>
                <w:szCs w:val="18"/>
                <w:lang w:eastAsia="ar-SA"/>
              </w:rPr>
              <w:t>23</w:t>
            </w:r>
            <w:r w:rsidRPr="001B1CD2">
              <w:rPr>
                <w:rFonts w:eastAsia="Times New Roman" w:cs="Arial"/>
                <w:szCs w:val="18"/>
                <w:lang w:eastAsia="ar-SA"/>
              </w:rPr>
              <w:t>1516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1D6D5" w14:textId="77777777" w:rsidR="00AB492F" w:rsidRPr="001B1CD2" w:rsidRDefault="00AB492F" w:rsidP="00242385">
            <w:pPr>
              <w:spacing w:after="0" w:line="240" w:lineRule="auto"/>
              <w:rPr>
                <w:rFonts w:eastAsia="Arial Unicode MS" w:cs="Arial"/>
                <w:szCs w:val="18"/>
                <w:lang w:eastAsia="ar-SA"/>
              </w:rPr>
            </w:pPr>
          </w:p>
        </w:tc>
      </w:tr>
      <w:tr w:rsidR="00AB492F" w:rsidRPr="00B209E2" w14:paraId="0C695372"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32C389" w14:textId="77777777" w:rsidR="00AB492F" w:rsidRPr="00C173C4" w:rsidRDefault="00AB492F" w:rsidP="00242385">
            <w:pPr>
              <w:snapToGrid w:val="0"/>
              <w:spacing w:after="0" w:line="240" w:lineRule="auto"/>
              <w:rPr>
                <w:rFonts w:eastAsia="Times New Roman" w:cs="Arial"/>
                <w:szCs w:val="18"/>
                <w:lang w:eastAsia="ar-SA"/>
              </w:rPr>
            </w:pPr>
            <w:r w:rsidRPr="00C173C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8432FD" w14:textId="7923C4C2" w:rsidR="00AB492F" w:rsidRPr="00C173C4" w:rsidRDefault="00166AF7" w:rsidP="00242385">
            <w:pPr>
              <w:snapToGrid w:val="0"/>
              <w:spacing w:after="0" w:line="240" w:lineRule="auto"/>
            </w:pPr>
            <w:hyperlink r:id="rId779" w:history="1">
              <w:r w:rsidR="00AB492F" w:rsidRPr="00C173C4">
                <w:rPr>
                  <w:rStyle w:val="Hyperlink"/>
                  <w:rFonts w:cs="Arial"/>
                  <w:color w:val="auto"/>
                </w:rPr>
                <w:t>S1-231516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A4F40B" w14:textId="77777777" w:rsidR="00AB492F" w:rsidRPr="00C173C4" w:rsidRDefault="00AB492F" w:rsidP="00242385">
            <w:pPr>
              <w:snapToGrid w:val="0"/>
              <w:spacing w:after="0" w:line="240" w:lineRule="auto"/>
            </w:pPr>
            <w:r w:rsidRPr="00C173C4">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332590" w14:textId="77777777" w:rsidR="00AB492F" w:rsidRPr="00C173C4" w:rsidRDefault="00AB492F" w:rsidP="00242385">
            <w:pPr>
              <w:snapToGrid w:val="0"/>
              <w:spacing w:after="0" w:line="240" w:lineRule="auto"/>
            </w:pPr>
            <w:r w:rsidRPr="00C173C4">
              <w:t>Pseudo-CR on mobility between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934B771" w14:textId="77777777" w:rsidR="00AB492F" w:rsidRPr="00C173C4" w:rsidRDefault="00AB492F" w:rsidP="00242385">
            <w:pPr>
              <w:snapToGrid w:val="0"/>
              <w:spacing w:after="0" w:line="240" w:lineRule="auto"/>
              <w:rPr>
                <w:rFonts w:eastAsia="Times New Roman" w:cs="Arial"/>
                <w:szCs w:val="18"/>
                <w:lang w:eastAsia="ar-SA"/>
              </w:rPr>
            </w:pPr>
            <w:r w:rsidRPr="00C173C4">
              <w:rPr>
                <w:rFonts w:eastAsia="Times New Roman" w:cs="Arial"/>
                <w:szCs w:val="18"/>
                <w:lang w:eastAsia="ar-SA"/>
              </w:rPr>
              <w:t>Revised to S1-</w:t>
            </w:r>
            <w:r>
              <w:rPr>
                <w:rFonts w:eastAsia="Times New Roman" w:cs="Arial"/>
                <w:szCs w:val="18"/>
                <w:lang w:eastAsia="ar-SA"/>
              </w:rPr>
              <w:t>23</w:t>
            </w:r>
            <w:r w:rsidRPr="00C173C4">
              <w:rPr>
                <w:rFonts w:eastAsia="Times New Roman" w:cs="Arial"/>
                <w:szCs w:val="18"/>
                <w:lang w:eastAsia="ar-SA"/>
              </w:rPr>
              <w:t>1518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E3162" w14:textId="77777777" w:rsidR="00AB492F" w:rsidRPr="00C173C4" w:rsidRDefault="00AB492F" w:rsidP="00242385">
            <w:pPr>
              <w:spacing w:after="0" w:line="240" w:lineRule="auto"/>
              <w:rPr>
                <w:rFonts w:eastAsia="Arial Unicode MS" w:cs="Arial"/>
                <w:szCs w:val="18"/>
                <w:lang w:eastAsia="ar-SA"/>
              </w:rPr>
            </w:pPr>
            <w:r w:rsidRPr="00C173C4">
              <w:rPr>
                <w:rFonts w:eastAsia="Arial Unicode MS" w:cs="Arial"/>
                <w:szCs w:val="18"/>
                <w:lang w:eastAsia="ar-SA"/>
              </w:rPr>
              <w:t>Revision of S1-231106.</w:t>
            </w:r>
          </w:p>
        </w:tc>
      </w:tr>
      <w:tr w:rsidR="00AB492F" w:rsidRPr="00B209E2" w14:paraId="0AFE9195"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303E5" w14:textId="77777777" w:rsidR="00AB492F" w:rsidRPr="00063E3A" w:rsidRDefault="00AB492F" w:rsidP="00242385">
            <w:pPr>
              <w:snapToGrid w:val="0"/>
              <w:spacing w:after="0" w:line="240" w:lineRule="auto"/>
              <w:rPr>
                <w:rFonts w:eastAsia="Times New Roman" w:cs="Arial"/>
                <w:szCs w:val="18"/>
                <w:lang w:eastAsia="ar-SA"/>
              </w:rPr>
            </w:pPr>
            <w:r w:rsidRPr="00063E3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A94CF8" w14:textId="0B0A198F" w:rsidR="00AB492F" w:rsidRPr="00063E3A" w:rsidRDefault="00166AF7" w:rsidP="00242385">
            <w:pPr>
              <w:snapToGrid w:val="0"/>
              <w:spacing w:after="0" w:line="240" w:lineRule="auto"/>
              <w:rPr>
                <w:rFonts w:cs="Arial"/>
              </w:rPr>
            </w:pPr>
            <w:hyperlink r:id="rId780" w:history="1">
              <w:r w:rsidR="00AB492F" w:rsidRPr="00063E3A">
                <w:rPr>
                  <w:rStyle w:val="Hyperlink"/>
                  <w:rFonts w:cs="Arial"/>
                  <w:color w:val="auto"/>
                </w:rPr>
                <w:t>S1-231518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AABB2" w14:textId="77777777" w:rsidR="00AB492F" w:rsidRPr="00063E3A" w:rsidRDefault="00AB492F" w:rsidP="00242385">
            <w:pPr>
              <w:snapToGrid w:val="0"/>
              <w:spacing w:after="0" w:line="240" w:lineRule="auto"/>
            </w:pPr>
            <w:r w:rsidRPr="00063E3A">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99B131" w14:textId="77777777" w:rsidR="00AB492F" w:rsidRPr="00063E3A" w:rsidRDefault="00AB492F" w:rsidP="00242385">
            <w:pPr>
              <w:snapToGrid w:val="0"/>
              <w:spacing w:after="0" w:line="240" w:lineRule="auto"/>
            </w:pPr>
            <w:r w:rsidRPr="00063E3A">
              <w:t>Pseudo-CR on mobility between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82F835C" w14:textId="40FCE383" w:rsidR="00AB492F" w:rsidRPr="00063E3A" w:rsidRDefault="00063E3A" w:rsidP="00242385">
            <w:pPr>
              <w:snapToGrid w:val="0"/>
              <w:spacing w:after="0" w:line="240" w:lineRule="auto"/>
              <w:rPr>
                <w:rFonts w:eastAsia="Times New Roman" w:cs="Arial"/>
                <w:szCs w:val="18"/>
                <w:lang w:eastAsia="ar-SA"/>
              </w:rPr>
            </w:pPr>
            <w:r w:rsidRPr="00063E3A">
              <w:rPr>
                <w:rFonts w:eastAsia="Times New Roman" w:cs="Arial"/>
                <w:szCs w:val="18"/>
                <w:lang w:eastAsia="ar-SA"/>
              </w:rPr>
              <w:t>Revised to S1-231636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F431B" w14:textId="77777777" w:rsidR="00AB492F" w:rsidRPr="00063E3A" w:rsidRDefault="00AB492F" w:rsidP="00242385">
            <w:pPr>
              <w:spacing w:after="0" w:line="240" w:lineRule="auto"/>
              <w:rPr>
                <w:rFonts w:eastAsia="Arial Unicode MS" w:cs="Arial"/>
                <w:szCs w:val="18"/>
                <w:lang w:eastAsia="ar-SA"/>
              </w:rPr>
            </w:pPr>
            <w:r w:rsidRPr="00063E3A">
              <w:rPr>
                <w:rFonts w:eastAsia="Arial Unicode MS" w:cs="Arial"/>
                <w:i/>
                <w:szCs w:val="18"/>
                <w:lang w:eastAsia="ar-SA"/>
              </w:rPr>
              <w:t>Revision of S1-231106.</w:t>
            </w:r>
          </w:p>
          <w:p w14:paraId="774E1EC0" w14:textId="77777777" w:rsidR="00AB492F" w:rsidRPr="00063E3A" w:rsidRDefault="00AB492F" w:rsidP="00242385">
            <w:pPr>
              <w:spacing w:after="0" w:line="240" w:lineRule="auto"/>
              <w:rPr>
                <w:rFonts w:eastAsia="Arial Unicode MS" w:cs="Arial"/>
                <w:szCs w:val="18"/>
                <w:lang w:eastAsia="ar-SA"/>
              </w:rPr>
            </w:pPr>
            <w:r w:rsidRPr="00063E3A">
              <w:rPr>
                <w:rFonts w:eastAsia="Arial Unicode MS" w:cs="Arial"/>
                <w:szCs w:val="18"/>
                <w:lang w:eastAsia="ar-SA"/>
              </w:rPr>
              <w:t>Revision of S1-231516.</w:t>
            </w:r>
          </w:p>
        </w:tc>
      </w:tr>
      <w:tr w:rsidR="00063E3A" w:rsidRPr="00B209E2" w14:paraId="02841EBD"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322DB3" w14:textId="1A1514E9" w:rsidR="00063E3A" w:rsidRPr="00276887" w:rsidRDefault="00063E3A" w:rsidP="00242385">
            <w:pPr>
              <w:snapToGrid w:val="0"/>
              <w:spacing w:after="0" w:line="240" w:lineRule="auto"/>
              <w:rPr>
                <w:rFonts w:eastAsia="Times New Roman" w:cs="Arial"/>
                <w:szCs w:val="18"/>
                <w:lang w:eastAsia="ar-SA"/>
              </w:rPr>
            </w:pPr>
            <w:r w:rsidRPr="0027688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101621" w14:textId="30945D13" w:rsidR="00063E3A" w:rsidRPr="00276887" w:rsidRDefault="00166AF7" w:rsidP="00242385">
            <w:pPr>
              <w:snapToGrid w:val="0"/>
              <w:spacing w:after="0" w:line="240" w:lineRule="auto"/>
              <w:rPr>
                <w:rFonts w:cs="Arial"/>
              </w:rPr>
            </w:pPr>
            <w:hyperlink r:id="rId781" w:history="1">
              <w:r w:rsidR="00063E3A" w:rsidRPr="00276887">
                <w:rPr>
                  <w:rStyle w:val="Hyperlink"/>
                  <w:rFonts w:cs="Arial"/>
                  <w:color w:val="auto"/>
                </w:rPr>
                <w:t>S1-23</w:t>
              </w:r>
              <w:r w:rsidR="00063E3A" w:rsidRPr="00276887">
                <w:rPr>
                  <w:rStyle w:val="Hyperlink"/>
                  <w:rFonts w:cs="Arial"/>
                  <w:color w:val="auto"/>
                </w:rPr>
                <w:t>1</w:t>
              </w:r>
              <w:r w:rsidR="00063E3A" w:rsidRPr="00276887">
                <w:rPr>
                  <w:rStyle w:val="Hyperlink"/>
                  <w:rFonts w:cs="Arial"/>
                  <w:color w:val="auto"/>
                </w:rPr>
                <w:t>636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2DAB42" w14:textId="75826F1A" w:rsidR="00063E3A" w:rsidRPr="00276887" w:rsidRDefault="00063E3A" w:rsidP="00242385">
            <w:pPr>
              <w:snapToGrid w:val="0"/>
              <w:spacing w:after="0" w:line="240" w:lineRule="auto"/>
            </w:pPr>
            <w:r w:rsidRPr="00276887">
              <w:t>B-Com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0FD074" w14:textId="27ED32A8" w:rsidR="00063E3A" w:rsidRPr="00276887" w:rsidRDefault="00063E3A" w:rsidP="00242385">
            <w:pPr>
              <w:snapToGrid w:val="0"/>
              <w:spacing w:after="0" w:line="240" w:lineRule="auto"/>
            </w:pPr>
            <w:r w:rsidRPr="00276887">
              <w:t>Pseudo-CR on mobility between naval non-public networks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BCDBF0" w14:textId="72C19EE6" w:rsidR="00063E3A" w:rsidRPr="00276887" w:rsidRDefault="00276887" w:rsidP="00242385">
            <w:pPr>
              <w:snapToGrid w:val="0"/>
              <w:spacing w:after="0" w:line="240" w:lineRule="auto"/>
              <w:rPr>
                <w:rFonts w:eastAsia="Times New Roman" w:cs="Arial"/>
                <w:szCs w:val="18"/>
                <w:lang w:eastAsia="ar-SA"/>
              </w:rPr>
            </w:pPr>
            <w:r w:rsidRPr="002768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465B07" w14:textId="77777777" w:rsidR="00063E3A" w:rsidRPr="00276887" w:rsidRDefault="00063E3A" w:rsidP="00063E3A">
            <w:pPr>
              <w:spacing w:after="0" w:line="240" w:lineRule="auto"/>
              <w:rPr>
                <w:rFonts w:eastAsia="Arial Unicode MS" w:cs="Arial"/>
                <w:i/>
                <w:szCs w:val="18"/>
                <w:lang w:eastAsia="ar-SA"/>
              </w:rPr>
            </w:pPr>
            <w:r w:rsidRPr="00276887">
              <w:rPr>
                <w:rFonts w:eastAsia="Arial Unicode MS" w:cs="Arial"/>
                <w:i/>
                <w:szCs w:val="18"/>
                <w:lang w:eastAsia="ar-SA"/>
              </w:rPr>
              <w:t>Revision of S1-231106.</w:t>
            </w:r>
          </w:p>
          <w:p w14:paraId="038FCC06" w14:textId="281EFE26" w:rsidR="00063E3A" w:rsidRPr="00276887" w:rsidRDefault="00063E3A" w:rsidP="00063E3A">
            <w:pPr>
              <w:spacing w:after="0" w:line="240" w:lineRule="auto"/>
              <w:rPr>
                <w:rFonts w:eastAsia="Arial Unicode MS" w:cs="Arial"/>
                <w:szCs w:val="18"/>
                <w:lang w:eastAsia="ar-SA"/>
              </w:rPr>
            </w:pPr>
            <w:r w:rsidRPr="00276887">
              <w:rPr>
                <w:rFonts w:eastAsia="Arial Unicode MS" w:cs="Arial"/>
                <w:i/>
                <w:szCs w:val="18"/>
                <w:lang w:eastAsia="ar-SA"/>
              </w:rPr>
              <w:t>Revision of S1-231516.</w:t>
            </w:r>
          </w:p>
          <w:p w14:paraId="5E4E724F" w14:textId="35CFE4F8" w:rsidR="00063E3A" w:rsidRPr="00276887" w:rsidRDefault="00063E3A" w:rsidP="00242385">
            <w:pPr>
              <w:spacing w:after="0" w:line="240" w:lineRule="auto"/>
              <w:rPr>
                <w:rFonts w:eastAsia="Arial Unicode MS" w:cs="Arial"/>
                <w:szCs w:val="18"/>
                <w:lang w:eastAsia="ar-SA"/>
              </w:rPr>
            </w:pPr>
            <w:r w:rsidRPr="00276887">
              <w:rPr>
                <w:rFonts w:eastAsia="Arial Unicode MS" w:cs="Arial"/>
                <w:szCs w:val="18"/>
                <w:lang w:eastAsia="ar-SA"/>
              </w:rPr>
              <w:t>Revision of S1-231518.</w:t>
            </w:r>
          </w:p>
        </w:tc>
      </w:tr>
      <w:tr w:rsidR="00AB492F" w:rsidRPr="00B209E2" w14:paraId="2EB7DFD9"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23AEE9" w14:textId="77777777" w:rsidR="00AB492F" w:rsidRPr="00615CEE" w:rsidRDefault="00AB492F" w:rsidP="00242385">
            <w:pPr>
              <w:snapToGrid w:val="0"/>
              <w:spacing w:after="0" w:line="240" w:lineRule="auto"/>
              <w:rPr>
                <w:rFonts w:eastAsia="Times New Roman" w:cs="Arial"/>
                <w:szCs w:val="18"/>
                <w:lang w:val="fr-FR" w:eastAsia="ar-SA"/>
              </w:rPr>
            </w:pPr>
            <w:r w:rsidRPr="00615CE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F9F9CF" w14:textId="30546C17" w:rsidR="00AB492F" w:rsidRPr="00615CEE" w:rsidRDefault="00166AF7" w:rsidP="00242385">
            <w:pPr>
              <w:snapToGrid w:val="0"/>
              <w:spacing w:after="0" w:line="240" w:lineRule="auto"/>
              <w:rPr>
                <w:rFonts w:eastAsia="Times New Roman"/>
                <w:szCs w:val="18"/>
                <w:lang w:val="fr-FR" w:eastAsia="ar-SA"/>
              </w:rPr>
            </w:pPr>
            <w:hyperlink r:id="rId782" w:history="1">
              <w:r w:rsidR="00AB492F" w:rsidRPr="00615CEE">
                <w:rPr>
                  <w:rStyle w:val="Hyperlink"/>
                  <w:rFonts w:cs="Arial"/>
                  <w:color w:val="auto"/>
                </w:rPr>
                <w:t>S1-231107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F159E3" w14:textId="77777777" w:rsidR="00AB492F" w:rsidRPr="00615CEE" w:rsidRDefault="00AB492F" w:rsidP="00242385">
            <w:pPr>
              <w:snapToGrid w:val="0"/>
              <w:spacing w:after="0" w:line="240" w:lineRule="auto"/>
              <w:rPr>
                <w:rFonts w:eastAsia="Times New Roman"/>
                <w:szCs w:val="18"/>
                <w:lang w:val="fr-FR" w:eastAsia="ar-SA"/>
              </w:rPr>
            </w:pPr>
            <w:r w:rsidRPr="00615CEE">
              <w:t>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120B4B" w14:textId="77777777" w:rsidR="00AB492F" w:rsidRPr="00615CEE" w:rsidRDefault="00AB492F" w:rsidP="00242385">
            <w:pPr>
              <w:snapToGrid w:val="0"/>
              <w:spacing w:after="0" w:line="240" w:lineRule="auto"/>
              <w:rPr>
                <w:rFonts w:eastAsia="Times New Roman"/>
                <w:szCs w:val="18"/>
                <w:lang w:eastAsia="ar-SA"/>
              </w:rPr>
            </w:pPr>
            <w:r w:rsidRPr="00615CEE">
              <w:t>Pseudo-CR on remote driving of trains between maintenance centers and railways stations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F480E11" w14:textId="77777777" w:rsidR="00AB492F" w:rsidRPr="00615CEE" w:rsidRDefault="00AB492F" w:rsidP="00242385">
            <w:pPr>
              <w:snapToGrid w:val="0"/>
              <w:spacing w:after="0" w:line="240" w:lineRule="auto"/>
              <w:rPr>
                <w:rFonts w:eastAsia="Times New Roman" w:cs="Arial"/>
                <w:szCs w:val="18"/>
                <w:lang w:eastAsia="ar-SA"/>
              </w:rPr>
            </w:pPr>
            <w:r w:rsidRPr="00615CE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08980" w14:textId="77777777" w:rsidR="00AB492F" w:rsidRPr="00615CEE" w:rsidRDefault="00AB492F" w:rsidP="00242385">
            <w:pPr>
              <w:spacing w:after="0" w:line="240" w:lineRule="auto"/>
              <w:rPr>
                <w:rFonts w:eastAsia="Arial Unicode MS" w:cs="Arial"/>
                <w:szCs w:val="18"/>
                <w:lang w:eastAsia="ar-SA"/>
              </w:rPr>
            </w:pPr>
          </w:p>
        </w:tc>
      </w:tr>
      <w:tr w:rsidR="00AB492F" w:rsidRPr="00B209E2" w14:paraId="6E01B68C"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F135455" w14:textId="77777777" w:rsidR="00AB492F" w:rsidRPr="00133F2C" w:rsidRDefault="00AB492F" w:rsidP="00242385">
            <w:pPr>
              <w:snapToGrid w:val="0"/>
              <w:spacing w:after="0" w:line="240" w:lineRule="auto"/>
              <w:rPr>
                <w:rFonts w:eastAsia="Times New Roman" w:cs="Arial"/>
                <w:szCs w:val="18"/>
                <w:lang w:val="fr-FR" w:eastAsia="ar-SA"/>
              </w:rPr>
            </w:pPr>
            <w:r w:rsidRPr="00133F2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3972C2E" w14:textId="6C9F48AC" w:rsidR="00AB492F" w:rsidRPr="00133F2C" w:rsidRDefault="00166AF7" w:rsidP="00242385">
            <w:pPr>
              <w:snapToGrid w:val="0"/>
              <w:spacing w:after="0" w:line="240" w:lineRule="auto"/>
              <w:rPr>
                <w:rFonts w:eastAsia="Times New Roman"/>
                <w:szCs w:val="18"/>
                <w:lang w:val="fr-FR" w:eastAsia="ar-SA"/>
              </w:rPr>
            </w:pPr>
            <w:hyperlink r:id="rId783" w:history="1">
              <w:r w:rsidR="00AB492F" w:rsidRPr="00133F2C">
                <w:rPr>
                  <w:rStyle w:val="Hyperlink"/>
                  <w:rFonts w:cs="Arial"/>
                  <w:color w:val="auto"/>
                </w:rPr>
                <w:t>S1-231108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9869862" w14:textId="77777777" w:rsidR="00AB492F" w:rsidRPr="00133F2C" w:rsidRDefault="00AB492F" w:rsidP="00242385">
            <w:pPr>
              <w:snapToGrid w:val="0"/>
              <w:spacing w:after="0" w:line="240" w:lineRule="auto"/>
              <w:rPr>
                <w:rFonts w:eastAsia="Times New Roman"/>
                <w:szCs w:val="18"/>
                <w:lang w:val="fr-FR" w:eastAsia="ar-SA"/>
              </w:rPr>
            </w:pPr>
            <w:r w:rsidRPr="00133F2C">
              <w:t>B-Com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B90BFDF" w14:textId="77777777" w:rsidR="00AB492F" w:rsidRPr="00133F2C" w:rsidRDefault="00AB492F" w:rsidP="00242385">
            <w:pPr>
              <w:snapToGrid w:val="0"/>
              <w:spacing w:after="0" w:line="240" w:lineRule="auto"/>
              <w:rPr>
                <w:rFonts w:eastAsia="Times New Roman"/>
                <w:szCs w:val="18"/>
                <w:lang w:eastAsia="ar-SA"/>
              </w:rPr>
            </w:pPr>
            <w:r w:rsidRPr="00133F2C">
              <w:t>Pseudo-CR on European Train Control System (ETCS) and Ground to Train Radio (GTR) service continuity at border crossing</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1B1D8071" w14:textId="77777777" w:rsidR="00AB492F" w:rsidRPr="00133F2C" w:rsidRDefault="00AB492F" w:rsidP="00242385">
            <w:pPr>
              <w:snapToGrid w:val="0"/>
              <w:spacing w:after="0" w:line="240" w:lineRule="auto"/>
              <w:rPr>
                <w:rFonts w:eastAsia="Times New Roman" w:cs="Arial"/>
                <w:szCs w:val="18"/>
                <w:lang w:eastAsia="ar-SA"/>
              </w:rPr>
            </w:pPr>
            <w:r w:rsidRPr="00133F2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5D52BE4" w14:textId="77777777" w:rsidR="00AB492F" w:rsidRPr="00133F2C" w:rsidRDefault="00AB492F" w:rsidP="00242385">
            <w:pPr>
              <w:spacing w:after="0" w:line="240" w:lineRule="auto"/>
              <w:rPr>
                <w:rFonts w:eastAsia="Arial Unicode MS" w:cs="Arial"/>
                <w:szCs w:val="18"/>
                <w:lang w:eastAsia="ar-SA"/>
              </w:rPr>
            </w:pPr>
          </w:p>
        </w:tc>
      </w:tr>
      <w:tr w:rsidR="00AB492F" w:rsidRPr="00B209E2" w14:paraId="032E282B" w14:textId="77777777" w:rsidTr="002423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C50834" w14:textId="77777777" w:rsidR="00AB492F" w:rsidRPr="00135838" w:rsidRDefault="00AB492F" w:rsidP="00242385">
            <w:pPr>
              <w:snapToGrid w:val="0"/>
              <w:spacing w:after="0" w:line="240" w:lineRule="auto"/>
              <w:rPr>
                <w:rFonts w:eastAsia="Times New Roman" w:cs="Arial"/>
                <w:szCs w:val="18"/>
                <w:lang w:val="fr-FR" w:eastAsia="ar-SA"/>
              </w:rPr>
            </w:pPr>
            <w:r w:rsidRPr="0013583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889BB" w14:textId="35368E78" w:rsidR="00AB492F" w:rsidRPr="00135838" w:rsidRDefault="00166AF7" w:rsidP="00242385">
            <w:pPr>
              <w:snapToGrid w:val="0"/>
              <w:spacing w:after="0" w:line="240" w:lineRule="auto"/>
              <w:rPr>
                <w:rFonts w:eastAsia="Times New Roman"/>
                <w:szCs w:val="18"/>
                <w:lang w:val="fr-FR" w:eastAsia="ar-SA"/>
              </w:rPr>
            </w:pPr>
            <w:hyperlink r:id="rId784" w:history="1">
              <w:r w:rsidR="00AB492F" w:rsidRPr="00135838">
                <w:rPr>
                  <w:rStyle w:val="Hyperlink"/>
                  <w:rFonts w:cs="Arial"/>
                  <w:color w:val="auto"/>
                </w:rPr>
                <w:t>S1-231111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28B8C7" w14:textId="77777777" w:rsidR="00AB492F" w:rsidRPr="00135838" w:rsidRDefault="00AB492F" w:rsidP="00242385">
            <w:pPr>
              <w:snapToGrid w:val="0"/>
              <w:spacing w:after="0" w:line="240" w:lineRule="auto"/>
              <w:rPr>
                <w:rFonts w:eastAsia="Times New Roman"/>
                <w:szCs w:val="18"/>
                <w:lang w:val="fr-FR" w:eastAsia="ar-SA"/>
              </w:rPr>
            </w:pPr>
            <w:r w:rsidRPr="00135838">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458F39" w14:textId="77777777" w:rsidR="00AB492F" w:rsidRPr="00135838" w:rsidRDefault="00AB492F" w:rsidP="00242385">
            <w:pPr>
              <w:snapToGrid w:val="0"/>
              <w:spacing w:after="0" w:line="240" w:lineRule="auto"/>
              <w:rPr>
                <w:rFonts w:eastAsia="Times New Roman"/>
                <w:szCs w:val="18"/>
                <w:lang w:eastAsia="ar-SA"/>
              </w:rPr>
            </w:pPr>
            <w:r w:rsidRPr="00135838">
              <w:t>pCR on definition of identity provider</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D944AF5" w14:textId="77777777" w:rsidR="00AB492F" w:rsidRPr="00135838" w:rsidRDefault="00AB492F" w:rsidP="00242385">
            <w:pPr>
              <w:snapToGrid w:val="0"/>
              <w:spacing w:after="0" w:line="240" w:lineRule="auto"/>
              <w:rPr>
                <w:rFonts w:eastAsia="Times New Roman" w:cs="Arial"/>
                <w:szCs w:val="18"/>
                <w:lang w:eastAsia="ar-SA"/>
              </w:rPr>
            </w:pPr>
            <w:r w:rsidRPr="001358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0C7D43" w14:textId="77777777" w:rsidR="00AB492F" w:rsidRPr="00135838" w:rsidRDefault="00AB492F" w:rsidP="00242385">
            <w:pPr>
              <w:spacing w:after="0" w:line="240" w:lineRule="auto"/>
              <w:rPr>
                <w:rFonts w:eastAsia="Arial Unicode MS" w:cs="Arial"/>
                <w:szCs w:val="18"/>
                <w:lang w:eastAsia="ar-SA"/>
              </w:rPr>
            </w:pPr>
            <w:r>
              <w:rPr>
                <w:rFonts w:eastAsia="Arial Unicode MS" w:cs="Arial"/>
                <w:szCs w:val="18"/>
                <w:lang w:eastAsia="ar-SA"/>
              </w:rPr>
              <w:t>The definition will be considered and provided by 1501 (intel)</w:t>
            </w:r>
          </w:p>
        </w:tc>
      </w:tr>
      <w:tr w:rsidR="00AB492F" w:rsidRPr="00B209E2" w14:paraId="76304A98"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7AF46" w14:textId="77777777" w:rsidR="00AB492F" w:rsidRPr="00610D1D" w:rsidRDefault="00AB492F" w:rsidP="00242385">
            <w:pPr>
              <w:snapToGrid w:val="0"/>
              <w:spacing w:after="0" w:line="240" w:lineRule="auto"/>
              <w:rPr>
                <w:rFonts w:eastAsia="Times New Roman" w:cs="Arial"/>
                <w:szCs w:val="18"/>
                <w:lang w:val="fr-FR" w:eastAsia="ar-SA"/>
              </w:rPr>
            </w:pPr>
            <w:r w:rsidRPr="00610D1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BC602" w14:textId="114E1552" w:rsidR="00AB492F" w:rsidRPr="00610D1D" w:rsidRDefault="00166AF7" w:rsidP="00242385">
            <w:pPr>
              <w:snapToGrid w:val="0"/>
              <w:spacing w:after="0" w:line="240" w:lineRule="auto"/>
              <w:rPr>
                <w:rFonts w:eastAsia="Times New Roman"/>
                <w:szCs w:val="18"/>
                <w:lang w:val="fr-FR" w:eastAsia="ar-SA"/>
              </w:rPr>
            </w:pPr>
            <w:hyperlink r:id="rId785" w:history="1">
              <w:r w:rsidR="00AB492F" w:rsidRPr="00610D1D">
                <w:rPr>
                  <w:rStyle w:val="Hyperlink"/>
                  <w:rFonts w:cs="Arial"/>
                  <w:color w:val="auto"/>
                </w:rPr>
                <w:t>S1-231112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080055" w14:textId="77777777" w:rsidR="00AB492F" w:rsidRPr="00610D1D" w:rsidRDefault="00AB492F" w:rsidP="00242385">
            <w:pPr>
              <w:snapToGrid w:val="0"/>
              <w:spacing w:after="0" w:line="240" w:lineRule="auto"/>
              <w:rPr>
                <w:rFonts w:eastAsia="Times New Roman"/>
                <w:szCs w:val="18"/>
                <w:lang w:val="fr-FR" w:eastAsia="ar-SA"/>
              </w:rPr>
            </w:pPr>
            <w:r w:rsidRPr="00610D1D">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1B345" w14:textId="77777777" w:rsidR="00AB492F" w:rsidRPr="00610D1D" w:rsidRDefault="00AB492F" w:rsidP="00242385">
            <w:pPr>
              <w:snapToGrid w:val="0"/>
              <w:spacing w:after="0" w:line="240" w:lineRule="auto"/>
              <w:rPr>
                <w:rFonts w:eastAsia="Times New Roman"/>
                <w:szCs w:val="18"/>
                <w:lang w:val="fr-FR" w:eastAsia="ar-SA"/>
              </w:rPr>
            </w:pPr>
            <w:r w:rsidRPr="00610D1D">
              <w:t>Interconnectivity between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C47113D" w14:textId="77777777" w:rsidR="00AB492F" w:rsidRPr="00610D1D" w:rsidRDefault="00AB492F" w:rsidP="00242385">
            <w:pPr>
              <w:snapToGrid w:val="0"/>
              <w:spacing w:after="0" w:line="240" w:lineRule="auto"/>
              <w:rPr>
                <w:rFonts w:eastAsia="Times New Roman" w:cs="Arial"/>
                <w:szCs w:val="18"/>
                <w:lang w:val="fr-FR" w:eastAsia="ar-SA"/>
              </w:rPr>
            </w:pPr>
            <w:r w:rsidRPr="00610D1D">
              <w:rPr>
                <w:rFonts w:eastAsia="Times New Roman" w:cs="Arial"/>
                <w:szCs w:val="18"/>
                <w:lang w:val="fr-FR" w:eastAsia="ar-SA"/>
              </w:rPr>
              <w:t>Revised to S1-</w:t>
            </w:r>
            <w:r>
              <w:rPr>
                <w:rFonts w:eastAsia="Times New Roman" w:cs="Arial"/>
                <w:szCs w:val="18"/>
                <w:lang w:val="fr-FR" w:eastAsia="ar-SA"/>
              </w:rPr>
              <w:t>23</w:t>
            </w:r>
            <w:r w:rsidRPr="00610D1D">
              <w:rPr>
                <w:rFonts w:eastAsia="Times New Roman" w:cs="Arial"/>
                <w:szCs w:val="18"/>
                <w:lang w:val="fr-FR" w:eastAsia="ar-SA"/>
              </w:rPr>
              <w:t>1517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6D53AF" w14:textId="77777777" w:rsidR="00AB492F" w:rsidRPr="00610D1D" w:rsidRDefault="00AB492F" w:rsidP="00242385">
            <w:pPr>
              <w:spacing w:after="0" w:line="240" w:lineRule="auto"/>
              <w:rPr>
                <w:rFonts w:eastAsia="Arial Unicode MS" w:cs="Arial"/>
                <w:szCs w:val="18"/>
                <w:lang w:val="fr-FR" w:eastAsia="ar-SA"/>
              </w:rPr>
            </w:pPr>
          </w:p>
        </w:tc>
      </w:tr>
      <w:tr w:rsidR="00AB492F" w:rsidRPr="00B209E2" w14:paraId="09907B88"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AAA3F" w14:textId="77777777" w:rsidR="00AB492F" w:rsidRPr="00063E3A" w:rsidRDefault="00AB492F" w:rsidP="00242385">
            <w:pPr>
              <w:snapToGrid w:val="0"/>
              <w:spacing w:after="0" w:line="240" w:lineRule="auto"/>
              <w:rPr>
                <w:rFonts w:eastAsia="Times New Roman" w:cs="Arial"/>
                <w:szCs w:val="18"/>
                <w:lang w:eastAsia="ar-SA"/>
              </w:rPr>
            </w:pPr>
            <w:r w:rsidRPr="00063E3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5204A2" w14:textId="2F539097" w:rsidR="00AB492F" w:rsidRPr="00063E3A" w:rsidRDefault="00166AF7" w:rsidP="00242385">
            <w:pPr>
              <w:snapToGrid w:val="0"/>
              <w:spacing w:after="0" w:line="240" w:lineRule="auto"/>
            </w:pPr>
            <w:hyperlink r:id="rId786" w:history="1">
              <w:r w:rsidR="00AB492F" w:rsidRPr="00063E3A">
                <w:rPr>
                  <w:rStyle w:val="Hyperlink"/>
                  <w:rFonts w:cs="Arial"/>
                  <w:color w:val="auto"/>
                </w:rPr>
                <w:t>S1-231517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889B36" w14:textId="77777777" w:rsidR="00AB492F" w:rsidRPr="00063E3A" w:rsidRDefault="00AB492F" w:rsidP="00242385">
            <w:pPr>
              <w:snapToGrid w:val="0"/>
              <w:spacing w:after="0" w:line="240" w:lineRule="auto"/>
            </w:pPr>
            <w:r w:rsidRPr="00063E3A">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B730DE" w14:textId="77777777" w:rsidR="00AB492F" w:rsidRPr="00063E3A" w:rsidRDefault="00AB492F" w:rsidP="00242385">
            <w:pPr>
              <w:snapToGrid w:val="0"/>
              <w:spacing w:after="0" w:line="240" w:lineRule="auto"/>
            </w:pPr>
            <w:r w:rsidRPr="00063E3A">
              <w:t>Interconnectivity between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DDAB513" w14:textId="05888005" w:rsidR="00AB492F" w:rsidRPr="00063E3A" w:rsidRDefault="00063E3A" w:rsidP="00242385">
            <w:pPr>
              <w:snapToGrid w:val="0"/>
              <w:spacing w:after="0" w:line="240" w:lineRule="auto"/>
              <w:rPr>
                <w:rFonts w:eastAsia="Times New Roman" w:cs="Arial"/>
                <w:szCs w:val="18"/>
                <w:lang w:val="fr-FR" w:eastAsia="ar-SA"/>
              </w:rPr>
            </w:pPr>
            <w:r w:rsidRPr="00063E3A">
              <w:rPr>
                <w:rFonts w:eastAsia="Times New Roman" w:cs="Arial"/>
                <w:szCs w:val="18"/>
                <w:lang w:val="fr-FR" w:eastAsia="ar-SA"/>
              </w:rPr>
              <w:t>Revised to S1-231637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180A0" w14:textId="77777777" w:rsidR="00AB492F" w:rsidRPr="00063E3A" w:rsidRDefault="00AB492F" w:rsidP="00242385">
            <w:pPr>
              <w:spacing w:after="0" w:line="240" w:lineRule="auto"/>
              <w:rPr>
                <w:rFonts w:eastAsia="Arial Unicode MS" w:cs="Arial"/>
                <w:szCs w:val="18"/>
                <w:lang w:val="fr-FR" w:eastAsia="ar-SA"/>
              </w:rPr>
            </w:pPr>
            <w:r w:rsidRPr="00063E3A">
              <w:rPr>
                <w:rFonts w:eastAsia="Arial Unicode MS" w:cs="Arial"/>
                <w:szCs w:val="18"/>
                <w:lang w:val="fr-FR" w:eastAsia="ar-SA"/>
              </w:rPr>
              <w:t>Revision of S1-231112.</w:t>
            </w:r>
          </w:p>
        </w:tc>
      </w:tr>
      <w:tr w:rsidR="00063E3A" w:rsidRPr="00B209E2" w14:paraId="50D92ACC"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BD600B" w14:textId="69D4C40F" w:rsidR="00063E3A" w:rsidRPr="00063E3A" w:rsidRDefault="00063E3A" w:rsidP="00242385">
            <w:pPr>
              <w:snapToGrid w:val="0"/>
              <w:spacing w:after="0" w:line="240" w:lineRule="auto"/>
              <w:rPr>
                <w:rFonts w:eastAsia="Times New Roman" w:cs="Arial"/>
                <w:szCs w:val="18"/>
                <w:lang w:eastAsia="ar-SA"/>
              </w:rPr>
            </w:pPr>
            <w:r w:rsidRPr="00063E3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A446A" w14:textId="20211348" w:rsidR="00063E3A" w:rsidRPr="00063E3A" w:rsidRDefault="00166AF7" w:rsidP="00242385">
            <w:pPr>
              <w:snapToGrid w:val="0"/>
              <w:spacing w:after="0" w:line="240" w:lineRule="auto"/>
              <w:rPr>
                <w:rFonts w:cs="Arial"/>
              </w:rPr>
            </w:pPr>
            <w:hyperlink r:id="rId787" w:history="1">
              <w:r w:rsidR="00063E3A" w:rsidRPr="00063E3A">
                <w:rPr>
                  <w:rStyle w:val="Hyperlink"/>
                  <w:rFonts w:cs="Arial"/>
                  <w:color w:val="auto"/>
                </w:rPr>
                <w:t>S1-231637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BF55C0" w14:textId="12262064" w:rsidR="00063E3A" w:rsidRPr="00063E3A" w:rsidRDefault="00063E3A" w:rsidP="00242385">
            <w:pPr>
              <w:snapToGrid w:val="0"/>
              <w:spacing w:after="0" w:line="240" w:lineRule="auto"/>
            </w:pPr>
            <w:r w:rsidRPr="00063E3A">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4965EB" w14:textId="5BB54C48" w:rsidR="00063E3A" w:rsidRPr="00063E3A" w:rsidRDefault="00063E3A" w:rsidP="00242385">
            <w:pPr>
              <w:snapToGrid w:val="0"/>
              <w:spacing w:after="0" w:line="240" w:lineRule="auto"/>
            </w:pPr>
            <w:r w:rsidRPr="00063E3A">
              <w:t>Interconnectivity between SNPNs</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ED7B792" w14:textId="7BC144E6" w:rsidR="00063E3A" w:rsidRPr="00063E3A" w:rsidRDefault="00063E3A" w:rsidP="00242385">
            <w:pPr>
              <w:snapToGrid w:val="0"/>
              <w:spacing w:after="0" w:line="240" w:lineRule="auto"/>
              <w:rPr>
                <w:rFonts w:eastAsia="Times New Roman" w:cs="Arial"/>
                <w:szCs w:val="18"/>
                <w:lang w:val="fr-FR" w:eastAsia="ar-SA"/>
              </w:rPr>
            </w:pPr>
            <w:r w:rsidRPr="00063E3A">
              <w:rPr>
                <w:rFonts w:eastAsia="Times New Roman" w:cs="Arial"/>
                <w:szCs w:val="18"/>
                <w:lang w:val="fr-FR"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A977EA" w14:textId="20C56F57" w:rsidR="00063E3A" w:rsidRPr="00063E3A" w:rsidRDefault="00063E3A" w:rsidP="00242385">
            <w:pPr>
              <w:spacing w:after="0" w:line="240" w:lineRule="auto"/>
              <w:rPr>
                <w:rFonts w:eastAsia="Arial Unicode MS" w:cs="Arial"/>
                <w:szCs w:val="18"/>
                <w:lang w:val="fr-FR" w:eastAsia="ar-SA"/>
              </w:rPr>
            </w:pPr>
            <w:r w:rsidRPr="00063E3A">
              <w:rPr>
                <w:rFonts w:eastAsia="Arial Unicode MS" w:cs="Arial"/>
                <w:i/>
                <w:szCs w:val="18"/>
                <w:lang w:val="fr-FR" w:eastAsia="ar-SA"/>
              </w:rPr>
              <w:t>Revision of S1-231112.</w:t>
            </w:r>
          </w:p>
          <w:p w14:paraId="57546635" w14:textId="77777777" w:rsidR="00063E3A" w:rsidRPr="00063E3A" w:rsidRDefault="00063E3A" w:rsidP="00242385">
            <w:pPr>
              <w:spacing w:after="0" w:line="240" w:lineRule="auto"/>
              <w:rPr>
                <w:rFonts w:eastAsia="Arial Unicode MS" w:cs="Arial"/>
                <w:szCs w:val="18"/>
                <w:lang w:val="fr-FR" w:eastAsia="ar-SA"/>
              </w:rPr>
            </w:pPr>
            <w:r w:rsidRPr="00063E3A">
              <w:rPr>
                <w:rFonts w:eastAsia="Arial Unicode MS" w:cs="Arial"/>
                <w:szCs w:val="18"/>
                <w:lang w:val="fr-FR" w:eastAsia="ar-SA"/>
              </w:rPr>
              <w:lastRenderedPageBreak/>
              <w:t>Revision of S1-231517.</w:t>
            </w:r>
          </w:p>
          <w:p w14:paraId="44AA35A7" w14:textId="62A87DFE" w:rsidR="00063E3A" w:rsidRPr="00063E3A" w:rsidRDefault="00063E3A" w:rsidP="00242385">
            <w:pPr>
              <w:spacing w:after="0" w:line="240" w:lineRule="auto"/>
              <w:rPr>
                <w:rFonts w:eastAsia="Arial Unicode MS" w:cs="Arial"/>
                <w:szCs w:val="18"/>
                <w:lang w:val="fr-FR" w:eastAsia="ar-SA"/>
              </w:rPr>
            </w:pPr>
            <w:r w:rsidRPr="00063E3A">
              <w:rPr>
                <w:rFonts w:eastAsia="Arial Unicode MS" w:cs="Arial"/>
                <w:szCs w:val="18"/>
                <w:lang w:val="fr-FR" w:eastAsia="ar-SA"/>
              </w:rPr>
              <w:t>Delete second req. Clarify the use of interconnectivy.</w:t>
            </w:r>
          </w:p>
        </w:tc>
      </w:tr>
      <w:bookmarkEnd w:id="131"/>
      <w:tr w:rsidR="001C31C5" w:rsidRPr="00745D37" w14:paraId="32CED305" w14:textId="77777777" w:rsidTr="00276887">
        <w:trPr>
          <w:trHeight w:val="141"/>
        </w:trPr>
        <w:tc>
          <w:tcPr>
            <w:tcW w:w="14426" w:type="dxa"/>
            <w:gridSpan w:val="7"/>
            <w:tcBorders>
              <w:bottom w:val="single" w:sz="4" w:space="0" w:color="auto"/>
            </w:tcBorders>
            <w:shd w:val="clear" w:color="auto" w:fill="F2F2F2" w:themeFill="background1" w:themeFillShade="F2"/>
          </w:tcPr>
          <w:p w14:paraId="0B180043" w14:textId="38917AF6" w:rsidR="001C31C5" w:rsidRPr="00DF5A37" w:rsidRDefault="001C31C5" w:rsidP="001C31C5">
            <w:pPr>
              <w:pStyle w:val="Heading3"/>
              <w:rPr>
                <w:lang w:val="en-US"/>
              </w:rPr>
            </w:pPr>
            <w:r w:rsidRPr="00B209E2">
              <w:lastRenderedPageBreak/>
              <w:t>FS_ISN</w:t>
            </w:r>
            <w:r>
              <w:t xml:space="preserve"> Output</w:t>
            </w:r>
          </w:p>
        </w:tc>
      </w:tr>
      <w:tr w:rsidR="001C31C5" w:rsidRPr="00A75C05" w14:paraId="344992B1"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3DF9FE" w14:textId="7F9DA9C3" w:rsidR="001C31C5" w:rsidRPr="00276887" w:rsidRDefault="00597461" w:rsidP="001C31C5">
            <w:pPr>
              <w:snapToGrid w:val="0"/>
              <w:spacing w:after="0" w:line="240" w:lineRule="auto"/>
              <w:rPr>
                <w:rFonts w:eastAsia="Times New Roman" w:cs="Arial"/>
                <w:szCs w:val="18"/>
                <w:lang w:eastAsia="ar-SA"/>
              </w:rPr>
            </w:pPr>
            <w:r w:rsidRPr="00276887">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AC44D1" w14:textId="08C70AD0" w:rsidR="001C31C5" w:rsidRPr="00276887" w:rsidRDefault="00B966C3" w:rsidP="001C31C5">
            <w:pPr>
              <w:snapToGrid w:val="0"/>
              <w:spacing w:after="0" w:line="240" w:lineRule="auto"/>
              <w:rPr>
                <w:rFonts w:eastAsia="Times New Roman"/>
                <w:szCs w:val="18"/>
                <w:lang w:eastAsia="ar-SA"/>
              </w:rPr>
            </w:pPr>
            <w:r w:rsidRPr="00276887">
              <w:rPr>
                <w:rFonts w:cs="Arial"/>
              </w:rPr>
              <w:t>S1-231343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D8BA99" w14:textId="601E6AAF" w:rsidR="001C31C5" w:rsidRPr="00276887" w:rsidRDefault="001C31C5" w:rsidP="001C31C5">
            <w:pPr>
              <w:snapToGrid w:val="0"/>
              <w:spacing w:after="0" w:line="240" w:lineRule="auto"/>
              <w:rPr>
                <w:rFonts w:eastAsia="Times New Roman"/>
                <w:szCs w:val="18"/>
                <w:lang w:eastAsia="ar-SA"/>
              </w:rPr>
            </w:pPr>
            <w:r w:rsidRPr="00276887">
              <w:t>Rapporteur (NOVAMINT)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7B7405" w14:textId="042ED2AD" w:rsidR="001C31C5" w:rsidRPr="00276887" w:rsidRDefault="001C31C5" w:rsidP="001C31C5">
            <w:pPr>
              <w:snapToGrid w:val="0"/>
              <w:spacing w:after="0" w:line="240" w:lineRule="auto"/>
              <w:rPr>
                <w:rFonts w:eastAsia="Times New Roman"/>
                <w:szCs w:val="18"/>
                <w:lang w:eastAsia="ar-SA"/>
              </w:rPr>
            </w:pPr>
            <w:r w:rsidRPr="00276887">
              <w:t>TR 22.848v0.</w:t>
            </w:r>
            <w:r w:rsidR="00597461" w:rsidRPr="00276887">
              <w:t>1</w:t>
            </w:r>
            <w:r w:rsidRPr="00276887">
              <w:t xml:space="preserve">.0 </w:t>
            </w:r>
            <w:r w:rsidR="00597461" w:rsidRPr="00276887">
              <w:t>Study on Interconnect of SNPN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A1EC800" w14:textId="53DF0B92" w:rsidR="001C31C5" w:rsidRPr="00276887" w:rsidRDefault="00276887" w:rsidP="001C31C5">
            <w:pPr>
              <w:snapToGrid w:val="0"/>
              <w:spacing w:after="0" w:line="240" w:lineRule="auto"/>
              <w:rPr>
                <w:rFonts w:eastAsia="Times New Roman" w:cs="Arial"/>
                <w:szCs w:val="18"/>
                <w:lang w:eastAsia="ar-SA"/>
              </w:rPr>
            </w:pPr>
            <w:r w:rsidRPr="002768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4D579E" w14:textId="77777777" w:rsidR="002061C0" w:rsidRPr="00276887" w:rsidRDefault="002061C0" w:rsidP="002061C0">
            <w:pPr>
              <w:spacing w:after="0" w:line="240" w:lineRule="auto"/>
              <w:rPr>
                <w:rFonts w:eastAsia="Times New Roman" w:cs="Arial"/>
                <w:szCs w:val="18"/>
                <w:lang w:eastAsia="ar-SA"/>
              </w:rPr>
            </w:pPr>
            <w:r w:rsidRPr="00276887">
              <w:rPr>
                <w:rFonts w:eastAsia="Times New Roman" w:cs="Arial"/>
                <w:szCs w:val="18"/>
                <w:lang w:eastAsia="ar-SA"/>
              </w:rPr>
              <w:t>First draft by Tuesday 30</w:t>
            </w:r>
            <w:r w:rsidRPr="00276887">
              <w:rPr>
                <w:rFonts w:eastAsia="Times New Roman" w:cs="Arial"/>
                <w:szCs w:val="18"/>
                <w:vertAlign w:val="superscript"/>
                <w:lang w:eastAsia="ar-SA"/>
              </w:rPr>
              <w:t xml:space="preserve">th </w:t>
            </w:r>
            <w:r w:rsidRPr="00276887">
              <w:rPr>
                <w:rFonts w:eastAsia="Times New Roman" w:cs="Arial"/>
                <w:szCs w:val="18"/>
                <w:lang w:eastAsia="ar-SA"/>
              </w:rPr>
              <w:t xml:space="preserve"> 23:00 UTC </w:t>
            </w:r>
          </w:p>
          <w:p w14:paraId="62272AED" w14:textId="77777777" w:rsidR="002061C0" w:rsidRPr="00276887" w:rsidRDefault="002061C0" w:rsidP="002061C0">
            <w:pPr>
              <w:spacing w:after="0" w:line="240" w:lineRule="auto"/>
              <w:rPr>
                <w:rFonts w:eastAsia="Times New Roman" w:cs="Arial"/>
                <w:szCs w:val="18"/>
                <w:lang w:eastAsia="ar-SA"/>
              </w:rPr>
            </w:pPr>
            <w:r w:rsidRPr="00276887">
              <w:rPr>
                <w:rFonts w:eastAsia="Times New Roman" w:cs="Arial"/>
                <w:szCs w:val="18"/>
                <w:lang w:eastAsia="ar-SA"/>
              </w:rPr>
              <w:t>Comments till Thursday 1</w:t>
            </w:r>
            <w:r w:rsidRPr="00276887">
              <w:rPr>
                <w:rFonts w:eastAsia="Times New Roman" w:cs="Arial"/>
                <w:szCs w:val="18"/>
                <w:vertAlign w:val="superscript"/>
                <w:lang w:eastAsia="ar-SA"/>
              </w:rPr>
              <w:t>st</w:t>
            </w:r>
            <w:r w:rsidRPr="00276887">
              <w:rPr>
                <w:rFonts w:eastAsia="Times New Roman" w:cs="Arial"/>
                <w:szCs w:val="18"/>
                <w:lang w:eastAsia="ar-SA"/>
              </w:rPr>
              <w:t xml:space="preserve"> 23:00 UTC </w:t>
            </w:r>
          </w:p>
          <w:p w14:paraId="59EB55DB" w14:textId="6567EA22" w:rsidR="001C31C5" w:rsidRPr="00276887" w:rsidRDefault="002061C0" w:rsidP="002061C0">
            <w:pPr>
              <w:spacing w:after="0" w:line="240" w:lineRule="auto"/>
              <w:rPr>
                <w:rFonts w:eastAsia="Times New Roman" w:cs="Arial"/>
                <w:szCs w:val="18"/>
                <w:lang w:eastAsia="ar-SA"/>
              </w:rPr>
            </w:pPr>
            <w:r w:rsidRPr="00276887">
              <w:rPr>
                <w:rFonts w:eastAsia="Times New Roman" w:cs="Arial"/>
                <w:szCs w:val="18"/>
                <w:lang w:eastAsia="ar-SA"/>
              </w:rPr>
              <w:t>Final version by Friday 2</w:t>
            </w:r>
            <w:r w:rsidRPr="00276887">
              <w:rPr>
                <w:rFonts w:eastAsia="Times New Roman" w:cs="Arial"/>
                <w:szCs w:val="18"/>
                <w:vertAlign w:val="superscript"/>
                <w:lang w:eastAsia="ar-SA"/>
              </w:rPr>
              <w:t>nd</w:t>
            </w:r>
            <w:r w:rsidRPr="00276887">
              <w:rPr>
                <w:rFonts w:eastAsia="Times New Roman" w:cs="Arial"/>
                <w:szCs w:val="18"/>
                <w:lang w:eastAsia="ar-SA"/>
              </w:rPr>
              <w:t xml:space="preserve">  23:00 UTC</w:t>
            </w:r>
          </w:p>
        </w:tc>
      </w:tr>
      <w:tr w:rsidR="00401471" w:rsidRPr="00745D37" w14:paraId="1112D39D" w14:textId="77777777" w:rsidTr="003A2EF3">
        <w:trPr>
          <w:trHeight w:val="141"/>
        </w:trPr>
        <w:tc>
          <w:tcPr>
            <w:tcW w:w="14426" w:type="dxa"/>
            <w:gridSpan w:val="7"/>
            <w:tcBorders>
              <w:bottom w:val="single" w:sz="4" w:space="0" w:color="auto"/>
            </w:tcBorders>
            <w:shd w:val="clear" w:color="auto" w:fill="F2F2F2" w:themeFill="background1" w:themeFillShade="F2"/>
          </w:tcPr>
          <w:p w14:paraId="2BB31AAB" w14:textId="263AAAF6" w:rsidR="00401471" w:rsidRPr="00DF5A37" w:rsidRDefault="00401471" w:rsidP="00401471">
            <w:pPr>
              <w:pStyle w:val="Heading2"/>
              <w:rPr>
                <w:lang w:val="en-US"/>
              </w:rPr>
            </w:pPr>
            <w:r>
              <w:rPr>
                <w:lang w:val="en-US"/>
              </w:rPr>
              <w:t>Other Rel-19 contributions (e.g. CRs to clean studies completed)</w:t>
            </w:r>
          </w:p>
        </w:tc>
      </w:tr>
      <w:tr w:rsidR="00401471" w:rsidRPr="00A75C05" w14:paraId="00C4BCA6" w14:textId="77777777" w:rsidTr="003A2E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4D4819" w14:textId="77777777" w:rsidR="00401471" w:rsidRPr="003A2EF3" w:rsidRDefault="00401471" w:rsidP="00401471">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D3B7C7" w14:textId="6A01FB75" w:rsidR="00401471" w:rsidRPr="003A2EF3" w:rsidRDefault="00166AF7" w:rsidP="00401471">
            <w:pPr>
              <w:snapToGrid w:val="0"/>
              <w:spacing w:after="0" w:line="240" w:lineRule="auto"/>
              <w:rPr>
                <w:rFonts w:eastAsia="Times New Roman"/>
                <w:szCs w:val="18"/>
                <w:lang w:eastAsia="ar-SA"/>
              </w:rPr>
            </w:pPr>
            <w:hyperlink r:id="rId788" w:history="1">
              <w:r w:rsidR="00401471" w:rsidRPr="003A2EF3">
                <w:rPr>
                  <w:rStyle w:val="Hyperlink"/>
                  <w:rFonts w:cs="Arial"/>
                  <w:color w:val="auto"/>
                </w:rPr>
                <w:t>S1-231131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3E3F30" w14:textId="77777777" w:rsidR="00401471" w:rsidRPr="003A2EF3" w:rsidRDefault="00401471" w:rsidP="00401471">
            <w:pPr>
              <w:snapToGrid w:val="0"/>
              <w:spacing w:after="0" w:line="240" w:lineRule="auto"/>
              <w:rPr>
                <w:rFonts w:eastAsia="Times New Roman"/>
                <w:szCs w:val="18"/>
                <w:lang w:eastAsia="ar-SA"/>
              </w:rPr>
            </w:pPr>
            <w:r w:rsidRPr="003A2EF3">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0ACB82" w14:textId="77777777" w:rsidR="00401471" w:rsidRPr="003A2EF3" w:rsidRDefault="00401471" w:rsidP="00401471">
            <w:pPr>
              <w:snapToGrid w:val="0"/>
              <w:spacing w:after="0" w:line="240" w:lineRule="auto"/>
              <w:rPr>
                <w:rFonts w:eastAsia="Times New Roman"/>
                <w:szCs w:val="18"/>
                <w:lang w:eastAsia="ar-SA"/>
              </w:rPr>
            </w:pPr>
            <w:r w:rsidRPr="003A2EF3">
              <w:t>Supporting UE Mobility for XR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B2E277A" w14:textId="18590B44" w:rsidR="00401471" w:rsidRPr="003A2EF3" w:rsidRDefault="003A2EF3" w:rsidP="00401471">
            <w:pPr>
              <w:snapToGrid w:val="0"/>
              <w:spacing w:after="0" w:line="240" w:lineRule="auto"/>
              <w:rPr>
                <w:rFonts w:eastAsia="Times New Roman" w:cs="Arial"/>
                <w:szCs w:val="18"/>
                <w:lang w:eastAsia="ar-SA"/>
              </w:rPr>
            </w:pPr>
            <w:r w:rsidRPr="003A2EF3">
              <w:rPr>
                <w:rFonts w:eastAsia="Times New Roman" w:cs="Arial"/>
                <w:szCs w:val="18"/>
                <w:lang w:eastAsia="ar-SA"/>
              </w:rPr>
              <w:t>Revised to S1-231476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AD2082" w14:textId="26CA3F9F" w:rsidR="00401471" w:rsidRPr="003A2EF3" w:rsidRDefault="00401471" w:rsidP="00401471">
            <w:pPr>
              <w:spacing w:after="0" w:line="240" w:lineRule="auto"/>
              <w:rPr>
                <w:rFonts w:eastAsia="Arial Unicode MS" w:cs="Arial"/>
                <w:i/>
                <w:iCs/>
                <w:szCs w:val="18"/>
                <w:lang w:eastAsia="ar-SA"/>
              </w:rPr>
            </w:pPr>
            <w:r w:rsidRPr="003A2EF3">
              <w:rPr>
                <w:rFonts w:eastAsia="Arial Unicode MS" w:cs="Arial"/>
                <w:i/>
                <w:iCs/>
                <w:szCs w:val="18"/>
                <w:lang w:eastAsia="ar-SA"/>
              </w:rPr>
              <w:t>Moved from 4</w:t>
            </w:r>
          </w:p>
        </w:tc>
      </w:tr>
      <w:tr w:rsidR="003A2EF3" w:rsidRPr="00A75C05" w14:paraId="386DF60A" w14:textId="77777777" w:rsidTr="00B94F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580236" w14:textId="38319077" w:rsidR="003A2EF3" w:rsidRPr="003A2EF3" w:rsidRDefault="003A2EF3" w:rsidP="00401471">
            <w:pPr>
              <w:snapToGrid w:val="0"/>
              <w:spacing w:after="0" w:line="240" w:lineRule="auto"/>
              <w:rPr>
                <w:rFonts w:eastAsia="Times New Roman" w:cs="Arial"/>
                <w:szCs w:val="18"/>
                <w:lang w:eastAsia="ar-SA"/>
              </w:rPr>
            </w:pPr>
            <w:r w:rsidRPr="003A2E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59C407" w14:textId="5FAD38B6" w:rsidR="003A2EF3" w:rsidRPr="003A2EF3" w:rsidRDefault="00166AF7" w:rsidP="00401471">
            <w:pPr>
              <w:snapToGrid w:val="0"/>
              <w:spacing w:after="0" w:line="240" w:lineRule="auto"/>
            </w:pPr>
            <w:hyperlink r:id="rId789" w:history="1">
              <w:r w:rsidR="003A2EF3" w:rsidRPr="003A2EF3">
                <w:rPr>
                  <w:rStyle w:val="Hyperlink"/>
                  <w:rFonts w:cs="Arial"/>
                  <w:color w:val="auto"/>
                </w:rPr>
                <w:t>S1-23</w:t>
              </w:r>
              <w:r w:rsidR="003A2EF3" w:rsidRPr="003A2EF3">
                <w:rPr>
                  <w:rStyle w:val="Hyperlink"/>
                  <w:rFonts w:cs="Arial"/>
                  <w:color w:val="auto"/>
                </w:rPr>
                <w:t>1</w:t>
              </w:r>
              <w:r w:rsidR="003A2EF3" w:rsidRPr="003A2EF3">
                <w:rPr>
                  <w:rStyle w:val="Hyperlink"/>
                  <w:rFonts w:cs="Arial"/>
                  <w:color w:val="auto"/>
                </w:rPr>
                <w:t>4</w:t>
              </w:r>
              <w:r w:rsidR="003A2EF3" w:rsidRPr="003A2EF3">
                <w:rPr>
                  <w:rStyle w:val="Hyperlink"/>
                  <w:rFonts w:cs="Arial"/>
                  <w:color w:val="auto"/>
                </w:rPr>
                <w:t>7</w:t>
              </w:r>
              <w:r w:rsidR="003A2EF3" w:rsidRPr="003A2EF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C24EC2" w14:textId="17966D99" w:rsidR="003A2EF3" w:rsidRPr="003A2EF3" w:rsidRDefault="003A2EF3" w:rsidP="00401471">
            <w:pPr>
              <w:snapToGrid w:val="0"/>
              <w:spacing w:after="0" w:line="240" w:lineRule="auto"/>
            </w:pPr>
            <w:r w:rsidRPr="003A2EF3">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543906" w14:textId="00F73F28" w:rsidR="003A2EF3" w:rsidRPr="003A2EF3" w:rsidRDefault="003A2EF3" w:rsidP="00401471">
            <w:pPr>
              <w:snapToGrid w:val="0"/>
              <w:spacing w:after="0" w:line="240" w:lineRule="auto"/>
            </w:pPr>
            <w:r w:rsidRPr="003A2EF3">
              <w:t>Supporting UE Mobility for XR service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631C7F22" w14:textId="77777777" w:rsidR="003A2EF3" w:rsidRPr="003A2EF3" w:rsidRDefault="003A2EF3" w:rsidP="00401471">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FF4E87" w14:textId="29F8DD1D" w:rsidR="003A2EF3" w:rsidRDefault="003A2EF3" w:rsidP="00401471">
            <w:pPr>
              <w:spacing w:after="0" w:line="240" w:lineRule="auto"/>
              <w:rPr>
                <w:rFonts w:eastAsia="Arial Unicode MS" w:cs="Arial"/>
                <w:iCs/>
                <w:szCs w:val="18"/>
                <w:lang w:eastAsia="ar-SA"/>
              </w:rPr>
            </w:pPr>
            <w:r w:rsidRPr="003A2EF3">
              <w:rPr>
                <w:rFonts w:eastAsia="Arial Unicode MS" w:cs="Arial"/>
                <w:i/>
                <w:iCs/>
                <w:szCs w:val="18"/>
                <w:lang w:eastAsia="ar-SA"/>
              </w:rPr>
              <w:t>Moved from 4</w:t>
            </w:r>
          </w:p>
          <w:p w14:paraId="57462107" w14:textId="607FE84A" w:rsidR="003A2EF3" w:rsidRPr="003A2EF3" w:rsidRDefault="003A2EF3" w:rsidP="00401471">
            <w:pPr>
              <w:spacing w:after="0" w:line="240" w:lineRule="auto"/>
              <w:rPr>
                <w:rFonts w:eastAsia="Arial Unicode MS" w:cs="Arial"/>
                <w:iCs/>
                <w:szCs w:val="18"/>
                <w:lang w:eastAsia="ar-SA"/>
              </w:rPr>
            </w:pPr>
            <w:r w:rsidRPr="003A2EF3">
              <w:rPr>
                <w:rFonts w:eastAsia="Arial Unicode MS" w:cs="Arial"/>
                <w:iCs/>
                <w:szCs w:val="18"/>
                <w:lang w:eastAsia="ar-SA"/>
              </w:rPr>
              <w:t>Revision of S1-231131.</w:t>
            </w:r>
          </w:p>
        </w:tc>
      </w:tr>
      <w:tr w:rsidR="00597461" w:rsidRPr="00A75C05" w14:paraId="211EE121"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BA850" w14:textId="18F97949" w:rsidR="00597461" w:rsidRPr="00B94F55" w:rsidRDefault="00597461" w:rsidP="00597461">
            <w:pPr>
              <w:snapToGrid w:val="0"/>
              <w:spacing w:after="0" w:line="240" w:lineRule="auto"/>
              <w:rPr>
                <w:rFonts w:eastAsia="Times New Roman" w:cs="Arial"/>
                <w:szCs w:val="18"/>
                <w:lang w:eastAsia="ar-SA"/>
              </w:rPr>
            </w:pPr>
            <w:r w:rsidRPr="00B94F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4DC82" w14:textId="5A967C85" w:rsidR="00597461" w:rsidRPr="00B94F55" w:rsidRDefault="00166AF7" w:rsidP="00597461">
            <w:pPr>
              <w:snapToGrid w:val="0"/>
              <w:spacing w:after="0" w:line="240" w:lineRule="auto"/>
              <w:rPr>
                <w:rFonts w:eastAsia="Times New Roman"/>
                <w:szCs w:val="18"/>
                <w:lang w:eastAsia="ar-SA"/>
              </w:rPr>
            </w:pPr>
            <w:hyperlink r:id="rId790" w:history="1">
              <w:r w:rsidR="00597461" w:rsidRPr="00B94F55">
                <w:rPr>
                  <w:rStyle w:val="Hyperlink"/>
                  <w:rFonts w:cs="Arial"/>
                  <w:color w:val="auto"/>
                </w:rPr>
                <w:t>S1-231264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CC19BA" w14:textId="08720651" w:rsidR="00597461" w:rsidRPr="00B94F55" w:rsidRDefault="00597461" w:rsidP="00597461">
            <w:pPr>
              <w:snapToGrid w:val="0"/>
              <w:spacing w:after="0" w:line="240" w:lineRule="auto"/>
              <w:rPr>
                <w:rFonts w:eastAsia="Times New Roman"/>
                <w:szCs w:val="18"/>
                <w:lang w:eastAsia="ar-SA"/>
              </w:rPr>
            </w:pPr>
            <w:r w:rsidRPr="00B94F55">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03DEBF" w14:textId="1969141D" w:rsidR="00597461" w:rsidRPr="00B94F55" w:rsidRDefault="00597461" w:rsidP="00597461">
            <w:pPr>
              <w:snapToGrid w:val="0"/>
              <w:spacing w:after="0" w:line="240" w:lineRule="auto"/>
              <w:rPr>
                <w:rFonts w:eastAsia="Times New Roman"/>
                <w:szCs w:val="18"/>
                <w:lang w:eastAsia="ar-SA"/>
              </w:rPr>
            </w:pPr>
            <w:r w:rsidRPr="00B94F55">
              <w:t>22.153v19.0.0 MPS for Messaging when access is WLAN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D851316" w14:textId="69EA77E9" w:rsidR="00597461" w:rsidRPr="00B94F55" w:rsidRDefault="00B94F55" w:rsidP="00597461">
            <w:pPr>
              <w:snapToGrid w:val="0"/>
              <w:spacing w:after="0" w:line="240" w:lineRule="auto"/>
              <w:rPr>
                <w:rFonts w:eastAsia="Times New Roman" w:cs="Arial"/>
                <w:szCs w:val="18"/>
                <w:lang w:eastAsia="ar-SA"/>
              </w:rPr>
            </w:pPr>
            <w:r w:rsidRPr="00B94F55">
              <w:rPr>
                <w:rFonts w:eastAsia="Times New Roman" w:cs="Arial"/>
                <w:szCs w:val="18"/>
                <w:lang w:eastAsia="ar-SA"/>
              </w:rPr>
              <w:t>Revised to S1-231627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3A1AB2" w14:textId="6F356956" w:rsidR="00597461" w:rsidRPr="00B94F55" w:rsidRDefault="00597461" w:rsidP="00597461">
            <w:pPr>
              <w:spacing w:after="0" w:line="240" w:lineRule="auto"/>
              <w:rPr>
                <w:rFonts w:eastAsia="Arial Unicode MS" w:cs="Arial"/>
                <w:szCs w:val="18"/>
                <w:lang w:eastAsia="ar-SA"/>
              </w:rPr>
            </w:pPr>
            <w:r w:rsidRPr="00B94F55">
              <w:rPr>
                <w:rFonts w:eastAsia="Arial Unicode MS" w:cs="Arial"/>
                <w:i/>
                <w:szCs w:val="18"/>
                <w:lang w:eastAsia="ar-SA"/>
              </w:rPr>
              <w:t xml:space="preserve">WI </w:t>
            </w:r>
            <w:r w:rsidRPr="00B94F55">
              <w:t>MPS4msg</w:t>
            </w:r>
            <w:r w:rsidRPr="00B94F55">
              <w:rPr>
                <w:rFonts w:eastAsia="Arial Unicode MS" w:cs="Arial"/>
                <w:i/>
                <w:szCs w:val="18"/>
                <w:lang w:eastAsia="ar-SA"/>
              </w:rPr>
              <w:t xml:space="preserve"> Rel-19 CR</w:t>
            </w:r>
            <w:r w:rsidRPr="00B94F55">
              <w:t>0061</w:t>
            </w:r>
            <w:r w:rsidRPr="00B94F55">
              <w:rPr>
                <w:rFonts w:eastAsia="Arial Unicode MS" w:cs="Arial"/>
                <w:i/>
                <w:szCs w:val="18"/>
                <w:lang w:eastAsia="ar-SA"/>
              </w:rPr>
              <w:t>R- Cat B</w:t>
            </w:r>
          </w:p>
        </w:tc>
      </w:tr>
      <w:tr w:rsidR="00B94F55" w:rsidRPr="00A75C05" w14:paraId="0BE63272" w14:textId="77777777" w:rsidTr="002768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18F895" w14:textId="7AB9F829" w:rsidR="00B94F55" w:rsidRPr="00276887" w:rsidRDefault="00B94F55" w:rsidP="00597461">
            <w:pPr>
              <w:snapToGrid w:val="0"/>
              <w:spacing w:after="0" w:line="240" w:lineRule="auto"/>
              <w:rPr>
                <w:rFonts w:eastAsia="Times New Roman" w:cs="Arial"/>
                <w:szCs w:val="18"/>
                <w:lang w:eastAsia="ar-SA"/>
              </w:rPr>
            </w:pPr>
            <w:r w:rsidRPr="002768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05521B" w14:textId="796B030B" w:rsidR="00B94F55" w:rsidRPr="00276887" w:rsidRDefault="00B94F55" w:rsidP="00597461">
            <w:pPr>
              <w:snapToGrid w:val="0"/>
              <w:spacing w:after="0" w:line="240" w:lineRule="auto"/>
            </w:pPr>
            <w:hyperlink r:id="rId791" w:history="1">
              <w:r w:rsidRPr="00276887">
                <w:rPr>
                  <w:rStyle w:val="Hyperlink"/>
                  <w:rFonts w:cs="Arial"/>
                  <w:color w:val="auto"/>
                </w:rPr>
                <w:t>S1-</w:t>
              </w:r>
              <w:r w:rsidRPr="00276887">
                <w:rPr>
                  <w:rStyle w:val="Hyperlink"/>
                  <w:rFonts w:cs="Arial"/>
                  <w:color w:val="auto"/>
                </w:rPr>
                <w:t>2</w:t>
              </w:r>
              <w:r w:rsidRPr="00276887">
                <w:rPr>
                  <w:rStyle w:val="Hyperlink"/>
                  <w:rFonts w:cs="Arial"/>
                  <w:color w:val="auto"/>
                </w:rPr>
                <w:t>31627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2BB7D0" w14:textId="79E1E04A" w:rsidR="00B94F55" w:rsidRPr="00276887" w:rsidRDefault="00B94F55" w:rsidP="00597461">
            <w:pPr>
              <w:snapToGrid w:val="0"/>
              <w:spacing w:after="0" w:line="240" w:lineRule="auto"/>
            </w:pPr>
            <w:r w:rsidRPr="00276887">
              <w:t>Peraton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3796E2" w14:textId="696670A4" w:rsidR="00B94F55" w:rsidRPr="00276887" w:rsidRDefault="00B94F55" w:rsidP="00597461">
            <w:pPr>
              <w:snapToGrid w:val="0"/>
              <w:spacing w:after="0" w:line="240" w:lineRule="auto"/>
            </w:pPr>
            <w:r w:rsidRPr="00276887">
              <w:t>22.153v19.0.0 MPS for Messaging when access is WLAN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1A41A4B" w14:textId="5F9FFE59" w:rsidR="00B94F55" w:rsidRPr="00276887" w:rsidRDefault="00276887" w:rsidP="00597461">
            <w:pPr>
              <w:snapToGrid w:val="0"/>
              <w:spacing w:after="0" w:line="240" w:lineRule="auto"/>
              <w:rPr>
                <w:rFonts w:eastAsia="Times New Roman" w:cs="Arial"/>
                <w:szCs w:val="18"/>
                <w:lang w:eastAsia="ar-SA"/>
              </w:rPr>
            </w:pPr>
            <w:r w:rsidRPr="0027688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8F21600" w14:textId="76640B1E" w:rsidR="00B94F55" w:rsidRPr="00276887" w:rsidRDefault="00B94F55" w:rsidP="00597461">
            <w:pPr>
              <w:spacing w:after="0" w:line="240" w:lineRule="auto"/>
              <w:rPr>
                <w:rFonts w:eastAsia="Arial Unicode MS" w:cs="Arial"/>
                <w:szCs w:val="18"/>
                <w:lang w:eastAsia="ar-SA"/>
              </w:rPr>
            </w:pPr>
            <w:r w:rsidRPr="00276887">
              <w:rPr>
                <w:rFonts w:eastAsia="Arial Unicode MS" w:cs="Arial"/>
                <w:i/>
                <w:szCs w:val="18"/>
                <w:lang w:eastAsia="ar-SA"/>
              </w:rPr>
              <w:t xml:space="preserve">WI </w:t>
            </w:r>
            <w:r w:rsidRPr="00276887">
              <w:rPr>
                <w:i/>
              </w:rPr>
              <w:t>MPS4msg</w:t>
            </w:r>
            <w:r w:rsidRPr="00276887">
              <w:rPr>
                <w:rFonts w:eastAsia="Arial Unicode MS" w:cs="Arial"/>
                <w:i/>
                <w:szCs w:val="18"/>
                <w:lang w:eastAsia="ar-SA"/>
              </w:rPr>
              <w:t xml:space="preserve"> Rel-19 CR</w:t>
            </w:r>
            <w:r w:rsidRPr="00276887">
              <w:rPr>
                <w:i/>
              </w:rPr>
              <w:t>0061</w:t>
            </w:r>
            <w:r w:rsidRPr="00276887">
              <w:rPr>
                <w:rFonts w:eastAsia="Arial Unicode MS" w:cs="Arial"/>
                <w:i/>
                <w:szCs w:val="18"/>
                <w:lang w:eastAsia="ar-SA"/>
              </w:rPr>
              <w:t>R- Cat B</w:t>
            </w:r>
          </w:p>
          <w:p w14:paraId="7F917FF1" w14:textId="4B723F45" w:rsidR="00B94F55" w:rsidRPr="00276887" w:rsidRDefault="00B94F55" w:rsidP="00597461">
            <w:pPr>
              <w:spacing w:after="0" w:line="240" w:lineRule="auto"/>
              <w:rPr>
                <w:rFonts w:eastAsia="Arial Unicode MS" w:cs="Arial"/>
                <w:szCs w:val="18"/>
                <w:lang w:eastAsia="ar-SA"/>
              </w:rPr>
            </w:pPr>
            <w:r w:rsidRPr="00276887">
              <w:rPr>
                <w:rFonts w:eastAsia="Arial Unicode MS" w:cs="Arial"/>
                <w:szCs w:val="18"/>
                <w:lang w:eastAsia="ar-SA"/>
              </w:rPr>
              <w:t>Revision of S1-231264.</w:t>
            </w:r>
          </w:p>
        </w:tc>
      </w:tr>
      <w:tr w:rsidR="00597461" w:rsidRPr="00A75C05" w14:paraId="4A6CFCF2" w14:textId="77777777" w:rsidTr="001D60C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04F96A9" w14:textId="3B2E4BE4" w:rsidR="00597461" w:rsidRPr="001D60C8" w:rsidRDefault="001D60C8" w:rsidP="00597461">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8538865" w14:textId="1F57239A" w:rsidR="00597461" w:rsidRPr="00B966C3" w:rsidRDefault="00166AF7" w:rsidP="00597461">
            <w:pPr>
              <w:snapToGrid w:val="0"/>
              <w:spacing w:after="0" w:line="240" w:lineRule="auto"/>
              <w:rPr>
                <w:rFonts w:eastAsia="Times New Roman"/>
                <w:szCs w:val="18"/>
                <w:lang w:eastAsia="ar-SA"/>
              </w:rPr>
            </w:pPr>
            <w:hyperlink r:id="rId792" w:history="1">
              <w:r w:rsidR="00597461" w:rsidRPr="00B966C3">
                <w:rPr>
                  <w:rStyle w:val="Hyperlink"/>
                  <w:rFonts w:cs="Arial"/>
                  <w:color w:val="auto"/>
                </w:rPr>
                <w:t>S1-231309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A44A9C" w14:textId="5CF76546" w:rsidR="00597461" w:rsidRPr="00B966C3" w:rsidRDefault="00597461" w:rsidP="00597461">
            <w:pPr>
              <w:snapToGrid w:val="0"/>
              <w:spacing w:after="0" w:line="240" w:lineRule="auto"/>
              <w:rPr>
                <w:rFonts w:eastAsia="Times New Roman"/>
                <w:szCs w:val="18"/>
                <w:lang w:eastAsia="ar-SA"/>
              </w:rPr>
            </w:pPr>
            <w:r w:rsidRPr="00B966C3">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4CF0234" w14:textId="19F50845" w:rsidR="00597461" w:rsidRPr="00B966C3" w:rsidRDefault="00597461" w:rsidP="00597461">
            <w:pPr>
              <w:snapToGrid w:val="0"/>
              <w:spacing w:after="0" w:line="240" w:lineRule="auto"/>
              <w:rPr>
                <w:rFonts w:eastAsia="Times New Roman"/>
                <w:szCs w:val="18"/>
                <w:lang w:eastAsia="ar-SA"/>
              </w:rPr>
            </w:pPr>
            <w:r w:rsidRPr="00B966C3">
              <w:t>Notification of updated list of participants of Ad hoc Group Emergency Alert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0C0C0"/>
          </w:tcPr>
          <w:p w14:paraId="549450AC" w14:textId="2AF99563" w:rsidR="00597461" w:rsidRPr="001D60C8" w:rsidRDefault="001D60C8" w:rsidP="00597461">
            <w:pPr>
              <w:snapToGrid w:val="0"/>
              <w:spacing w:after="0" w:line="240" w:lineRule="auto"/>
              <w:rPr>
                <w:rFonts w:eastAsia="Times New Roman" w:cs="Arial"/>
                <w:szCs w:val="18"/>
                <w:lang w:eastAsia="ar-SA"/>
              </w:rPr>
            </w:pPr>
            <w:r w:rsidRPr="001D60C8">
              <w:rPr>
                <w:rFonts w:eastAsia="Times New Roman" w:cs="Arial"/>
                <w:szCs w:val="18"/>
                <w:lang w:eastAsia="ar-SA"/>
              </w:rPr>
              <w:t xml:space="preserve">Moved to </w:t>
            </w:r>
            <w:r>
              <w:rPr>
                <w:rFonts w:eastAsia="Times New Roman" w:cs="Arial"/>
                <w:szCs w:val="18"/>
                <w:lang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8E7A9E1" w14:textId="77777777" w:rsidR="00597461" w:rsidRPr="001D60C8" w:rsidRDefault="00597461" w:rsidP="00597461">
            <w:pPr>
              <w:spacing w:after="0" w:line="240" w:lineRule="auto"/>
              <w:rPr>
                <w:rFonts w:eastAsia="Arial Unicode MS" w:cs="Arial"/>
                <w:szCs w:val="18"/>
                <w:lang w:eastAsia="ar-SA"/>
              </w:rPr>
            </w:pPr>
          </w:p>
        </w:tc>
      </w:tr>
      <w:tr w:rsidR="00597461" w:rsidRPr="00A75C05" w14:paraId="0070E951" w14:textId="77777777" w:rsidTr="0059746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58D6BDE" w14:textId="77777777" w:rsidR="00597461" w:rsidRPr="00597461" w:rsidRDefault="00597461" w:rsidP="0059746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D6FD5C7" w14:textId="28594319" w:rsidR="00597461" w:rsidRPr="00597461" w:rsidRDefault="00166AF7" w:rsidP="00597461">
            <w:pPr>
              <w:snapToGrid w:val="0"/>
              <w:spacing w:after="0" w:line="240" w:lineRule="auto"/>
              <w:rPr>
                <w:rFonts w:eastAsia="Times New Roman"/>
                <w:szCs w:val="18"/>
                <w:lang w:eastAsia="ar-SA"/>
              </w:rPr>
            </w:pPr>
            <w:hyperlink r:id="rId793" w:history="1">
              <w:r w:rsidR="00597461" w:rsidRPr="00597461">
                <w:t>S1-231305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668FA9F" w14:textId="22CDFC0D" w:rsidR="00597461" w:rsidRPr="00C6275F" w:rsidRDefault="00597461" w:rsidP="00597461">
            <w:pPr>
              <w:snapToGrid w:val="0"/>
              <w:spacing w:after="0" w:line="240" w:lineRule="auto"/>
              <w:rPr>
                <w:rFonts w:eastAsia="Times New Roman"/>
                <w:szCs w:val="18"/>
                <w:lang w:val="fr-FR" w:eastAsia="ar-SA"/>
              </w:rPr>
            </w:pPr>
            <w:r w:rsidRPr="00C6275F">
              <w:rPr>
                <w:lang w:val="fr-FR"/>
              </w:rPr>
              <w:t>Union International de Chemins de Fer</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463A2F7" w14:textId="534B4CF2" w:rsidR="00597461" w:rsidRPr="00597461" w:rsidRDefault="00597461" w:rsidP="00597461">
            <w:pPr>
              <w:snapToGrid w:val="0"/>
              <w:spacing w:after="0" w:line="240" w:lineRule="auto"/>
              <w:rPr>
                <w:rFonts w:eastAsia="Times New Roman"/>
                <w:szCs w:val="18"/>
                <w:lang w:eastAsia="ar-SA"/>
              </w:rPr>
            </w:pPr>
            <w:r w:rsidRPr="00597461">
              <w:t xml:space="preserve">Notification of updated list of participants of Ad hoc Group Emergency Alert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808080"/>
          </w:tcPr>
          <w:p w14:paraId="5D6FCB93" w14:textId="1351E6FD" w:rsidR="00597461" w:rsidRPr="00597461" w:rsidRDefault="00597461" w:rsidP="00597461">
            <w:pPr>
              <w:snapToGrid w:val="0"/>
              <w:spacing w:after="0" w:line="240" w:lineRule="auto"/>
              <w:rPr>
                <w:rFonts w:eastAsia="Times New Roman" w:cs="Arial"/>
                <w:szCs w:val="18"/>
                <w:lang w:eastAsia="ar-SA"/>
              </w:rPr>
            </w:pPr>
            <w:r w:rsidRPr="00597461">
              <w:rPr>
                <w:rFonts w:eastAsia="Times New Roman" w:cs="Arial"/>
                <w:szCs w:val="18"/>
                <w:lang w:val="fr-FR"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4E1AB2F" w14:textId="77777777" w:rsidR="00597461" w:rsidRPr="00597461" w:rsidRDefault="00597461" w:rsidP="00597461">
            <w:pPr>
              <w:spacing w:after="0" w:line="240" w:lineRule="auto"/>
              <w:rPr>
                <w:rFonts w:eastAsia="Arial Unicode MS" w:cs="Arial"/>
                <w:szCs w:val="18"/>
                <w:lang w:eastAsia="ar-SA"/>
              </w:rPr>
            </w:pPr>
          </w:p>
        </w:tc>
      </w:tr>
      <w:tr w:rsidR="00401471" w14:paraId="2DC22298" w14:textId="77777777" w:rsidTr="00DF3949">
        <w:trPr>
          <w:trHeight w:val="141"/>
        </w:trPr>
        <w:tc>
          <w:tcPr>
            <w:tcW w:w="14426" w:type="dxa"/>
            <w:gridSpan w:val="7"/>
            <w:shd w:val="clear" w:color="auto" w:fill="F2F2F2"/>
          </w:tcPr>
          <w:p w14:paraId="47694D2A" w14:textId="4B3D6A3F" w:rsidR="00401471" w:rsidRDefault="00401471" w:rsidP="00401471">
            <w:pPr>
              <w:pStyle w:val="Heading1"/>
            </w:pPr>
            <w:r>
              <w:t>Other technical</w:t>
            </w:r>
            <w:r w:rsidRPr="00F45489">
              <w:t xml:space="preserve"> </w:t>
            </w:r>
            <w:r>
              <w:t>c</w:t>
            </w:r>
            <w:r w:rsidRPr="00F45489">
              <w:t>ontributions</w:t>
            </w:r>
          </w:p>
        </w:tc>
      </w:tr>
      <w:tr w:rsidR="00401471" w:rsidRPr="00F45489" w14:paraId="69C98DB8" w14:textId="77777777" w:rsidTr="00DF3949">
        <w:trPr>
          <w:trHeight w:val="141"/>
        </w:trPr>
        <w:tc>
          <w:tcPr>
            <w:tcW w:w="14426" w:type="dxa"/>
            <w:gridSpan w:val="7"/>
            <w:shd w:val="clear" w:color="auto" w:fill="F2F2F2"/>
          </w:tcPr>
          <w:p w14:paraId="43247C83" w14:textId="77777777" w:rsidR="00401471" w:rsidRPr="00F45489" w:rsidRDefault="00401471" w:rsidP="00401471">
            <w:pPr>
              <w:pStyle w:val="Heading1"/>
            </w:pPr>
            <w:r w:rsidRPr="00F45489">
              <w:t>Other</w:t>
            </w:r>
            <w:r>
              <w:t xml:space="preserve"> non-technical contributions</w:t>
            </w:r>
          </w:p>
        </w:tc>
      </w:tr>
      <w:tr w:rsidR="00401471" w:rsidRPr="00F45489" w14:paraId="0E38D70F" w14:textId="77777777" w:rsidTr="00DF3949">
        <w:trPr>
          <w:trHeight w:val="141"/>
        </w:trPr>
        <w:tc>
          <w:tcPr>
            <w:tcW w:w="14426" w:type="dxa"/>
            <w:gridSpan w:val="7"/>
            <w:shd w:val="clear" w:color="auto" w:fill="F2F2F2"/>
          </w:tcPr>
          <w:p w14:paraId="744ECDC4" w14:textId="77777777" w:rsidR="00401471" w:rsidRPr="00F45489" w:rsidRDefault="00401471" w:rsidP="00401471">
            <w:pPr>
              <w:pStyle w:val="Heading1"/>
            </w:pPr>
            <w:r w:rsidRPr="00F45489">
              <w:t xml:space="preserve">Work Item/Study Item </w:t>
            </w:r>
            <w:r>
              <w:t xml:space="preserve">progress </w:t>
            </w:r>
          </w:p>
        </w:tc>
      </w:tr>
      <w:tr w:rsidR="00401471" w:rsidRPr="00012C8A" w14:paraId="34E2AC5F" w14:textId="77777777" w:rsidTr="003A2EF3">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01471" w:rsidRPr="00012C8A" w:rsidRDefault="00401471" w:rsidP="00401471">
            <w:pPr>
              <w:pStyle w:val="Heading2"/>
            </w:pPr>
            <w:r>
              <w:t>Session information outputs</w:t>
            </w:r>
          </w:p>
        </w:tc>
      </w:tr>
      <w:tr w:rsidR="00CA1A59" w:rsidRPr="00A75C05" w14:paraId="4028AC06" w14:textId="77777777" w:rsidTr="00DD00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69ABF1" w14:textId="4C173624" w:rsidR="00CA1A59" w:rsidRPr="003A2EF3" w:rsidRDefault="00CA1A59" w:rsidP="00CA1A59">
            <w:pPr>
              <w:snapToGrid w:val="0"/>
              <w:spacing w:after="0" w:line="240" w:lineRule="auto"/>
              <w:rPr>
                <w:rFonts w:eastAsia="Times New Roman" w:cs="Arial"/>
                <w:szCs w:val="18"/>
                <w:lang w:eastAsia="ar-SA"/>
              </w:rPr>
            </w:pPr>
            <w:r w:rsidRPr="003A2EF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F5FF9D" w14:textId="71F79662" w:rsidR="00CA1A59" w:rsidRPr="003A2EF3" w:rsidRDefault="00166AF7" w:rsidP="00CA1A59">
            <w:pPr>
              <w:snapToGrid w:val="0"/>
              <w:spacing w:after="0" w:line="240" w:lineRule="auto"/>
              <w:rPr>
                <w:rFonts w:eastAsia="Times New Roman"/>
                <w:szCs w:val="18"/>
                <w:lang w:eastAsia="ar-SA"/>
              </w:rPr>
            </w:pPr>
            <w:hyperlink r:id="rId794" w:history="1">
              <w:r w:rsidR="00F4279F" w:rsidRPr="003A2EF3">
                <w:rPr>
                  <w:rStyle w:val="Hyperlink"/>
                  <w:rFonts w:cs="Arial"/>
                  <w:color w:val="auto"/>
                </w:rPr>
                <w:t>S1-231641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5BF350" w14:textId="5163D1CF" w:rsidR="00CA1A59" w:rsidRPr="003A2EF3" w:rsidRDefault="00CA1A59" w:rsidP="00CA1A59">
            <w:pPr>
              <w:snapToGrid w:val="0"/>
              <w:spacing w:after="0" w:line="240" w:lineRule="auto"/>
              <w:rPr>
                <w:rFonts w:eastAsia="Times New Roman"/>
                <w:szCs w:val="18"/>
                <w:lang w:eastAsia="ar-SA"/>
              </w:rPr>
            </w:pPr>
            <w:r w:rsidRPr="003A2EF3">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9236A1" w14:textId="7D74D7A6" w:rsidR="00CA1A59" w:rsidRPr="003A2EF3" w:rsidRDefault="00CA1A59" w:rsidP="00CA1A59">
            <w:pPr>
              <w:snapToGrid w:val="0"/>
              <w:spacing w:after="0" w:line="240" w:lineRule="auto"/>
              <w:rPr>
                <w:rFonts w:eastAsia="Times New Roman"/>
                <w:szCs w:val="18"/>
                <w:lang w:eastAsia="ar-SA"/>
              </w:rPr>
            </w:pPr>
            <w:r w:rsidRPr="003A2EF3">
              <w:rPr>
                <w:rFonts w:eastAsia="Times New Roman"/>
                <w:szCs w:val="18"/>
                <w:lang w:eastAsia="ar-SA"/>
              </w:rPr>
              <w:t>Sensing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A468DE9" w14:textId="446C088E" w:rsidR="00CA1A59" w:rsidRPr="003A2EF3" w:rsidRDefault="003A2EF3" w:rsidP="00CA1A59">
            <w:pPr>
              <w:snapToGrid w:val="0"/>
              <w:spacing w:after="0" w:line="240" w:lineRule="auto"/>
              <w:rPr>
                <w:rFonts w:eastAsia="Times New Roman" w:cs="Arial"/>
                <w:szCs w:val="18"/>
                <w:lang w:eastAsia="ar-SA"/>
              </w:rPr>
            </w:pPr>
            <w:r w:rsidRPr="003A2EF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BF122A" w14:textId="77777777" w:rsidR="00CA1A59" w:rsidRPr="003A2EF3" w:rsidRDefault="00CA1A59" w:rsidP="00CA1A59">
            <w:pPr>
              <w:spacing w:after="0" w:line="240" w:lineRule="auto"/>
              <w:rPr>
                <w:rFonts w:eastAsia="Arial Unicode MS" w:cs="Arial"/>
                <w:i/>
                <w:iCs/>
                <w:szCs w:val="18"/>
                <w:lang w:eastAsia="ar-SA"/>
              </w:rPr>
            </w:pPr>
          </w:p>
        </w:tc>
      </w:tr>
      <w:tr w:rsidR="00F4279F" w:rsidRPr="00A75C05" w14:paraId="334C8F9C" w14:textId="77777777" w:rsidTr="000407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5C490E" w14:textId="0681F943" w:rsidR="00F4279F" w:rsidRPr="00DD005A" w:rsidRDefault="00F4279F" w:rsidP="00F4279F">
            <w:pPr>
              <w:snapToGrid w:val="0"/>
              <w:spacing w:after="0" w:line="240" w:lineRule="auto"/>
              <w:rPr>
                <w:rFonts w:eastAsia="Times New Roman" w:cs="Arial"/>
                <w:szCs w:val="18"/>
                <w:lang w:eastAsia="ar-SA"/>
              </w:rPr>
            </w:pPr>
            <w:r w:rsidRPr="00DD00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6B86FD" w14:textId="4492026F" w:rsidR="00F4279F" w:rsidRPr="00DD005A" w:rsidRDefault="00166AF7" w:rsidP="00F4279F">
            <w:pPr>
              <w:snapToGrid w:val="0"/>
              <w:spacing w:after="0" w:line="240" w:lineRule="auto"/>
              <w:rPr>
                <w:rFonts w:eastAsia="Times New Roman"/>
                <w:szCs w:val="18"/>
                <w:lang w:eastAsia="ar-SA"/>
              </w:rPr>
            </w:pPr>
            <w:hyperlink r:id="rId795" w:history="1">
              <w:r w:rsidR="00F4279F" w:rsidRPr="00DD005A">
                <w:rPr>
                  <w:rStyle w:val="Hyperlink"/>
                  <w:rFonts w:cs="Arial"/>
                  <w:color w:val="auto"/>
                </w:rPr>
                <w:t>S1-231642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2656C6" w14:textId="2C527719" w:rsidR="00F4279F" w:rsidRPr="00DD005A" w:rsidRDefault="00F4279F" w:rsidP="00F4279F">
            <w:pPr>
              <w:snapToGrid w:val="0"/>
              <w:spacing w:after="0" w:line="240" w:lineRule="auto"/>
              <w:rPr>
                <w:rFonts w:eastAsia="Times New Roman"/>
                <w:szCs w:val="18"/>
                <w:lang w:eastAsia="ar-SA"/>
              </w:rPr>
            </w:pPr>
            <w:r w:rsidRPr="00DD005A">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DBD2FB" w14:textId="72AFB8F2" w:rsidR="00F4279F" w:rsidRPr="00DD005A" w:rsidRDefault="00F4279F" w:rsidP="00F4279F">
            <w:pPr>
              <w:snapToGrid w:val="0"/>
              <w:spacing w:after="0" w:line="240" w:lineRule="auto"/>
              <w:rPr>
                <w:rFonts w:eastAsia="Times New Roman"/>
                <w:szCs w:val="18"/>
                <w:lang w:eastAsia="ar-SA"/>
              </w:rPr>
            </w:pPr>
            <w:r w:rsidRPr="00DD005A">
              <w:rPr>
                <w:rFonts w:eastAsia="Times New Roman"/>
                <w:szCs w:val="18"/>
                <w:lang w:eastAsia="ar-SA"/>
              </w:rPr>
              <w:t>Ambient IoT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739B3FC" w14:textId="3D11CE5A" w:rsidR="00F4279F" w:rsidRPr="00DD005A" w:rsidRDefault="00DD005A" w:rsidP="00F4279F">
            <w:pPr>
              <w:snapToGrid w:val="0"/>
              <w:spacing w:after="0" w:line="240" w:lineRule="auto"/>
              <w:rPr>
                <w:rFonts w:eastAsia="Times New Roman" w:cs="Arial"/>
                <w:szCs w:val="18"/>
                <w:lang w:eastAsia="ar-SA"/>
              </w:rPr>
            </w:pPr>
            <w:r w:rsidRPr="00DD005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BBAAB5B" w14:textId="77777777" w:rsidR="00F4279F" w:rsidRPr="00DD005A" w:rsidRDefault="00F4279F" w:rsidP="00F4279F">
            <w:pPr>
              <w:spacing w:after="0" w:line="240" w:lineRule="auto"/>
              <w:rPr>
                <w:rFonts w:eastAsia="Arial Unicode MS" w:cs="Arial"/>
                <w:i/>
                <w:iCs/>
                <w:szCs w:val="18"/>
                <w:lang w:eastAsia="ar-SA"/>
              </w:rPr>
            </w:pPr>
          </w:p>
        </w:tc>
      </w:tr>
      <w:tr w:rsidR="00F4279F" w:rsidRPr="00A75C05" w14:paraId="664A29E2" w14:textId="77777777" w:rsidTr="002A67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2E2D70" w14:textId="5A5704F6" w:rsidR="00F4279F" w:rsidRPr="000407A6" w:rsidRDefault="00F4279F" w:rsidP="00F4279F">
            <w:pPr>
              <w:snapToGrid w:val="0"/>
              <w:spacing w:after="0" w:line="240" w:lineRule="auto"/>
              <w:rPr>
                <w:rFonts w:eastAsia="Times New Roman" w:cs="Arial"/>
                <w:szCs w:val="18"/>
                <w:lang w:eastAsia="ar-SA"/>
              </w:rPr>
            </w:pPr>
            <w:r w:rsidRPr="000407A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91EC64" w14:textId="375D77AD" w:rsidR="00F4279F" w:rsidRPr="000407A6" w:rsidRDefault="00166AF7" w:rsidP="00F4279F">
            <w:pPr>
              <w:snapToGrid w:val="0"/>
              <w:spacing w:after="0" w:line="240" w:lineRule="auto"/>
              <w:rPr>
                <w:rFonts w:eastAsia="Times New Roman"/>
                <w:szCs w:val="18"/>
                <w:lang w:eastAsia="ar-SA"/>
              </w:rPr>
            </w:pPr>
            <w:hyperlink r:id="rId796" w:history="1">
              <w:r w:rsidR="00F4279F" w:rsidRPr="000407A6">
                <w:rPr>
                  <w:rStyle w:val="Hyperlink"/>
                  <w:rFonts w:cs="Arial"/>
                  <w:color w:val="auto"/>
                </w:rPr>
                <w:t>S1-231643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2695D6" w14:textId="0965B5F5" w:rsidR="00F4279F" w:rsidRPr="000407A6" w:rsidRDefault="00F4279F" w:rsidP="00F4279F">
            <w:pPr>
              <w:snapToGrid w:val="0"/>
              <w:spacing w:after="0" w:line="240" w:lineRule="auto"/>
              <w:rPr>
                <w:rFonts w:eastAsia="Times New Roman"/>
                <w:szCs w:val="18"/>
                <w:lang w:eastAsia="ar-SA"/>
              </w:rPr>
            </w:pPr>
            <w:r w:rsidRPr="000407A6">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4F26F5" w14:textId="20D1474E" w:rsidR="00F4279F" w:rsidRPr="000407A6" w:rsidRDefault="00F4279F" w:rsidP="00F4279F">
            <w:pPr>
              <w:snapToGrid w:val="0"/>
              <w:spacing w:after="0" w:line="240" w:lineRule="auto"/>
              <w:rPr>
                <w:rFonts w:eastAsia="Times New Roman"/>
                <w:szCs w:val="18"/>
                <w:lang w:eastAsia="ar-SA"/>
              </w:rPr>
            </w:pPr>
            <w:r w:rsidRPr="000407A6">
              <w:rPr>
                <w:rFonts w:eastAsia="Times New Roman"/>
                <w:szCs w:val="18"/>
                <w:lang w:eastAsia="ar-SA"/>
              </w:rPr>
              <w:t>Metaverse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965448" w14:textId="0B57A20C" w:rsidR="00F4279F" w:rsidRPr="000407A6" w:rsidRDefault="000407A6" w:rsidP="00F4279F">
            <w:pPr>
              <w:snapToGrid w:val="0"/>
              <w:spacing w:after="0" w:line="240" w:lineRule="auto"/>
              <w:rPr>
                <w:rFonts w:eastAsia="Times New Roman" w:cs="Arial"/>
                <w:szCs w:val="18"/>
                <w:lang w:eastAsia="ar-SA"/>
              </w:rPr>
            </w:pPr>
            <w:r w:rsidRPr="000407A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2C0860" w14:textId="77777777" w:rsidR="00F4279F" w:rsidRPr="000407A6" w:rsidRDefault="00F4279F" w:rsidP="00F4279F">
            <w:pPr>
              <w:spacing w:after="0" w:line="240" w:lineRule="auto"/>
              <w:rPr>
                <w:rFonts w:eastAsia="Arial Unicode MS" w:cs="Arial"/>
                <w:i/>
                <w:iCs/>
                <w:szCs w:val="18"/>
                <w:lang w:eastAsia="ar-SA"/>
              </w:rPr>
            </w:pPr>
          </w:p>
        </w:tc>
      </w:tr>
      <w:tr w:rsidR="00F4279F" w:rsidRPr="00A75C05" w14:paraId="4033F760" w14:textId="77777777" w:rsidTr="004116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B1917E" w14:textId="77777777" w:rsidR="00F4279F" w:rsidRPr="002A6701" w:rsidRDefault="00F4279F" w:rsidP="00F4279F">
            <w:pPr>
              <w:snapToGrid w:val="0"/>
              <w:spacing w:after="0" w:line="240" w:lineRule="auto"/>
              <w:rPr>
                <w:rFonts w:eastAsia="Times New Roman" w:cs="Arial"/>
                <w:szCs w:val="18"/>
                <w:lang w:eastAsia="ar-SA"/>
              </w:rPr>
            </w:pPr>
            <w:r w:rsidRPr="002A6701">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2766E3" w14:textId="44279A72" w:rsidR="00F4279F" w:rsidRPr="002A6701" w:rsidRDefault="00166AF7" w:rsidP="00F4279F">
            <w:pPr>
              <w:snapToGrid w:val="0"/>
              <w:spacing w:after="0" w:line="240" w:lineRule="auto"/>
              <w:rPr>
                <w:rFonts w:eastAsia="Times New Roman"/>
                <w:szCs w:val="18"/>
                <w:lang w:eastAsia="ar-SA"/>
              </w:rPr>
            </w:pPr>
            <w:hyperlink r:id="rId797" w:history="1">
              <w:r w:rsidR="00F4279F" w:rsidRPr="002A6701">
                <w:rPr>
                  <w:rStyle w:val="Hyperlink"/>
                  <w:rFonts w:cs="Arial"/>
                  <w:color w:val="auto"/>
                </w:rPr>
                <w:t>S1-231644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A303AF" w14:textId="77777777" w:rsidR="00F4279F" w:rsidRPr="002A6701" w:rsidRDefault="00F4279F" w:rsidP="00F4279F">
            <w:pPr>
              <w:snapToGrid w:val="0"/>
              <w:spacing w:after="0" w:line="240" w:lineRule="auto"/>
              <w:rPr>
                <w:rFonts w:eastAsia="Times New Roman"/>
                <w:szCs w:val="18"/>
                <w:lang w:eastAsia="ar-SA"/>
              </w:rPr>
            </w:pPr>
            <w:r w:rsidRPr="002A6701">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D115A8" w14:textId="0BE8FDB3" w:rsidR="00F4279F" w:rsidRPr="002A6701" w:rsidRDefault="00F4279F" w:rsidP="00F4279F">
            <w:pPr>
              <w:snapToGrid w:val="0"/>
              <w:spacing w:after="0" w:line="240" w:lineRule="auto"/>
              <w:rPr>
                <w:rFonts w:eastAsia="Times New Roman"/>
                <w:szCs w:val="18"/>
                <w:lang w:eastAsia="ar-SA"/>
              </w:rPr>
            </w:pPr>
            <w:r w:rsidRPr="002A6701">
              <w:rPr>
                <w:rFonts w:eastAsia="Times New Roman"/>
                <w:szCs w:val="18"/>
                <w:lang w:eastAsia="ar-SA"/>
              </w:rPr>
              <w:t>FRMCS_Ph5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0938BA02" w14:textId="41B4B6C0" w:rsidR="00F4279F" w:rsidRPr="002A6701" w:rsidRDefault="002A6701" w:rsidP="00F4279F">
            <w:pPr>
              <w:snapToGrid w:val="0"/>
              <w:spacing w:after="0" w:line="240" w:lineRule="auto"/>
              <w:rPr>
                <w:rFonts w:eastAsia="Times New Roman" w:cs="Arial"/>
                <w:szCs w:val="18"/>
                <w:lang w:eastAsia="ar-SA"/>
              </w:rPr>
            </w:pPr>
            <w:r w:rsidRPr="002A670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448876" w14:textId="77777777" w:rsidR="00F4279F" w:rsidRPr="002A6701" w:rsidRDefault="00F4279F" w:rsidP="00F4279F">
            <w:pPr>
              <w:spacing w:after="0" w:line="240" w:lineRule="auto"/>
              <w:rPr>
                <w:rFonts w:eastAsia="Arial Unicode MS" w:cs="Arial"/>
                <w:i/>
                <w:iCs/>
                <w:szCs w:val="18"/>
                <w:lang w:eastAsia="ar-SA"/>
              </w:rPr>
            </w:pPr>
          </w:p>
        </w:tc>
      </w:tr>
      <w:tr w:rsidR="00F4279F" w:rsidRPr="00A75C05" w14:paraId="05134544"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35A93B" w14:textId="56F70093" w:rsidR="00F4279F" w:rsidRPr="00411600" w:rsidRDefault="00F4279F" w:rsidP="00F4279F">
            <w:pPr>
              <w:snapToGrid w:val="0"/>
              <w:spacing w:after="0" w:line="240" w:lineRule="auto"/>
              <w:rPr>
                <w:rFonts w:eastAsia="Times New Roman" w:cs="Arial"/>
                <w:szCs w:val="18"/>
                <w:lang w:eastAsia="ar-SA"/>
              </w:rPr>
            </w:pPr>
            <w:r w:rsidRPr="0041160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AA0604" w14:textId="0F4E1535" w:rsidR="00F4279F" w:rsidRPr="00411600" w:rsidRDefault="00166AF7" w:rsidP="00F4279F">
            <w:pPr>
              <w:snapToGrid w:val="0"/>
              <w:spacing w:after="0" w:line="240" w:lineRule="auto"/>
              <w:rPr>
                <w:rFonts w:eastAsia="Times New Roman"/>
                <w:szCs w:val="18"/>
                <w:lang w:eastAsia="ar-SA"/>
              </w:rPr>
            </w:pPr>
            <w:hyperlink r:id="rId798" w:history="1">
              <w:r w:rsidR="00F4279F" w:rsidRPr="00411600">
                <w:rPr>
                  <w:rStyle w:val="Hyperlink"/>
                  <w:rFonts w:cs="Arial"/>
                  <w:color w:val="auto"/>
                </w:rPr>
                <w:t>S1-231645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B58929" w14:textId="4983BD43" w:rsidR="00F4279F" w:rsidRPr="00411600" w:rsidRDefault="00F4279F" w:rsidP="00F4279F">
            <w:pPr>
              <w:snapToGrid w:val="0"/>
              <w:spacing w:after="0" w:line="240" w:lineRule="auto"/>
              <w:rPr>
                <w:rFonts w:eastAsia="Times New Roman"/>
                <w:szCs w:val="18"/>
                <w:lang w:eastAsia="ar-SA"/>
              </w:rPr>
            </w:pPr>
            <w:r w:rsidRPr="00411600">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5BF58F" w14:textId="2C63D2A3" w:rsidR="00F4279F" w:rsidRPr="00411600" w:rsidRDefault="00F4279F" w:rsidP="00F4279F">
            <w:pPr>
              <w:snapToGrid w:val="0"/>
              <w:spacing w:after="0" w:line="240" w:lineRule="auto"/>
              <w:rPr>
                <w:rFonts w:eastAsia="Times New Roman"/>
                <w:szCs w:val="18"/>
                <w:lang w:eastAsia="ar-SA"/>
              </w:rPr>
            </w:pPr>
            <w:r w:rsidRPr="00411600">
              <w:rPr>
                <w:rFonts w:eastAsia="Times New Roman"/>
                <w:szCs w:val="18"/>
                <w:lang w:eastAsia="ar-SA"/>
              </w:rPr>
              <w:t>NetShare + AIML_Ph2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71E85EF7" w14:textId="24A4C448" w:rsidR="00F4279F" w:rsidRPr="00411600" w:rsidRDefault="00411600" w:rsidP="00F4279F">
            <w:pPr>
              <w:snapToGrid w:val="0"/>
              <w:spacing w:after="0" w:line="240" w:lineRule="auto"/>
              <w:rPr>
                <w:rFonts w:eastAsia="Times New Roman" w:cs="Arial"/>
                <w:szCs w:val="18"/>
                <w:lang w:eastAsia="ar-SA"/>
              </w:rPr>
            </w:pPr>
            <w:r w:rsidRPr="0041160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A9018C5" w14:textId="77777777" w:rsidR="00F4279F" w:rsidRPr="00411600" w:rsidRDefault="00F4279F" w:rsidP="00F4279F">
            <w:pPr>
              <w:spacing w:after="0" w:line="240" w:lineRule="auto"/>
              <w:rPr>
                <w:rFonts w:eastAsia="Arial Unicode MS" w:cs="Arial"/>
                <w:i/>
                <w:iCs/>
                <w:szCs w:val="18"/>
                <w:lang w:eastAsia="ar-SA"/>
              </w:rPr>
            </w:pPr>
          </w:p>
        </w:tc>
      </w:tr>
      <w:tr w:rsidR="00F4279F" w:rsidRPr="00A75C05" w14:paraId="53890F00" w14:textId="77777777" w:rsidTr="00063E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398029" w14:textId="77777777" w:rsidR="00F4279F" w:rsidRPr="00063E3A" w:rsidRDefault="00F4279F" w:rsidP="00F4279F">
            <w:pPr>
              <w:snapToGrid w:val="0"/>
              <w:spacing w:after="0" w:line="240" w:lineRule="auto"/>
              <w:rPr>
                <w:rFonts w:eastAsia="Times New Roman" w:cs="Arial"/>
                <w:szCs w:val="18"/>
                <w:lang w:eastAsia="ar-SA"/>
              </w:rPr>
            </w:pPr>
            <w:r w:rsidRPr="00063E3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F651EC" w14:textId="270FDE8A" w:rsidR="00F4279F" w:rsidRPr="00063E3A" w:rsidRDefault="00166AF7" w:rsidP="00F4279F">
            <w:pPr>
              <w:snapToGrid w:val="0"/>
              <w:spacing w:after="0" w:line="240" w:lineRule="auto"/>
              <w:rPr>
                <w:rFonts w:eastAsia="Times New Roman"/>
                <w:szCs w:val="18"/>
                <w:lang w:eastAsia="ar-SA"/>
              </w:rPr>
            </w:pPr>
            <w:hyperlink r:id="rId799" w:history="1">
              <w:r w:rsidR="00F4279F" w:rsidRPr="00063E3A">
                <w:rPr>
                  <w:rStyle w:val="Hyperlink"/>
                  <w:rFonts w:cs="Arial"/>
                  <w:color w:val="auto"/>
                </w:rPr>
                <w:t>S1-231646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B1D14F" w14:textId="77777777" w:rsidR="00F4279F" w:rsidRPr="00063E3A" w:rsidRDefault="00F4279F" w:rsidP="00F4279F">
            <w:pPr>
              <w:snapToGrid w:val="0"/>
              <w:spacing w:after="0" w:line="240" w:lineRule="auto"/>
              <w:rPr>
                <w:rFonts w:eastAsia="Times New Roman"/>
                <w:szCs w:val="18"/>
                <w:lang w:eastAsia="ar-SA"/>
              </w:rPr>
            </w:pPr>
            <w:r w:rsidRPr="00063E3A">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B77FDF" w14:textId="4442054C" w:rsidR="00F4279F" w:rsidRPr="00063E3A" w:rsidRDefault="00F4279F" w:rsidP="00F4279F">
            <w:pPr>
              <w:snapToGrid w:val="0"/>
              <w:spacing w:after="0" w:line="240" w:lineRule="auto"/>
              <w:rPr>
                <w:rFonts w:eastAsia="Times New Roman"/>
                <w:szCs w:val="18"/>
                <w:lang w:eastAsia="ar-SA"/>
              </w:rPr>
            </w:pPr>
            <w:r w:rsidRPr="00063E3A">
              <w:rPr>
                <w:rFonts w:eastAsia="Times New Roman"/>
                <w:szCs w:val="18"/>
                <w:lang w:eastAsia="ar-SA"/>
              </w:rPr>
              <w:t>DualSteer + UAV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AB13C04" w14:textId="174C7470" w:rsidR="00F4279F" w:rsidRPr="00063E3A" w:rsidRDefault="00063E3A" w:rsidP="00F4279F">
            <w:pPr>
              <w:snapToGrid w:val="0"/>
              <w:spacing w:after="0" w:line="240" w:lineRule="auto"/>
              <w:rPr>
                <w:rFonts w:eastAsia="Times New Roman" w:cs="Arial"/>
                <w:szCs w:val="18"/>
                <w:lang w:eastAsia="ar-SA"/>
              </w:rPr>
            </w:pPr>
            <w:r w:rsidRPr="00063E3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585386" w14:textId="77777777" w:rsidR="00F4279F" w:rsidRPr="00063E3A" w:rsidRDefault="00F4279F" w:rsidP="00F4279F">
            <w:pPr>
              <w:spacing w:after="0" w:line="240" w:lineRule="auto"/>
              <w:rPr>
                <w:rFonts w:eastAsia="Arial Unicode MS" w:cs="Arial"/>
                <w:i/>
                <w:iCs/>
                <w:szCs w:val="18"/>
                <w:lang w:eastAsia="ar-SA"/>
              </w:rPr>
            </w:pPr>
          </w:p>
        </w:tc>
      </w:tr>
      <w:tr w:rsidR="00F4279F" w:rsidRPr="00A75C05" w14:paraId="0A57038A" w14:textId="77777777" w:rsidTr="000E75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1D312" w14:textId="77777777" w:rsidR="00F4279F" w:rsidRPr="00C94359" w:rsidRDefault="00F4279F" w:rsidP="00F4279F">
            <w:pPr>
              <w:snapToGrid w:val="0"/>
              <w:spacing w:after="0" w:line="240" w:lineRule="auto"/>
              <w:rPr>
                <w:rFonts w:eastAsia="Times New Roman" w:cs="Arial"/>
                <w:szCs w:val="18"/>
                <w:lang w:eastAsia="ar-SA"/>
              </w:rPr>
            </w:pPr>
            <w:r w:rsidRPr="00C9435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3B315A" w14:textId="2B419F29" w:rsidR="00F4279F" w:rsidRPr="00C94359" w:rsidRDefault="00166AF7" w:rsidP="00F4279F">
            <w:pPr>
              <w:snapToGrid w:val="0"/>
              <w:spacing w:after="0" w:line="240" w:lineRule="auto"/>
              <w:rPr>
                <w:rFonts w:eastAsia="Times New Roman"/>
                <w:szCs w:val="18"/>
                <w:lang w:eastAsia="ar-SA"/>
              </w:rPr>
            </w:pPr>
            <w:hyperlink r:id="rId800" w:history="1">
              <w:r w:rsidR="00F4279F" w:rsidRPr="00C94359">
                <w:rPr>
                  <w:rStyle w:val="Hyperlink"/>
                  <w:rFonts w:cs="Arial"/>
                  <w:color w:val="auto"/>
                </w:rPr>
                <w:t>S1-231647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E14567" w14:textId="77777777" w:rsidR="00F4279F" w:rsidRPr="00C94359" w:rsidRDefault="00F4279F" w:rsidP="00F4279F">
            <w:pPr>
              <w:snapToGrid w:val="0"/>
              <w:spacing w:after="0" w:line="240" w:lineRule="auto"/>
              <w:rPr>
                <w:rFonts w:eastAsia="Times New Roman"/>
                <w:szCs w:val="18"/>
                <w:lang w:eastAsia="ar-SA"/>
              </w:rPr>
            </w:pPr>
            <w:r w:rsidRPr="00C94359">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30560F" w14:textId="4BA27C5C" w:rsidR="00F4279F" w:rsidRPr="00C94359" w:rsidRDefault="00F4279F" w:rsidP="00F4279F">
            <w:pPr>
              <w:snapToGrid w:val="0"/>
              <w:spacing w:after="0" w:line="240" w:lineRule="auto"/>
              <w:rPr>
                <w:rFonts w:eastAsia="Times New Roman"/>
                <w:szCs w:val="18"/>
                <w:lang w:eastAsia="ar-SA"/>
              </w:rPr>
            </w:pPr>
            <w:r w:rsidRPr="00C94359">
              <w:rPr>
                <w:rFonts w:eastAsia="Times New Roman"/>
                <w:szCs w:val="18"/>
                <w:lang w:eastAsia="ar-SA"/>
              </w:rPr>
              <w:t>Sat5G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3A626EE4" w14:textId="59FD0F4F" w:rsidR="00F4279F" w:rsidRPr="00C94359" w:rsidRDefault="00C94359" w:rsidP="00F4279F">
            <w:pPr>
              <w:snapToGrid w:val="0"/>
              <w:spacing w:after="0" w:line="240" w:lineRule="auto"/>
              <w:rPr>
                <w:rFonts w:eastAsia="Times New Roman" w:cs="Arial"/>
                <w:szCs w:val="18"/>
                <w:lang w:eastAsia="ar-SA"/>
              </w:rPr>
            </w:pPr>
            <w:r w:rsidRPr="00C9435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44FAD1" w14:textId="77777777" w:rsidR="00F4279F" w:rsidRPr="00C94359" w:rsidRDefault="00F4279F" w:rsidP="00F4279F">
            <w:pPr>
              <w:spacing w:after="0" w:line="240" w:lineRule="auto"/>
              <w:rPr>
                <w:rFonts w:eastAsia="Arial Unicode MS" w:cs="Arial"/>
                <w:i/>
                <w:iCs/>
                <w:szCs w:val="18"/>
                <w:lang w:eastAsia="ar-SA"/>
              </w:rPr>
            </w:pPr>
          </w:p>
        </w:tc>
      </w:tr>
      <w:tr w:rsidR="00F4279F" w:rsidRPr="00A75C05" w14:paraId="5980655B" w14:textId="77777777" w:rsidTr="000475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5871C" w14:textId="77777777" w:rsidR="00F4279F" w:rsidRPr="000E7519" w:rsidRDefault="00F4279F" w:rsidP="00F4279F">
            <w:pPr>
              <w:snapToGrid w:val="0"/>
              <w:spacing w:after="0" w:line="240" w:lineRule="auto"/>
              <w:rPr>
                <w:rFonts w:eastAsia="Times New Roman" w:cs="Arial"/>
                <w:szCs w:val="18"/>
                <w:lang w:eastAsia="ar-SA"/>
              </w:rPr>
            </w:pPr>
            <w:r w:rsidRPr="000E751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9CEAA8" w14:textId="2D1B37E7" w:rsidR="00F4279F" w:rsidRPr="000E7519" w:rsidRDefault="00166AF7" w:rsidP="00F4279F">
            <w:pPr>
              <w:snapToGrid w:val="0"/>
              <w:spacing w:after="0" w:line="240" w:lineRule="auto"/>
              <w:rPr>
                <w:rFonts w:eastAsia="Times New Roman"/>
                <w:szCs w:val="18"/>
                <w:lang w:eastAsia="ar-SA"/>
              </w:rPr>
            </w:pPr>
            <w:hyperlink r:id="rId801" w:history="1">
              <w:r w:rsidR="00F4279F" w:rsidRPr="000E7519">
                <w:rPr>
                  <w:rStyle w:val="Hyperlink"/>
                  <w:rFonts w:cs="Arial"/>
                  <w:color w:val="auto"/>
                </w:rPr>
                <w:t>S1-231648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E2EC53" w14:textId="77777777" w:rsidR="00F4279F" w:rsidRPr="000E7519" w:rsidRDefault="00F4279F" w:rsidP="00F4279F">
            <w:pPr>
              <w:snapToGrid w:val="0"/>
              <w:spacing w:after="0" w:line="240" w:lineRule="auto"/>
              <w:rPr>
                <w:rFonts w:eastAsia="Times New Roman"/>
                <w:szCs w:val="18"/>
                <w:lang w:eastAsia="ar-SA"/>
              </w:rPr>
            </w:pPr>
            <w:r w:rsidRPr="000E7519">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910175" w14:textId="4999CD3F" w:rsidR="00F4279F" w:rsidRPr="000E7519" w:rsidRDefault="00F4279F" w:rsidP="00F4279F">
            <w:pPr>
              <w:snapToGrid w:val="0"/>
              <w:spacing w:after="0" w:line="240" w:lineRule="auto"/>
              <w:rPr>
                <w:rFonts w:eastAsia="Times New Roman"/>
                <w:szCs w:val="18"/>
                <w:lang w:eastAsia="ar-SA"/>
              </w:rPr>
            </w:pPr>
            <w:r w:rsidRPr="000E7519">
              <w:rPr>
                <w:rFonts w:eastAsia="Times New Roman"/>
                <w:szCs w:val="18"/>
                <w:lang w:eastAsia="ar-SA"/>
              </w:rPr>
              <w:t>EnergyServ + SOBOT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0F1CAC6" w14:textId="4AF9C16D" w:rsidR="00F4279F" w:rsidRPr="000E7519" w:rsidRDefault="000E7519" w:rsidP="00F4279F">
            <w:pPr>
              <w:snapToGrid w:val="0"/>
              <w:spacing w:after="0" w:line="240" w:lineRule="auto"/>
              <w:rPr>
                <w:rFonts w:eastAsia="Times New Roman" w:cs="Arial"/>
                <w:szCs w:val="18"/>
                <w:lang w:eastAsia="ar-SA"/>
              </w:rPr>
            </w:pPr>
            <w:r w:rsidRPr="000E751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FCC0E1" w14:textId="77777777" w:rsidR="00F4279F" w:rsidRPr="000E7519" w:rsidRDefault="00F4279F" w:rsidP="00F4279F">
            <w:pPr>
              <w:spacing w:after="0" w:line="240" w:lineRule="auto"/>
              <w:rPr>
                <w:rFonts w:eastAsia="Arial Unicode MS" w:cs="Arial"/>
                <w:i/>
                <w:iCs/>
                <w:szCs w:val="18"/>
                <w:lang w:eastAsia="ar-SA"/>
              </w:rPr>
            </w:pPr>
          </w:p>
        </w:tc>
      </w:tr>
      <w:tr w:rsidR="00F4279F" w:rsidRPr="00A75C05" w14:paraId="3A4E9B92" w14:textId="77777777" w:rsidTr="000475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F409DA" w14:textId="50B952C7" w:rsidR="00F4279F" w:rsidRPr="00047513" w:rsidRDefault="00F4279F" w:rsidP="00F4279F">
            <w:pPr>
              <w:snapToGrid w:val="0"/>
              <w:spacing w:after="0" w:line="240" w:lineRule="auto"/>
              <w:rPr>
                <w:rFonts w:eastAsia="Times New Roman" w:cs="Arial"/>
                <w:szCs w:val="18"/>
                <w:lang w:eastAsia="ar-SA"/>
              </w:rPr>
            </w:pPr>
            <w:r w:rsidRPr="0004751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2AC371" w14:textId="4626E9F6" w:rsidR="00F4279F" w:rsidRPr="00047513" w:rsidRDefault="00166AF7" w:rsidP="00F4279F">
            <w:pPr>
              <w:snapToGrid w:val="0"/>
              <w:spacing w:after="0" w:line="240" w:lineRule="auto"/>
              <w:rPr>
                <w:rFonts w:eastAsia="Times New Roman"/>
                <w:szCs w:val="18"/>
                <w:lang w:eastAsia="ar-SA"/>
              </w:rPr>
            </w:pPr>
            <w:hyperlink r:id="rId802" w:history="1">
              <w:r w:rsidR="00F4279F" w:rsidRPr="00047513">
                <w:rPr>
                  <w:rStyle w:val="Hyperlink"/>
                  <w:rFonts w:cs="Arial"/>
                  <w:color w:val="auto"/>
                </w:rPr>
                <w:t>S1-231649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989852" w14:textId="017ECBF7" w:rsidR="00F4279F" w:rsidRPr="00047513" w:rsidRDefault="00F4279F" w:rsidP="00F4279F">
            <w:pPr>
              <w:snapToGrid w:val="0"/>
              <w:spacing w:after="0" w:line="240" w:lineRule="auto"/>
              <w:rPr>
                <w:rFonts w:eastAsia="Times New Roman"/>
                <w:szCs w:val="18"/>
                <w:lang w:eastAsia="ar-SA"/>
              </w:rPr>
            </w:pPr>
            <w:r w:rsidRPr="00047513">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186C90" w14:textId="2BE29E67" w:rsidR="00F4279F" w:rsidRPr="00047513" w:rsidRDefault="00F4279F" w:rsidP="00F4279F">
            <w:pPr>
              <w:snapToGrid w:val="0"/>
              <w:spacing w:after="0" w:line="240" w:lineRule="auto"/>
              <w:rPr>
                <w:rFonts w:eastAsia="Times New Roman"/>
                <w:szCs w:val="18"/>
                <w:lang w:eastAsia="ar-SA"/>
              </w:rPr>
            </w:pPr>
            <w:r w:rsidRPr="00047513">
              <w:rPr>
                <w:rFonts w:eastAsia="Times New Roman"/>
                <w:szCs w:val="18"/>
                <w:lang w:eastAsia="ar-SA"/>
              </w:rPr>
              <w:t>ISN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D09A3EF" w14:textId="23EB7382" w:rsidR="00F4279F" w:rsidRPr="00047513" w:rsidRDefault="00047513" w:rsidP="00F4279F">
            <w:pPr>
              <w:snapToGrid w:val="0"/>
              <w:spacing w:after="0" w:line="240" w:lineRule="auto"/>
              <w:rPr>
                <w:rFonts w:eastAsia="Times New Roman" w:cs="Arial"/>
                <w:szCs w:val="18"/>
                <w:lang w:eastAsia="ar-SA"/>
              </w:rPr>
            </w:pPr>
            <w:r w:rsidRPr="0004751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5E2D694" w14:textId="74B30588" w:rsidR="00F4279F" w:rsidRPr="00047513" w:rsidRDefault="00F4279F" w:rsidP="00F4279F">
            <w:pPr>
              <w:spacing w:after="0" w:line="240" w:lineRule="auto"/>
              <w:rPr>
                <w:rFonts w:eastAsia="Arial Unicode MS" w:cs="Arial"/>
                <w:i/>
                <w:iCs/>
                <w:szCs w:val="18"/>
                <w:lang w:eastAsia="ar-SA"/>
              </w:rPr>
            </w:pPr>
          </w:p>
        </w:tc>
      </w:tr>
      <w:tr w:rsidR="00401471" w:rsidRPr="00012C8A" w14:paraId="28CBFF2B" w14:textId="77777777" w:rsidTr="00DF3949">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01471" w:rsidRPr="00012C8A" w:rsidRDefault="00401471" w:rsidP="00401471">
            <w:pPr>
              <w:pStyle w:val="Heading2"/>
            </w:pPr>
            <w:r w:rsidRPr="00F45489">
              <w:lastRenderedPageBreak/>
              <w:t>Work Item/Study Item</w:t>
            </w:r>
            <w:r>
              <w:t xml:space="preserve"> s</w:t>
            </w:r>
            <w:r w:rsidRPr="00F45489">
              <w:t xml:space="preserve">tatus </w:t>
            </w:r>
            <w:r>
              <w:t>u</w:t>
            </w:r>
            <w:r w:rsidRPr="00F45489">
              <w:t>pdate</w:t>
            </w:r>
          </w:p>
        </w:tc>
      </w:tr>
      <w:tr w:rsidR="00F4279F" w:rsidRPr="000B0B61" w14:paraId="1474BEF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18A8D0" w14:textId="77777777" w:rsidR="00F4279F" w:rsidRPr="00E31E4C" w:rsidRDefault="00F4279F" w:rsidP="00F4279F">
            <w:pPr>
              <w:snapToGrid w:val="0"/>
              <w:spacing w:after="0" w:line="240" w:lineRule="auto"/>
            </w:pPr>
            <w:r w:rsidRPr="00E31E4C">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113243" w14:textId="6D591C21" w:rsidR="00F4279F" w:rsidRPr="00E31E4C" w:rsidRDefault="00F4279F" w:rsidP="00F4279F">
            <w:pPr>
              <w:snapToGrid w:val="0"/>
              <w:spacing w:after="0" w:line="240" w:lineRule="auto"/>
            </w:pPr>
            <w:r w:rsidRPr="00261627">
              <w:t>S1-2316</w:t>
            </w:r>
            <w:r>
              <w:t>50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C23A89" w14:textId="77777777" w:rsidR="00F4279F" w:rsidRPr="00E31E4C" w:rsidRDefault="00F4279F" w:rsidP="00F4279F">
            <w:pPr>
              <w:snapToGrid w:val="0"/>
              <w:spacing w:after="0" w:line="240" w:lineRule="auto"/>
            </w:pPr>
            <w:r w:rsidRPr="00E31E4C">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C4C7FE5" w14:textId="77777777" w:rsidR="00F4279F" w:rsidRPr="00E31E4C" w:rsidRDefault="00F4279F" w:rsidP="00F4279F">
            <w:pPr>
              <w:snapToGrid w:val="0"/>
              <w:spacing w:after="0" w:line="240" w:lineRule="auto"/>
              <w:rPr>
                <w:rFonts w:eastAsia="Times New Roman" w:cs="Arial"/>
                <w:szCs w:val="18"/>
                <w:lang w:eastAsia="ar-SA"/>
              </w:rPr>
            </w:pPr>
            <w:r w:rsidRPr="00E31E4C">
              <w:t>FS_Sensing</w:t>
            </w:r>
            <w:r w:rsidRPr="00E31E4C">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DD36421" w14:textId="77777777" w:rsidR="00F4279F" w:rsidRPr="00E31E4C"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1B5546E" w14:textId="2A4D01FC" w:rsidR="00F4279F" w:rsidRPr="00E31E4C" w:rsidRDefault="00FC5EE7" w:rsidP="00F4279F">
            <w:pPr>
              <w:spacing w:after="0" w:line="240" w:lineRule="auto"/>
              <w:rPr>
                <w:rFonts w:eastAsia="Arial Unicode MS" w:cs="Arial"/>
                <w:szCs w:val="18"/>
                <w:lang w:eastAsia="ar-SA"/>
              </w:rPr>
            </w:pPr>
            <w:r>
              <w:rPr>
                <w:rFonts w:eastAsia="Arial Unicode MS" w:cs="Arial"/>
                <w:szCs w:val="18"/>
                <w:lang w:eastAsia="ar-SA"/>
              </w:rPr>
              <w:t>90%</w:t>
            </w:r>
          </w:p>
        </w:tc>
      </w:tr>
      <w:tr w:rsidR="009B358A" w:rsidRPr="000B0B61" w14:paraId="268C9C4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A48FAE" w14:textId="77777777" w:rsidR="009B358A" w:rsidRPr="00E31E4C" w:rsidRDefault="009B358A" w:rsidP="006A2B7E">
            <w:pPr>
              <w:snapToGrid w:val="0"/>
              <w:spacing w:after="0" w:line="240" w:lineRule="auto"/>
            </w:pPr>
            <w:r w:rsidRPr="00E31E4C">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28C958" w14:textId="3AA6216D" w:rsidR="009B358A" w:rsidRPr="00E31E4C" w:rsidRDefault="009B358A" w:rsidP="006A2B7E">
            <w:pPr>
              <w:snapToGrid w:val="0"/>
              <w:spacing w:after="0" w:line="240" w:lineRule="auto"/>
            </w:pPr>
            <w:r w:rsidRPr="00261627">
              <w:t>S1-2316</w:t>
            </w:r>
            <w:r>
              <w:t>5</w:t>
            </w:r>
            <w:r w:rsidR="00A03FE0">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1C12B94" w14:textId="77777777" w:rsidR="009B358A" w:rsidRPr="00E31E4C" w:rsidRDefault="009B358A" w:rsidP="006A2B7E">
            <w:pPr>
              <w:snapToGrid w:val="0"/>
              <w:spacing w:after="0" w:line="240" w:lineRule="auto"/>
            </w:pPr>
            <w:r w:rsidRPr="00E31E4C">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AB1BB35" w14:textId="530ABDC8" w:rsidR="009B358A" w:rsidRPr="00E31E4C" w:rsidRDefault="009B358A" w:rsidP="006A2B7E">
            <w:pPr>
              <w:snapToGrid w:val="0"/>
              <w:spacing w:after="0" w:line="240" w:lineRule="auto"/>
              <w:rPr>
                <w:rFonts w:eastAsia="Times New Roman" w:cs="Arial"/>
                <w:szCs w:val="18"/>
                <w:lang w:eastAsia="ar-SA"/>
              </w:rPr>
            </w:pPr>
            <w:r w:rsidRPr="00E31E4C">
              <w:t>Sensing</w:t>
            </w:r>
            <w:r w:rsidRPr="00E31E4C">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F67D66B" w14:textId="77777777" w:rsidR="009B358A" w:rsidRPr="00E31E4C"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1D998B95" w14:textId="4CE8D1B1" w:rsidR="009B358A" w:rsidRPr="00E31E4C" w:rsidRDefault="00FC5EE7" w:rsidP="006A2B7E">
            <w:pPr>
              <w:spacing w:after="0" w:line="240" w:lineRule="auto"/>
              <w:rPr>
                <w:rFonts w:eastAsia="Arial Unicode MS" w:cs="Arial"/>
                <w:szCs w:val="18"/>
                <w:lang w:eastAsia="ar-SA"/>
              </w:rPr>
            </w:pPr>
            <w:r>
              <w:rPr>
                <w:rFonts w:eastAsia="Arial Unicode MS" w:cs="Arial"/>
                <w:szCs w:val="18"/>
                <w:lang w:eastAsia="ar-SA"/>
              </w:rPr>
              <w:t>0%</w:t>
            </w:r>
          </w:p>
        </w:tc>
      </w:tr>
      <w:tr w:rsidR="009B358A" w:rsidRPr="000B0B61" w14:paraId="7A045A5C"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8D254A"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DC6C10" w14:textId="19A72B92" w:rsidR="009B358A" w:rsidRPr="001D04CB" w:rsidRDefault="009B358A" w:rsidP="006A2B7E">
            <w:pPr>
              <w:snapToGrid w:val="0"/>
              <w:spacing w:after="0" w:line="240" w:lineRule="auto"/>
            </w:pPr>
            <w:r w:rsidRPr="00261627">
              <w:t>S1-2316</w:t>
            </w:r>
            <w:r>
              <w:t>5</w:t>
            </w:r>
            <w:r w:rsidR="00A03FE0">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02A7609" w14:textId="77777777" w:rsidR="009B358A" w:rsidRPr="001D04CB" w:rsidRDefault="009B358A" w:rsidP="006A2B7E">
            <w:pPr>
              <w:snapToGrid w:val="0"/>
              <w:spacing w:after="0" w:line="240" w:lineRule="auto"/>
            </w:pPr>
            <w:r w:rsidRPr="001D04CB">
              <w:t>OPPO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FEF10B" w14:textId="77777777" w:rsidR="009B358A" w:rsidRPr="001D04CB" w:rsidRDefault="009B358A" w:rsidP="006A2B7E">
            <w:pPr>
              <w:snapToGrid w:val="0"/>
              <w:spacing w:after="0" w:line="240" w:lineRule="auto"/>
              <w:rPr>
                <w:rFonts w:eastAsia="Times New Roman" w:cs="Arial"/>
                <w:szCs w:val="18"/>
                <w:lang w:eastAsia="ar-SA"/>
              </w:rPr>
            </w:pPr>
            <w:r w:rsidRPr="001D04CB">
              <w:rPr>
                <w:rFonts w:hint="eastAsia"/>
                <w:lang w:eastAsia="zh-CN"/>
              </w:rPr>
              <w:t>FS</w:t>
            </w:r>
            <w:r w:rsidRPr="001D04CB">
              <w:rPr>
                <w:lang w:eastAsia="zh-CN"/>
              </w:rPr>
              <w:t>_</w:t>
            </w:r>
            <w:r w:rsidRPr="001D04CB">
              <w:t>AmbientIoT</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A71E832"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EE59EA7" w14:textId="6B0313E3"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90%</w:t>
            </w:r>
          </w:p>
        </w:tc>
      </w:tr>
      <w:tr w:rsidR="00F4279F" w:rsidRPr="000B0B61" w14:paraId="60E91C3B"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CF4D71" w14:textId="77777777" w:rsidR="00F4279F" w:rsidRPr="00FC5EE7" w:rsidRDefault="00F4279F" w:rsidP="00F4279F">
            <w:pPr>
              <w:snapToGrid w:val="0"/>
              <w:spacing w:after="0" w:line="240" w:lineRule="auto"/>
            </w:pPr>
            <w:r w:rsidRPr="00FC5EE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4DAD2F8" w14:textId="40233889" w:rsidR="00F4279F" w:rsidRPr="00FC5EE7" w:rsidRDefault="00F4279F" w:rsidP="00F4279F">
            <w:pPr>
              <w:snapToGrid w:val="0"/>
              <w:spacing w:after="0" w:line="240" w:lineRule="auto"/>
            </w:pPr>
            <w:r w:rsidRPr="00FC5EE7">
              <w:t>S1-23165</w:t>
            </w:r>
            <w:r w:rsidR="00A03FE0" w:rsidRPr="00FC5EE7">
              <w:t>3</w:t>
            </w:r>
          </w:p>
        </w:tc>
        <w:tc>
          <w:tcPr>
            <w:tcW w:w="2552" w:type="dxa"/>
            <w:tcBorders>
              <w:top w:val="single" w:sz="4" w:space="0" w:color="auto"/>
              <w:left w:val="single" w:sz="4" w:space="0" w:color="auto"/>
              <w:bottom w:val="single" w:sz="4" w:space="0" w:color="auto"/>
              <w:right w:val="single" w:sz="4" w:space="0" w:color="auto"/>
            </w:tcBorders>
            <w:shd w:val="clear" w:color="auto" w:fill="808080"/>
            <w:vAlign w:val="center"/>
          </w:tcPr>
          <w:p w14:paraId="09DC7C04" w14:textId="77777777" w:rsidR="00F4279F" w:rsidRPr="00FC5EE7" w:rsidRDefault="00F4279F" w:rsidP="00F4279F">
            <w:pPr>
              <w:snapToGrid w:val="0"/>
              <w:spacing w:after="0" w:line="240" w:lineRule="auto"/>
            </w:pPr>
            <w:r w:rsidRPr="00FC5EE7">
              <w:t>OPPO</w:t>
            </w:r>
          </w:p>
        </w:tc>
        <w:tc>
          <w:tcPr>
            <w:tcW w:w="4394" w:type="dxa"/>
            <w:tcBorders>
              <w:top w:val="single" w:sz="4" w:space="0" w:color="auto"/>
              <w:left w:val="single" w:sz="4" w:space="0" w:color="auto"/>
              <w:bottom w:val="single" w:sz="4" w:space="0" w:color="auto"/>
              <w:right w:val="single" w:sz="4" w:space="0" w:color="auto"/>
            </w:tcBorders>
            <w:shd w:val="clear" w:color="auto" w:fill="808080"/>
            <w:vAlign w:val="center"/>
          </w:tcPr>
          <w:p w14:paraId="6A8E6C1C" w14:textId="1AC5991F" w:rsidR="00F4279F" w:rsidRPr="00FC5EE7" w:rsidRDefault="00F4279F" w:rsidP="00F4279F">
            <w:pPr>
              <w:snapToGrid w:val="0"/>
              <w:spacing w:after="0" w:line="240" w:lineRule="auto"/>
              <w:rPr>
                <w:rFonts w:eastAsia="Times New Roman" w:cs="Arial"/>
                <w:szCs w:val="18"/>
                <w:lang w:eastAsia="ar-SA"/>
              </w:rPr>
            </w:pPr>
            <w:r w:rsidRPr="00FC5EE7">
              <w:t>AmbientIoT</w:t>
            </w:r>
            <w:r w:rsidRPr="00FC5EE7">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4D65306" w14:textId="701EDA0E" w:rsidR="00F4279F" w:rsidRPr="00FC5EE7" w:rsidRDefault="00FC5EE7" w:rsidP="00F4279F">
            <w:pPr>
              <w:snapToGrid w:val="0"/>
              <w:spacing w:after="0" w:line="240" w:lineRule="auto"/>
              <w:rPr>
                <w:rFonts w:eastAsia="Times New Roman" w:cs="Arial"/>
                <w:szCs w:val="18"/>
                <w:lang w:eastAsia="ar-SA"/>
              </w:rPr>
            </w:pPr>
            <w:r w:rsidRPr="00FC5EE7">
              <w:rPr>
                <w:rFonts w:eastAsia="Times New Roman" w:cs="Arial"/>
                <w:szCs w:val="18"/>
                <w:lang w:eastAsia="ar-SA"/>
              </w:rPr>
              <w:t>Withdrawn</w:t>
            </w:r>
          </w:p>
        </w:tc>
        <w:tc>
          <w:tcPr>
            <w:tcW w:w="3933" w:type="dxa"/>
            <w:gridSpan w:val="2"/>
            <w:tcBorders>
              <w:top w:val="single" w:sz="4" w:space="0" w:color="auto"/>
              <w:left w:val="single" w:sz="4" w:space="0" w:color="auto"/>
              <w:bottom w:val="single" w:sz="4" w:space="0" w:color="auto"/>
              <w:right w:val="single" w:sz="4" w:space="0" w:color="auto"/>
            </w:tcBorders>
            <w:shd w:val="clear" w:color="auto" w:fill="808080"/>
          </w:tcPr>
          <w:p w14:paraId="5D3BF9C0" w14:textId="77777777" w:rsidR="00F4279F" w:rsidRPr="00FC5EE7" w:rsidRDefault="00F4279F" w:rsidP="00F4279F">
            <w:pPr>
              <w:spacing w:after="0" w:line="240" w:lineRule="auto"/>
              <w:rPr>
                <w:rFonts w:eastAsia="Arial Unicode MS" w:cs="Arial"/>
                <w:szCs w:val="18"/>
                <w:lang w:eastAsia="ar-SA"/>
              </w:rPr>
            </w:pPr>
          </w:p>
        </w:tc>
      </w:tr>
      <w:tr w:rsidR="009B358A" w:rsidRPr="000B0B61" w14:paraId="156D598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1BE50F"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2F457E" w14:textId="0CDD7C0A" w:rsidR="009B358A" w:rsidRPr="001D04CB" w:rsidRDefault="009B358A" w:rsidP="006A2B7E">
            <w:pPr>
              <w:snapToGrid w:val="0"/>
              <w:spacing w:after="0" w:line="240" w:lineRule="auto"/>
            </w:pPr>
            <w:r w:rsidRPr="00261627">
              <w:t>S1-2316</w:t>
            </w:r>
            <w:r>
              <w:t>5</w:t>
            </w:r>
            <w:r w:rsidR="00A03FE0">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89D2D4" w14:textId="77777777" w:rsidR="009B358A" w:rsidRPr="001D04CB" w:rsidRDefault="009B358A" w:rsidP="006A2B7E">
            <w:pPr>
              <w:snapToGrid w:val="0"/>
              <w:spacing w:after="0" w:line="240" w:lineRule="auto"/>
            </w:pPr>
            <w:r w:rsidRPr="001D04CB">
              <w:t>Samsung</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96A09F9" w14:textId="77777777" w:rsidR="009B358A" w:rsidRPr="001D04CB" w:rsidRDefault="009B358A" w:rsidP="006A2B7E">
            <w:pPr>
              <w:snapToGrid w:val="0"/>
              <w:spacing w:after="0" w:line="240" w:lineRule="auto"/>
              <w:rPr>
                <w:rFonts w:eastAsia="Times New Roman" w:cs="Arial"/>
                <w:szCs w:val="18"/>
                <w:lang w:eastAsia="ar-SA"/>
              </w:rPr>
            </w:pPr>
            <w:r w:rsidRPr="001D04CB">
              <w:rPr>
                <w:lang w:val="en-US"/>
              </w:rPr>
              <w:t>FS_Metaverse</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40D7212"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02DDE380" w14:textId="69CBAE29"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90%</w:t>
            </w:r>
          </w:p>
        </w:tc>
      </w:tr>
      <w:tr w:rsidR="00F4279F" w:rsidRPr="000B0B61" w14:paraId="1D285D07"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ECE955"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C06348" w14:textId="2E409B35" w:rsidR="00F4279F" w:rsidRPr="001D04CB" w:rsidRDefault="00F4279F" w:rsidP="00F4279F">
            <w:pPr>
              <w:snapToGrid w:val="0"/>
              <w:spacing w:after="0" w:line="240" w:lineRule="auto"/>
            </w:pPr>
            <w:r w:rsidRPr="00261627">
              <w:t>S1-2316</w:t>
            </w:r>
            <w:r>
              <w:t>5</w:t>
            </w:r>
            <w:r w:rsidR="00A03FE0">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AD8F3C" w14:textId="77777777" w:rsidR="00F4279F" w:rsidRPr="001D04CB" w:rsidRDefault="00F4279F" w:rsidP="00F4279F">
            <w:pPr>
              <w:snapToGrid w:val="0"/>
              <w:spacing w:after="0" w:line="240" w:lineRule="auto"/>
            </w:pPr>
            <w:r w:rsidRPr="001D04CB">
              <w:t>Samsung</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05CAE9D" w14:textId="4345BA96" w:rsidR="00F4279F" w:rsidRPr="001D04CB" w:rsidRDefault="00F4279F" w:rsidP="00F4279F">
            <w:pPr>
              <w:snapToGrid w:val="0"/>
              <w:spacing w:after="0" w:line="240" w:lineRule="auto"/>
              <w:rPr>
                <w:rFonts w:eastAsia="Times New Roman" w:cs="Arial"/>
                <w:szCs w:val="18"/>
                <w:lang w:eastAsia="ar-SA"/>
              </w:rPr>
            </w:pPr>
            <w:r w:rsidRPr="001D04CB">
              <w:rPr>
                <w:lang w:val="en-US"/>
              </w:rPr>
              <w:t>Metaverse</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EA39141"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14084AC0" w14:textId="05B49B82"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0%</w:t>
            </w:r>
          </w:p>
        </w:tc>
      </w:tr>
      <w:tr w:rsidR="009B358A" w:rsidRPr="000B0B61" w14:paraId="3528696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3961A8"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642D77" w14:textId="2C008966" w:rsidR="009B358A" w:rsidRPr="001D04CB" w:rsidRDefault="009B358A" w:rsidP="006A2B7E">
            <w:pPr>
              <w:snapToGrid w:val="0"/>
              <w:spacing w:after="0" w:line="240" w:lineRule="auto"/>
            </w:pPr>
            <w:r w:rsidRPr="00261627">
              <w:t>S1-2316</w:t>
            </w:r>
            <w:r>
              <w:t>5</w:t>
            </w:r>
            <w:r w:rsidR="00A03FE0">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6311A5A" w14:textId="77777777" w:rsidR="009B358A" w:rsidRPr="001D04CB" w:rsidRDefault="009B358A" w:rsidP="006A2B7E">
            <w:pPr>
              <w:snapToGrid w:val="0"/>
              <w:spacing w:after="0" w:line="240" w:lineRule="auto"/>
            </w:pPr>
            <w:r w:rsidRPr="001D04CB">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CCCCA7" w14:textId="77777777" w:rsidR="009B358A" w:rsidRPr="001D04CB" w:rsidRDefault="009B358A" w:rsidP="006A2B7E">
            <w:pPr>
              <w:snapToGrid w:val="0"/>
              <w:spacing w:after="0" w:line="240" w:lineRule="auto"/>
              <w:rPr>
                <w:rFonts w:eastAsia="Times New Roman" w:cs="Arial"/>
                <w:szCs w:val="18"/>
                <w:lang w:eastAsia="ar-SA"/>
              </w:rPr>
            </w:pPr>
            <w:r w:rsidRPr="001D04CB">
              <w:rPr>
                <w:rFonts w:hint="eastAsia"/>
              </w:rPr>
              <w:t>FS_NetShare</w:t>
            </w:r>
            <w:r w:rsidRPr="001D04CB">
              <w:t xml:space="preserve">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FD41A55"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2702E56E" w14:textId="499610C8"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95%</w:t>
            </w:r>
          </w:p>
        </w:tc>
      </w:tr>
      <w:tr w:rsidR="00F4279F" w:rsidRPr="000B0B61" w14:paraId="22DEC55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0858EA4"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BDECCB" w14:textId="466C373F" w:rsidR="00F4279F" w:rsidRPr="001D04CB" w:rsidRDefault="00F4279F" w:rsidP="00F4279F">
            <w:pPr>
              <w:snapToGrid w:val="0"/>
              <w:spacing w:after="0" w:line="240" w:lineRule="auto"/>
            </w:pPr>
            <w:r w:rsidRPr="00261627">
              <w:t>S1-2316</w:t>
            </w:r>
            <w:r>
              <w:t>5</w:t>
            </w:r>
            <w:r w:rsidR="00A03FE0">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31D89A" w14:textId="77777777" w:rsidR="00F4279F" w:rsidRPr="001D04CB" w:rsidRDefault="00F4279F" w:rsidP="00F4279F">
            <w:pPr>
              <w:snapToGrid w:val="0"/>
              <w:spacing w:after="0" w:line="240" w:lineRule="auto"/>
            </w:pPr>
            <w:r w:rsidRPr="001D04CB">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E4F4FE8" w14:textId="6BFE2A1F" w:rsidR="00F4279F" w:rsidRPr="001D04CB" w:rsidRDefault="00F4279F" w:rsidP="00F4279F">
            <w:pPr>
              <w:snapToGrid w:val="0"/>
              <w:spacing w:after="0" w:line="240" w:lineRule="auto"/>
              <w:rPr>
                <w:rFonts w:eastAsia="Times New Roman" w:cs="Arial"/>
                <w:szCs w:val="18"/>
                <w:lang w:eastAsia="ar-SA"/>
              </w:rPr>
            </w:pPr>
            <w:r w:rsidRPr="001D04CB">
              <w:rPr>
                <w:rFonts w:hint="eastAsia"/>
              </w:rPr>
              <w:t>NetShare</w:t>
            </w:r>
            <w:r w:rsidRPr="001D04CB">
              <w:t xml:space="preserve">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3B94775"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5F7149D" w14:textId="25272A22"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30%</w:t>
            </w:r>
          </w:p>
        </w:tc>
      </w:tr>
      <w:tr w:rsidR="009B358A" w:rsidRPr="000B0B61" w14:paraId="4FF57209"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49A299"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EFC469" w14:textId="7BE66A2F" w:rsidR="009B358A" w:rsidRPr="001D04CB" w:rsidRDefault="009B358A" w:rsidP="006A2B7E">
            <w:pPr>
              <w:snapToGrid w:val="0"/>
              <w:spacing w:after="0" w:line="240" w:lineRule="auto"/>
            </w:pPr>
            <w:r w:rsidRPr="00261627">
              <w:t>S1-2316</w:t>
            </w:r>
            <w:r>
              <w:t>5</w:t>
            </w:r>
            <w:r w:rsidR="00A03FE0">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4EE1AA" w14:textId="77777777" w:rsidR="009B358A" w:rsidRPr="001D04CB" w:rsidRDefault="009B358A" w:rsidP="006A2B7E">
            <w:pPr>
              <w:snapToGrid w:val="0"/>
              <w:spacing w:after="0" w:line="240" w:lineRule="auto"/>
            </w:pPr>
            <w:r w:rsidRPr="001D04CB">
              <w:t>UIC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D33F15A" w14:textId="77777777" w:rsidR="009B358A" w:rsidRPr="001D04CB" w:rsidRDefault="009B358A" w:rsidP="006A2B7E">
            <w:pPr>
              <w:snapToGrid w:val="0"/>
              <w:spacing w:after="0" w:line="240" w:lineRule="auto"/>
              <w:rPr>
                <w:rFonts w:eastAsia="Times New Roman" w:cs="Arial"/>
                <w:szCs w:val="18"/>
                <w:lang w:eastAsia="ar-SA"/>
              </w:rPr>
            </w:pPr>
            <w:r w:rsidRPr="001D04CB">
              <w:t>FS_FRMCS_Ph</w:t>
            </w:r>
            <w:r>
              <w:t xml:space="preserve">5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CBEE52F"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26B0D99" w14:textId="57ACAC42"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80%</w:t>
            </w:r>
          </w:p>
        </w:tc>
      </w:tr>
      <w:tr w:rsidR="00F4279F" w:rsidRPr="000B0B61" w14:paraId="222DE973"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449F0C"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967B67" w14:textId="65382E05" w:rsidR="00F4279F" w:rsidRPr="001D04CB" w:rsidRDefault="00F4279F" w:rsidP="00F4279F">
            <w:pPr>
              <w:snapToGrid w:val="0"/>
              <w:spacing w:after="0" w:line="240" w:lineRule="auto"/>
            </w:pPr>
            <w:r w:rsidRPr="00261627">
              <w:t>S1-2316</w:t>
            </w:r>
            <w:r>
              <w:t>5</w:t>
            </w:r>
            <w:r w:rsidR="00A03FE0">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091BC5" w14:textId="77777777" w:rsidR="00F4279F" w:rsidRPr="001D04CB" w:rsidRDefault="00F4279F" w:rsidP="00F4279F">
            <w:pPr>
              <w:snapToGrid w:val="0"/>
              <w:spacing w:after="0" w:line="240" w:lineRule="auto"/>
            </w:pPr>
            <w:r w:rsidRPr="001D04CB">
              <w:t>UIC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E7B506C" w14:textId="15F6C0B6" w:rsidR="00F4279F" w:rsidRPr="001D04CB" w:rsidRDefault="00F4279F" w:rsidP="00F4279F">
            <w:pPr>
              <w:snapToGrid w:val="0"/>
              <w:spacing w:after="0" w:line="240" w:lineRule="auto"/>
              <w:rPr>
                <w:rFonts w:eastAsia="Times New Roman" w:cs="Arial"/>
                <w:szCs w:val="18"/>
                <w:lang w:eastAsia="ar-SA"/>
              </w:rPr>
            </w:pPr>
            <w:r w:rsidRPr="001D04CB">
              <w:t>FRMCS_Ph</w:t>
            </w:r>
            <w:r>
              <w:t xml:space="preserve">5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BC922D1"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E496ED6" w14:textId="13375D86"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25%</w:t>
            </w:r>
          </w:p>
        </w:tc>
      </w:tr>
      <w:tr w:rsidR="009B358A" w:rsidRPr="000B0B61" w14:paraId="7667EDCB"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AB4F2A"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08CE21" w14:textId="624EC6BA" w:rsidR="009B358A" w:rsidRPr="001D04CB" w:rsidRDefault="009B358A" w:rsidP="006A2B7E">
            <w:pPr>
              <w:snapToGrid w:val="0"/>
              <w:spacing w:after="0" w:line="240" w:lineRule="auto"/>
            </w:pPr>
            <w:r w:rsidRPr="00261627">
              <w:t>S1-2316</w:t>
            </w:r>
            <w:r w:rsidR="00A03FE0">
              <w:t>60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D8B9F4" w14:textId="77777777" w:rsidR="009B358A" w:rsidRPr="001D04CB" w:rsidRDefault="009B358A" w:rsidP="006A2B7E">
            <w:pPr>
              <w:snapToGrid w:val="0"/>
              <w:spacing w:after="0" w:line="240" w:lineRule="auto"/>
            </w:pPr>
            <w:r w:rsidRPr="001D04CB">
              <w:t>OPPO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62AA1F" w14:textId="77777777" w:rsidR="009B358A" w:rsidRPr="001D04CB" w:rsidRDefault="009B358A" w:rsidP="006A2B7E">
            <w:pPr>
              <w:snapToGrid w:val="0"/>
              <w:spacing w:after="0" w:line="240" w:lineRule="auto"/>
              <w:rPr>
                <w:rFonts w:eastAsia="Times New Roman" w:cs="Arial"/>
                <w:szCs w:val="18"/>
                <w:lang w:eastAsia="ar-SA"/>
              </w:rPr>
            </w:pPr>
            <w:r w:rsidRPr="001D04CB">
              <w:t>FS_AIML_Ph2</w:t>
            </w:r>
            <w:r>
              <w:t xml:space="preserve">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32530FE"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4D54FEC" w14:textId="183AA6DA"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95%</w:t>
            </w:r>
          </w:p>
        </w:tc>
      </w:tr>
      <w:tr w:rsidR="00F4279F" w:rsidRPr="000B0B61" w14:paraId="448AE6C2"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61B538"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721A61" w14:textId="2DD2A70C" w:rsidR="00F4279F" w:rsidRPr="001D04CB" w:rsidRDefault="00F4279F" w:rsidP="00F4279F">
            <w:pPr>
              <w:snapToGrid w:val="0"/>
              <w:spacing w:after="0" w:line="240" w:lineRule="auto"/>
            </w:pPr>
            <w:r w:rsidRPr="00261627">
              <w:t>S1-2316</w:t>
            </w:r>
            <w:r w:rsidR="00A03FE0">
              <w:t>61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6AF0CE" w14:textId="77777777" w:rsidR="00F4279F" w:rsidRPr="001D04CB" w:rsidRDefault="00F4279F" w:rsidP="00F4279F">
            <w:pPr>
              <w:snapToGrid w:val="0"/>
              <w:spacing w:after="0" w:line="240" w:lineRule="auto"/>
            </w:pPr>
            <w:r w:rsidRPr="001D04CB">
              <w:t>OPPO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AA4C22A" w14:textId="678216D6" w:rsidR="00F4279F" w:rsidRPr="001D04CB" w:rsidRDefault="00F4279F" w:rsidP="00F4279F">
            <w:pPr>
              <w:snapToGrid w:val="0"/>
              <w:spacing w:after="0" w:line="240" w:lineRule="auto"/>
              <w:rPr>
                <w:rFonts w:eastAsia="Times New Roman" w:cs="Arial"/>
                <w:szCs w:val="18"/>
                <w:lang w:eastAsia="ar-SA"/>
              </w:rPr>
            </w:pPr>
            <w:r w:rsidRPr="001D04CB">
              <w:t>AIML_Ph2</w:t>
            </w:r>
            <w:r>
              <w:t xml:space="preserve">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DB988FF"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21C959E8" w14:textId="631BF50F"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0%</w:t>
            </w:r>
          </w:p>
        </w:tc>
      </w:tr>
      <w:tr w:rsidR="009B358A" w:rsidRPr="000B0B61" w14:paraId="794D1DE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1BAC57" w14:textId="77777777" w:rsidR="009B358A" w:rsidRPr="002331BF" w:rsidRDefault="009B358A" w:rsidP="006A2B7E">
            <w:pPr>
              <w:snapToGrid w:val="0"/>
              <w:spacing w:after="0" w:line="240" w:lineRule="auto"/>
            </w:pPr>
            <w:r w:rsidRPr="002331BF">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AF2BD2" w14:textId="24785891" w:rsidR="009B358A" w:rsidRPr="002331BF" w:rsidRDefault="009B358A" w:rsidP="006A2B7E">
            <w:pPr>
              <w:snapToGrid w:val="0"/>
              <w:spacing w:after="0" w:line="240" w:lineRule="auto"/>
            </w:pPr>
            <w:r w:rsidRPr="00261627">
              <w:t>S1-2316</w:t>
            </w:r>
            <w:r w:rsidR="00A03FE0">
              <w:t>62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30E332" w14:textId="77777777" w:rsidR="009B358A" w:rsidRPr="002331BF" w:rsidRDefault="009B358A" w:rsidP="006A2B7E">
            <w:pPr>
              <w:snapToGrid w:val="0"/>
              <w:spacing w:after="0" w:line="240" w:lineRule="auto"/>
            </w:pPr>
            <w:r w:rsidRPr="002331BF">
              <w:t>Novamint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88B71A" w14:textId="77777777" w:rsidR="009B358A" w:rsidRPr="002331BF" w:rsidRDefault="009B358A" w:rsidP="006A2B7E">
            <w:pPr>
              <w:snapToGrid w:val="0"/>
              <w:spacing w:after="0" w:line="240" w:lineRule="auto"/>
              <w:rPr>
                <w:rFonts w:eastAsia="Times New Roman" w:cs="Arial"/>
                <w:szCs w:val="18"/>
                <w:lang w:eastAsia="ar-SA"/>
              </w:rPr>
            </w:pPr>
            <w:r w:rsidRPr="002331BF">
              <w:rPr>
                <w:rFonts w:eastAsia="Times New Roman" w:cs="Arial"/>
                <w:szCs w:val="18"/>
                <w:lang w:eastAsia="ar-SA"/>
              </w:rPr>
              <w:t>FS_ 5GSAT_Ph3</w:t>
            </w:r>
            <w:r>
              <w:rPr>
                <w:rFonts w:eastAsia="Times New Roman" w:cs="Arial"/>
                <w:szCs w:val="18"/>
                <w:lang w:eastAsia="ar-SA"/>
              </w:rPr>
              <w:t xml:space="preserve"> </w:t>
            </w:r>
            <w:r w:rsidRPr="002331BF">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0E5344A" w14:textId="77777777" w:rsidR="009B358A" w:rsidRPr="002331BF"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413DE8A" w14:textId="02C3978A" w:rsidR="009B358A" w:rsidRPr="002331BF" w:rsidRDefault="00FC5EE7" w:rsidP="006A2B7E">
            <w:pPr>
              <w:spacing w:after="0" w:line="240" w:lineRule="auto"/>
              <w:rPr>
                <w:rFonts w:eastAsia="Arial Unicode MS" w:cs="Arial"/>
                <w:szCs w:val="18"/>
                <w:lang w:eastAsia="ar-SA"/>
              </w:rPr>
            </w:pPr>
            <w:r>
              <w:rPr>
                <w:rFonts w:eastAsia="Arial Unicode MS" w:cs="Arial"/>
                <w:szCs w:val="18"/>
                <w:lang w:eastAsia="ar-SA"/>
              </w:rPr>
              <w:t>90%</w:t>
            </w:r>
          </w:p>
        </w:tc>
      </w:tr>
      <w:tr w:rsidR="00F4279F" w:rsidRPr="000B0B61" w14:paraId="4DA6C92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0F56C2" w14:textId="77777777" w:rsidR="00F4279F" w:rsidRPr="002331BF" w:rsidRDefault="00F4279F" w:rsidP="00F4279F">
            <w:pPr>
              <w:snapToGrid w:val="0"/>
              <w:spacing w:after="0" w:line="240" w:lineRule="auto"/>
            </w:pPr>
            <w:r w:rsidRPr="002331BF">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8036FA" w14:textId="582BD60C" w:rsidR="00F4279F" w:rsidRPr="002331BF" w:rsidRDefault="00F4279F" w:rsidP="00F4279F">
            <w:pPr>
              <w:snapToGrid w:val="0"/>
              <w:spacing w:after="0" w:line="240" w:lineRule="auto"/>
            </w:pPr>
            <w:r w:rsidRPr="00261627">
              <w:t>S1-2316</w:t>
            </w:r>
            <w:r w:rsidR="00A03FE0">
              <w:t>63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CA013E" w14:textId="77777777" w:rsidR="00F4279F" w:rsidRPr="002331BF" w:rsidRDefault="00F4279F" w:rsidP="00F4279F">
            <w:pPr>
              <w:snapToGrid w:val="0"/>
              <w:spacing w:after="0" w:line="240" w:lineRule="auto"/>
            </w:pPr>
            <w:r w:rsidRPr="002331BF">
              <w:t>Novamint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9E7AFF" w14:textId="3CD99A7F" w:rsidR="00F4279F" w:rsidRPr="002331BF" w:rsidRDefault="00F4279F" w:rsidP="00F4279F">
            <w:pPr>
              <w:snapToGrid w:val="0"/>
              <w:spacing w:after="0" w:line="240" w:lineRule="auto"/>
              <w:rPr>
                <w:rFonts w:eastAsia="Times New Roman" w:cs="Arial"/>
                <w:szCs w:val="18"/>
                <w:lang w:eastAsia="ar-SA"/>
              </w:rPr>
            </w:pPr>
            <w:r w:rsidRPr="002331BF">
              <w:rPr>
                <w:rFonts w:eastAsia="Times New Roman" w:cs="Arial"/>
                <w:szCs w:val="18"/>
                <w:lang w:eastAsia="ar-SA"/>
              </w:rPr>
              <w:t>5GSAT_Ph3</w:t>
            </w:r>
            <w:r>
              <w:rPr>
                <w:rFonts w:eastAsia="Times New Roman" w:cs="Arial"/>
                <w:szCs w:val="18"/>
                <w:lang w:eastAsia="ar-SA"/>
              </w:rPr>
              <w:t xml:space="preserve"> </w:t>
            </w:r>
            <w:r w:rsidRPr="002331BF">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6E14973" w14:textId="77777777" w:rsidR="00F4279F" w:rsidRPr="002331BF"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7BCB9F2F" w14:textId="280163F7" w:rsidR="00F4279F" w:rsidRPr="002331BF" w:rsidRDefault="00FC5EE7" w:rsidP="00F4279F">
            <w:pPr>
              <w:spacing w:after="0" w:line="240" w:lineRule="auto"/>
              <w:rPr>
                <w:rFonts w:eastAsia="Arial Unicode MS" w:cs="Arial"/>
                <w:szCs w:val="18"/>
                <w:lang w:eastAsia="ar-SA"/>
              </w:rPr>
            </w:pPr>
            <w:r>
              <w:rPr>
                <w:rFonts w:eastAsia="Arial Unicode MS" w:cs="Arial"/>
                <w:szCs w:val="18"/>
                <w:lang w:eastAsia="ar-SA"/>
              </w:rPr>
              <w:t>0%</w:t>
            </w:r>
          </w:p>
        </w:tc>
      </w:tr>
      <w:tr w:rsidR="009B358A" w:rsidRPr="000B0B61" w14:paraId="0C98065E"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47AD4A"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CFB186" w14:textId="32F77A13" w:rsidR="009B358A" w:rsidRPr="001D04CB" w:rsidRDefault="009B358A" w:rsidP="006A2B7E">
            <w:pPr>
              <w:snapToGrid w:val="0"/>
              <w:spacing w:after="0" w:line="240" w:lineRule="auto"/>
            </w:pPr>
            <w:r w:rsidRPr="00261627">
              <w:t>S1-2316</w:t>
            </w:r>
            <w:r w:rsidR="00A03FE0">
              <w:t>64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DA19A6" w14:textId="77777777" w:rsidR="009B358A" w:rsidRPr="001D04CB" w:rsidRDefault="009B358A" w:rsidP="006A2B7E">
            <w:pPr>
              <w:snapToGrid w:val="0"/>
              <w:spacing w:after="0" w:line="240" w:lineRule="auto"/>
            </w:pPr>
            <w:r w:rsidRPr="001D04CB">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B16E971" w14:textId="77777777" w:rsidR="009B358A" w:rsidRPr="001D04CB" w:rsidRDefault="009B358A" w:rsidP="006A2B7E">
            <w:pPr>
              <w:snapToGrid w:val="0"/>
              <w:spacing w:after="0" w:line="240" w:lineRule="auto"/>
              <w:rPr>
                <w:rFonts w:eastAsia="Times New Roman" w:cs="Arial"/>
                <w:szCs w:val="18"/>
                <w:lang w:eastAsia="ar-SA"/>
              </w:rPr>
            </w:pPr>
            <w:r w:rsidRPr="001D04CB">
              <w:rPr>
                <w:rFonts w:eastAsia="Times New Roman" w:cs="Arial"/>
                <w:szCs w:val="18"/>
                <w:lang w:eastAsia="ar-SA"/>
              </w:rPr>
              <w:t>FS_UAV_Ph3–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90682B8"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49D1B19F" w14:textId="30EE29C4"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95%</w:t>
            </w:r>
          </w:p>
        </w:tc>
      </w:tr>
      <w:tr w:rsidR="00F4279F" w:rsidRPr="000B0B61" w14:paraId="42FE23D1"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280D456"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5EACEC" w14:textId="2E46D778" w:rsidR="00F4279F" w:rsidRPr="001D04CB" w:rsidRDefault="00F4279F" w:rsidP="00F4279F">
            <w:pPr>
              <w:snapToGrid w:val="0"/>
              <w:spacing w:after="0" w:line="240" w:lineRule="auto"/>
            </w:pPr>
            <w:r w:rsidRPr="00261627">
              <w:t>S1-2316</w:t>
            </w:r>
            <w:r w:rsidR="00A03FE0">
              <w:t>65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21CD718" w14:textId="77777777" w:rsidR="00F4279F" w:rsidRPr="001D04CB" w:rsidRDefault="00F4279F" w:rsidP="00F4279F">
            <w:pPr>
              <w:snapToGrid w:val="0"/>
              <w:spacing w:after="0" w:line="240" w:lineRule="auto"/>
            </w:pPr>
            <w:r w:rsidRPr="001D04CB">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7462D8" w14:textId="5743EA0F" w:rsidR="00F4279F" w:rsidRPr="001D04CB" w:rsidRDefault="00F4279F" w:rsidP="00F4279F">
            <w:pPr>
              <w:snapToGrid w:val="0"/>
              <w:spacing w:after="0" w:line="240" w:lineRule="auto"/>
              <w:rPr>
                <w:rFonts w:eastAsia="Times New Roman" w:cs="Arial"/>
                <w:szCs w:val="18"/>
                <w:lang w:eastAsia="ar-SA"/>
              </w:rPr>
            </w:pPr>
            <w:r w:rsidRPr="001D04CB">
              <w:rPr>
                <w:rFonts w:eastAsia="Times New Roman" w:cs="Arial"/>
                <w:szCs w:val="18"/>
                <w:lang w:eastAsia="ar-SA"/>
              </w:rPr>
              <w:t>UAV_Ph3–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7010256"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0CC37F7A" w14:textId="14801946"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0%</w:t>
            </w:r>
          </w:p>
        </w:tc>
      </w:tr>
      <w:tr w:rsidR="009B358A" w:rsidRPr="000B0B61" w14:paraId="21F3DFE5"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99FD47"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965C4A" w14:textId="1468FB1E" w:rsidR="009B358A" w:rsidRPr="001D04CB" w:rsidRDefault="009B358A" w:rsidP="006A2B7E">
            <w:pPr>
              <w:snapToGrid w:val="0"/>
              <w:spacing w:after="0" w:line="240" w:lineRule="auto"/>
            </w:pPr>
            <w:r w:rsidRPr="00261627">
              <w:t>S1-2316</w:t>
            </w:r>
            <w:r w:rsidR="00A03FE0">
              <w:t>66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5F785F" w14:textId="77777777" w:rsidR="009B358A" w:rsidRPr="001D04CB" w:rsidRDefault="009B358A" w:rsidP="006A2B7E">
            <w:pPr>
              <w:snapToGrid w:val="0"/>
              <w:spacing w:after="0" w:line="240" w:lineRule="auto"/>
            </w:pPr>
            <w:r w:rsidRPr="001D04CB">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99A729" w14:textId="77777777" w:rsidR="009B358A" w:rsidRPr="001D04CB" w:rsidRDefault="009B358A" w:rsidP="006A2B7E">
            <w:pPr>
              <w:snapToGrid w:val="0"/>
              <w:spacing w:after="0" w:line="240" w:lineRule="auto"/>
              <w:rPr>
                <w:rFonts w:eastAsia="Times New Roman" w:cs="Arial"/>
                <w:szCs w:val="18"/>
                <w:lang w:eastAsia="ar-SA"/>
              </w:rPr>
            </w:pPr>
            <w:r w:rsidRPr="001D04CB">
              <w:rPr>
                <w:rFonts w:eastAsia="Times New Roman" w:cs="Arial"/>
                <w:szCs w:val="18"/>
                <w:lang w:eastAsia="ar-SA"/>
              </w:rPr>
              <w:t>FS_DualSteer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AE90C8"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5DF52E08" w14:textId="6B94DD39"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90%</w:t>
            </w:r>
          </w:p>
        </w:tc>
      </w:tr>
      <w:tr w:rsidR="00F4279F" w:rsidRPr="000B0B61" w14:paraId="57F0BDC5"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AB0E11E" w14:textId="77777777" w:rsidR="00F4279F" w:rsidRPr="00FC5EE7" w:rsidRDefault="00F4279F" w:rsidP="00F4279F">
            <w:pPr>
              <w:snapToGrid w:val="0"/>
              <w:spacing w:after="0" w:line="240" w:lineRule="auto"/>
            </w:pPr>
            <w:r w:rsidRPr="00FC5EE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B90DB8" w14:textId="67D7A757" w:rsidR="00F4279F" w:rsidRPr="00FC5EE7" w:rsidRDefault="00F4279F" w:rsidP="00F4279F">
            <w:pPr>
              <w:snapToGrid w:val="0"/>
              <w:spacing w:after="0" w:line="240" w:lineRule="auto"/>
            </w:pPr>
            <w:r w:rsidRPr="00FC5EE7">
              <w:t>S1-2316</w:t>
            </w:r>
            <w:r w:rsidR="00A03FE0" w:rsidRPr="00FC5EE7">
              <w:t>67</w:t>
            </w:r>
          </w:p>
        </w:tc>
        <w:tc>
          <w:tcPr>
            <w:tcW w:w="2552" w:type="dxa"/>
            <w:tcBorders>
              <w:top w:val="single" w:sz="4" w:space="0" w:color="auto"/>
              <w:left w:val="single" w:sz="4" w:space="0" w:color="auto"/>
              <w:bottom w:val="single" w:sz="4" w:space="0" w:color="auto"/>
              <w:right w:val="single" w:sz="4" w:space="0" w:color="auto"/>
            </w:tcBorders>
            <w:shd w:val="clear" w:color="auto" w:fill="808080"/>
            <w:vAlign w:val="center"/>
          </w:tcPr>
          <w:p w14:paraId="7C50332B" w14:textId="77777777" w:rsidR="00F4279F" w:rsidRPr="00FC5EE7" w:rsidRDefault="00F4279F" w:rsidP="00F4279F">
            <w:pPr>
              <w:snapToGrid w:val="0"/>
              <w:spacing w:after="0" w:line="240" w:lineRule="auto"/>
            </w:pPr>
            <w:r w:rsidRPr="00FC5EE7">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vAlign w:val="center"/>
          </w:tcPr>
          <w:p w14:paraId="2BC7E4F8" w14:textId="624E9DA0" w:rsidR="00F4279F" w:rsidRPr="00FC5EE7" w:rsidRDefault="00F4279F" w:rsidP="00F4279F">
            <w:pPr>
              <w:snapToGrid w:val="0"/>
              <w:spacing w:after="0" w:line="240" w:lineRule="auto"/>
              <w:rPr>
                <w:rFonts w:eastAsia="Times New Roman" w:cs="Arial"/>
                <w:szCs w:val="18"/>
                <w:lang w:eastAsia="ar-SA"/>
              </w:rPr>
            </w:pPr>
            <w:r w:rsidRPr="00FC5EE7">
              <w:rPr>
                <w:rFonts w:eastAsia="Times New Roman" w:cs="Arial"/>
                <w:szCs w:val="18"/>
                <w:lang w:eastAsia="ar-SA"/>
              </w:rPr>
              <w:t>DualSteer –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2EA7CABF" w14:textId="48F7BC02" w:rsidR="00F4279F" w:rsidRPr="00FC5EE7" w:rsidRDefault="00FC5EE7" w:rsidP="00F4279F">
            <w:pPr>
              <w:snapToGrid w:val="0"/>
              <w:spacing w:after="0" w:line="240" w:lineRule="auto"/>
              <w:rPr>
                <w:rFonts w:eastAsia="Times New Roman" w:cs="Arial"/>
                <w:szCs w:val="18"/>
                <w:lang w:eastAsia="ar-SA"/>
              </w:rPr>
            </w:pPr>
            <w:r w:rsidRPr="00FC5EE7">
              <w:rPr>
                <w:rFonts w:eastAsia="Times New Roman" w:cs="Arial"/>
                <w:szCs w:val="18"/>
                <w:lang w:eastAsia="ar-SA"/>
              </w:rPr>
              <w:t>Withdrawn</w:t>
            </w:r>
          </w:p>
        </w:tc>
        <w:tc>
          <w:tcPr>
            <w:tcW w:w="3933" w:type="dxa"/>
            <w:gridSpan w:val="2"/>
            <w:tcBorders>
              <w:top w:val="single" w:sz="4" w:space="0" w:color="auto"/>
              <w:left w:val="single" w:sz="4" w:space="0" w:color="auto"/>
              <w:bottom w:val="single" w:sz="4" w:space="0" w:color="auto"/>
              <w:right w:val="single" w:sz="4" w:space="0" w:color="auto"/>
            </w:tcBorders>
            <w:shd w:val="clear" w:color="auto" w:fill="808080"/>
          </w:tcPr>
          <w:p w14:paraId="7619D441" w14:textId="77777777" w:rsidR="00F4279F" w:rsidRPr="00FC5EE7" w:rsidRDefault="00F4279F" w:rsidP="00F4279F">
            <w:pPr>
              <w:spacing w:after="0" w:line="240" w:lineRule="auto"/>
              <w:rPr>
                <w:rFonts w:eastAsia="Arial Unicode MS" w:cs="Arial"/>
                <w:szCs w:val="18"/>
                <w:lang w:eastAsia="ar-SA"/>
              </w:rPr>
            </w:pPr>
          </w:p>
        </w:tc>
      </w:tr>
      <w:tr w:rsidR="009B358A" w:rsidRPr="000B0B61" w14:paraId="0572732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FAC5EC"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87CC8C" w14:textId="272B0070" w:rsidR="009B358A" w:rsidRPr="001D04CB" w:rsidRDefault="009B358A" w:rsidP="006A2B7E">
            <w:pPr>
              <w:snapToGrid w:val="0"/>
              <w:spacing w:after="0" w:line="240" w:lineRule="auto"/>
            </w:pPr>
            <w:r w:rsidRPr="00261627">
              <w:t>S1-2316</w:t>
            </w:r>
            <w:r w:rsidR="00A03FE0">
              <w:t>68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3BEDA39" w14:textId="77777777" w:rsidR="009B358A" w:rsidRPr="001D04CB" w:rsidRDefault="009B358A" w:rsidP="006A2B7E">
            <w:pPr>
              <w:snapToGrid w:val="0"/>
              <w:spacing w:after="0" w:line="240" w:lineRule="auto"/>
            </w:pPr>
            <w:r w:rsidRPr="001D04CB">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C67B80" w14:textId="77777777" w:rsidR="009B358A" w:rsidRPr="001D04CB" w:rsidRDefault="009B358A" w:rsidP="006A2B7E">
            <w:pPr>
              <w:snapToGrid w:val="0"/>
              <w:spacing w:after="0" w:line="240" w:lineRule="auto"/>
              <w:rPr>
                <w:rFonts w:eastAsia="Times New Roman" w:cs="Arial"/>
                <w:szCs w:val="18"/>
                <w:lang w:eastAsia="ar-SA"/>
              </w:rPr>
            </w:pPr>
            <w:r w:rsidRPr="001D04CB">
              <w:rPr>
                <w:rFonts w:eastAsia="Times New Roman" w:cs="Arial"/>
                <w:szCs w:val="18"/>
                <w:lang w:eastAsia="ar-SA"/>
              </w:rPr>
              <w:t>FS_EnergieServ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87C9938"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4F0ECA44" w14:textId="59857678"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90%</w:t>
            </w:r>
          </w:p>
        </w:tc>
      </w:tr>
      <w:tr w:rsidR="00F4279F" w:rsidRPr="000B0B61" w14:paraId="4052ACA4"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AD07A8" w14:textId="77777777" w:rsidR="00F4279F" w:rsidRPr="001D04CB" w:rsidRDefault="00F4279F" w:rsidP="00F4279F">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0B90C0" w14:textId="5F40A5D7" w:rsidR="00F4279F" w:rsidRPr="001D04CB" w:rsidRDefault="00F4279F" w:rsidP="00F4279F">
            <w:pPr>
              <w:snapToGrid w:val="0"/>
              <w:spacing w:after="0" w:line="240" w:lineRule="auto"/>
            </w:pPr>
            <w:r w:rsidRPr="00261627">
              <w:t>S1-2316</w:t>
            </w:r>
            <w:r w:rsidR="00A03FE0">
              <w:t>69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BCCB9F" w14:textId="77777777" w:rsidR="00F4279F" w:rsidRPr="001D04CB" w:rsidRDefault="00F4279F" w:rsidP="00F4279F">
            <w:pPr>
              <w:snapToGrid w:val="0"/>
              <w:spacing w:after="0" w:line="240" w:lineRule="auto"/>
            </w:pPr>
            <w:r w:rsidRPr="001D04CB">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DC839B" w14:textId="55D9888E" w:rsidR="00F4279F" w:rsidRPr="001D04CB" w:rsidRDefault="009B358A" w:rsidP="00F4279F">
            <w:pPr>
              <w:snapToGrid w:val="0"/>
              <w:spacing w:after="0" w:line="240" w:lineRule="auto"/>
              <w:rPr>
                <w:rFonts w:eastAsia="Times New Roman" w:cs="Arial"/>
                <w:szCs w:val="18"/>
                <w:lang w:eastAsia="ar-SA"/>
              </w:rPr>
            </w:pPr>
            <w:r>
              <w:rPr>
                <w:rFonts w:eastAsia="Times New Roman" w:cs="Arial"/>
                <w:szCs w:val="18"/>
                <w:lang w:eastAsia="ar-SA"/>
              </w:rPr>
              <w:t>E</w:t>
            </w:r>
            <w:r w:rsidR="00F4279F" w:rsidRPr="001D04CB">
              <w:rPr>
                <w:rFonts w:eastAsia="Times New Roman" w:cs="Arial"/>
                <w:szCs w:val="18"/>
                <w:lang w:eastAsia="ar-SA"/>
              </w:rPr>
              <w:t>nergieServ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3B19A11" w14:textId="77777777" w:rsidR="00F4279F" w:rsidRPr="001D04CB" w:rsidRDefault="00F4279F" w:rsidP="00F4279F">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F703FF6" w14:textId="645AE08E" w:rsidR="00F4279F" w:rsidRPr="001D04CB" w:rsidRDefault="00FC5EE7" w:rsidP="00F4279F">
            <w:pPr>
              <w:spacing w:after="0" w:line="240" w:lineRule="auto"/>
              <w:rPr>
                <w:rFonts w:eastAsia="Arial Unicode MS" w:cs="Arial"/>
                <w:szCs w:val="18"/>
                <w:lang w:eastAsia="ar-SA"/>
              </w:rPr>
            </w:pPr>
            <w:r>
              <w:rPr>
                <w:rFonts w:eastAsia="Arial Unicode MS" w:cs="Arial"/>
                <w:szCs w:val="18"/>
                <w:lang w:eastAsia="ar-SA"/>
              </w:rPr>
              <w:t>0%</w:t>
            </w:r>
          </w:p>
        </w:tc>
      </w:tr>
      <w:tr w:rsidR="00D12392" w:rsidRPr="000B0B61" w14:paraId="47D00DBE" w14:textId="77777777" w:rsidTr="00166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7380DC" w14:textId="77777777" w:rsidR="00D12392" w:rsidRPr="001D04CB" w:rsidRDefault="00D12392" w:rsidP="00166AF7">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237521" w14:textId="32D8344B" w:rsidR="00D12392" w:rsidRPr="001D04CB" w:rsidRDefault="00D12392" w:rsidP="00166AF7">
            <w:pPr>
              <w:snapToGrid w:val="0"/>
              <w:spacing w:after="0" w:line="240" w:lineRule="auto"/>
            </w:pPr>
            <w:r w:rsidRPr="00261627">
              <w:t>S1-</w:t>
            </w:r>
            <w:r>
              <w:t>231743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513A8B" w14:textId="77777777" w:rsidR="00D12392" w:rsidRPr="001D04CB" w:rsidRDefault="00D12392" w:rsidP="00166AF7">
            <w:pPr>
              <w:snapToGrid w:val="0"/>
              <w:spacing w:after="0" w:line="240" w:lineRule="auto"/>
            </w:pPr>
            <w:r>
              <w:t>LGE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33FD23E" w14:textId="77777777" w:rsidR="00D12392" w:rsidRPr="001D04CB" w:rsidRDefault="00D12392" w:rsidP="00166AF7">
            <w:pPr>
              <w:snapToGrid w:val="0"/>
              <w:spacing w:after="0" w:line="240" w:lineRule="auto"/>
              <w:rPr>
                <w:rFonts w:eastAsia="Times New Roman" w:cs="Arial"/>
                <w:szCs w:val="18"/>
                <w:lang w:eastAsia="ar-SA"/>
              </w:rPr>
            </w:pPr>
            <w:r>
              <w:t xml:space="preserve">FS_SOBOT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2717602" w14:textId="77777777" w:rsidR="00D12392" w:rsidRPr="001D04CB" w:rsidRDefault="00D12392" w:rsidP="00166AF7">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45C8EA44" w14:textId="6238B257" w:rsidR="00D12392" w:rsidRPr="001D04CB" w:rsidRDefault="00FC5EE7" w:rsidP="00166AF7">
            <w:pPr>
              <w:spacing w:after="0" w:line="240" w:lineRule="auto"/>
              <w:rPr>
                <w:rFonts w:eastAsia="Arial Unicode MS" w:cs="Arial"/>
                <w:szCs w:val="18"/>
                <w:lang w:eastAsia="ar-SA"/>
              </w:rPr>
            </w:pPr>
            <w:r>
              <w:rPr>
                <w:rFonts w:eastAsia="Arial Unicode MS" w:cs="Arial"/>
                <w:szCs w:val="18"/>
                <w:lang w:eastAsia="ar-SA"/>
              </w:rPr>
              <w:t>80%</w:t>
            </w:r>
          </w:p>
        </w:tc>
      </w:tr>
      <w:tr w:rsidR="009B358A" w:rsidRPr="000B0B61" w14:paraId="20B854CF"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3F6CF8"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4442B5" w14:textId="136EA1A1" w:rsidR="009B358A" w:rsidRPr="001D04CB" w:rsidRDefault="009B358A" w:rsidP="006A2B7E">
            <w:pPr>
              <w:snapToGrid w:val="0"/>
              <w:spacing w:after="0" w:line="240" w:lineRule="auto"/>
            </w:pPr>
            <w:r w:rsidRPr="00261627">
              <w:t>S1-2316</w:t>
            </w:r>
            <w:r w:rsidR="00A03FE0">
              <w:t>70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BFE0B6" w14:textId="77777777" w:rsidR="009B358A" w:rsidRPr="001D04CB" w:rsidRDefault="009B358A" w:rsidP="006A2B7E">
            <w:pPr>
              <w:snapToGrid w:val="0"/>
              <w:spacing w:after="0" w:line="240" w:lineRule="auto"/>
            </w:pPr>
            <w:r w:rsidRPr="002331BF">
              <w:t>Novamint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C1C807B" w14:textId="77777777" w:rsidR="009B358A" w:rsidRPr="001D04CB" w:rsidRDefault="009B358A" w:rsidP="006A2B7E">
            <w:pPr>
              <w:snapToGrid w:val="0"/>
              <w:spacing w:after="0" w:line="240" w:lineRule="auto"/>
              <w:rPr>
                <w:rFonts w:eastAsia="Times New Roman" w:cs="Arial"/>
                <w:szCs w:val="18"/>
                <w:lang w:eastAsia="ar-SA"/>
              </w:rPr>
            </w:pPr>
            <w:r>
              <w:rPr>
                <w:rFonts w:eastAsia="Times New Roman" w:cs="Arial"/>
                <w:szCs w:val="18"/>
                <w:lang w:eastAsia="ar-SA"/>
              </w:rPr>
              <w:t xml:space="preserve">FS_ISN </w:t>
            </w:r>
            <w:r w:rsidRPr="001D04C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C79CAC4"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6764CA78" w14:textId="31185DBA"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30%</w:t>
            </w:r>
          </w:p>
        </w:tc>
      </w:tr>
      <w:tr w:rsidR="009B358A" w:rsidRPr="000B0B61" w14:paraId="4BE3D505" w14:textId="77777777" w:rsidTr="006A2B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249E41"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D7FDC1" w14:textId="16406A91" w:rsidR="009B358A" w:rsidRPr="001D04CB" w:rsidRDefault="009B358A" w:rsidP="006A2B7E">
            <w:pPr>
              <w:snapToGrid w:val="0"/>
              <w:spacing w:after="0" w:line="240" w:lineRule="auto"/>
            </w:pPr>
            <w:r w:rsidRPr="00261627">
              <w:t>S1-2316</w:t>
            </w:r>
            <w:r w:rsidR="00A03FE0">
              <w:t>71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2E9C4C" w14:textId="240E5ADC" w:rsidR="009B358A" w:rsidRPr="001D04CB" w:rsidRDefault="009B358A" w:rsidP="006A2B7E">
            <w:pPr>
              <w:snapToGrid w:val="0"/>
              <w:spacing w:after="0" w:line="240" w:lineRule="auto"/>
            </w:pPr>
            <w:r>
              <w:t>FirstN</w:t>
            </w:r>
            <w:r w:rsidR="00A03FE0">
              <w:t>et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2ED883" w14:textId="46F87192" w:rsidR="009B358A" w:rsidRPr="001D04CB" w:rsidRDefault="009B358A" w:rsidP="006A2B7E">
            <w:pPr>
              <w:snapToGrid w:val="0"/>
              <w:spacing w:after="0" w:line="240" w:lineRule="auto"/>
              <w:rPr>
                <w:rFonts w:eastAsia="Times New Roman" w:cs="Arial"/>
                <w:szCs w:val="18"/>
                <w:lang w:eastAsia="ar-SA"/>
              </w:rPr>
            </w:pPr>
            <w:r w:rsidRPr="004C3671">
              <w:t>Mini-WID UE-to-UE Multi Hop Relay</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A350FAD"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20A743E1" w14:textId="17D7734E"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100%</w:t>
            </w:r>
          </w:p>
        </w:tc>
      </w:tr>
      <w:tr w:rsidR="009B358A" w:rsidRPr="000B0B61" w14:paraId="5F6CA09D"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700930" w14:textId="77777777" w:rsidR="009B358A" w:rsidRPr="001D04CB" w:rsidRDefault="009B358A" w:rsidP="006A2B7E">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1D779E" w14:textId="4E345D1E" w:rsidR="009B358A" w:rsidRPr="001D04CB" w:rsidRDefault="009B358A" w:rsidP="006A2B7E">
            <w:pPr>
              <w:snapToGrid w:val="0"/>
              <w:spacing w:after="0" w:line="240" w:lineRule="auto"/>
            </w:pPr>
            <w:r w:rsidRPr="00261627">
              <w:t>S1-2316</w:t>
            </w:r>
            <w:r w:rsidR="00A03FE0">
              <w:t>72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82A192" w14:textId="1816CAE7" w:rsidR="009B358A" w:rsidRPr="001D04CB" w:rsidRDefault="00A03FE0" w:rsidP="00A03FE0">
            <w:pPr>
              <w:snapToGrid w:val="0"/>
              <w:spacing w:after="0" w:line="240" w:lineRule="auto"/>
            </w:pPr>
            <w:r w:rsidRPr="004C3671">
              <w:t>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7D2838" w14:textId="391303EB" w:rsidR="009B358A" w:rsidRPr="001D04CB" w:rsidRDefault="009B358A" w:rsidP="006A2B7E">
            <w:pPr>
              <w:snapToGrid w:val="0"/>
              <w:spacing w:after="0" w:line="240" w:lineRule="auto"/>
              <w:rPr>
                <w:rFonts w:eastAsia="Times New Roman" w:cs="Arial"/>
                <w:szCs w:val="18"/>
                <w:lang w:eastAsia="ar-SA"/>
              </w:rPr>
            </w:pPr>
            <w:r>
              <w:t>Mini-</w:t>
            </w:r>
            <w:r w:rsidRPr="004C3671">
              <w:t>WID on Preventing Excessive Data Exposure within an NPN</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67CBF70" w14:textId="77777777" w:rsidR="009B358A" w:rsidRPr="001D04CB" w:rsidRDefault="009B358A" w:rsidP="006A2B7E">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0AC91664" w14:textId="152AD34E" w:rsidR="009B358A" w:rsidRPr="001D04CB" w:rsidRDefault="00FC5EE7" w:rsidP="006A2B7E">
            <w:pPr>
              <w:spacing w:after="0" w:line="240" w:lineRule="auto"/>
              <w:rPr>
                <w:rFonts w:eastAsia="Arial Unicode MS" w:cs="Arial"/>
                <w:szCs w:val="18"/>
                <w:lang w:eastAsia="ar-SA"/>
              </w:rPr>
            </w:pPr>
            <w:r>
              <w:rPr>
                <w:rFonts w:eastAsia="Arial Unicode MS" w:cs="Arial"/>
                <w:szCs w:val="18"/>
                <w:lang w:eastAsia="ar-SA"/>
              </w:rPr>
              <w:t>100%</w:t>
            </w:r>
          </w:p>
        </w:tc>
      </w:tr>
      <w:tr w:rsidR="00A03FE0" w:rsidRPr="000B0B61" w14:paraId="6E05B4CB"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7907393" w14:textId="77777777" w:rsidR="00A03FE0" w:rsidRPr="00FC5EE7" w:rsidRDefault="00A03FE0" w:rsidP="006A2B7E">
            <w:pPr>
              <w:snapToGrid w:val="0"/>
              <w:spacing w:after="0" w:line="240" w:lineRule="auto"/>
            </w:pPr>
            <w:r w:rsidRPr="00FC5EE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BAEB98C" w14:textId="2782AF4D" w:rsidR="00A03FE0" w:rsidRPr="00FC5EE7" w:rsidRDefault="00A03FE0" w:rsidP="006A2B7E">
            <w:pPr>
              <w:snapToGrid w:val="0"/>
              <w:spacing w:after="0" w:line="240" w:lineRule="auto"/>
            </w:pPr>
            <w:r w:rsidRPr="00FC5EE7">
              <w:t>S1-231673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9112652" w14:textId="0A038964" w:rsidR="00A03FE0" w:rsidRPr="00FC5EE7" w:rsidRDefault="00A03FE0" w:rsidP="00A03FE0">
            <w:pPr>
              <w:snapToGrid w:val="0"/>
              <w:spacing w:after="0" w:line="240" w:lineRule="auto"/>
            </w:pPr>
            <w:r w:rsidRPr="00FC5EE7">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1F7F84D" w14:textId="196FAC07" w:rsidR="00A03FE0" w:rsidRPr="00FC5EE7" w:rsidRDefault="00A03FE0" w:rsidP="006A2B7E">
            <w:pPr>
              <w:snapToGrid w:val="0"/>
              <w:spacing w:after="0" w:line="240" w:lineRule="auto"/>
              <w:rPr>
                <w:rFonts w:eastAsia="Times New Roman" w:cs="Arial"/>
                <w:szCs w:val="18"/>
                <w:lang w:eastAsia="ar-SA"/>
              </w:rPr>
            </w:pPr>
            <w:r w:rsidRPr="00FC5EE7">
              <w:t xml:space="preserve">Mini-WID on Human readable service name </w:t>
            </w:r>
            <w:r w:rsidRPr="00FC5EE7">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20FD53A7" w14:textId="26F9239D" w:rsidR="00A03FE0" w:rsidRPr="00FC5EE7" w:rsidRDefault="00FC5EE7" w:rsidP="006A2B7E">
            <w:pPr>
              <w:snapToGrid w:val="0"/>
              <w:spacing w:after="0" w:line="240" w:lineRule="auto"/>
              <w:rPr>
                <w:rFonts w:eastAsia="Times New Roman" w:cs="Arial"/>
                <w:szCs w:val="18"/>
                <w:lang w:eastAsia="ar-SA"/>
              </w:rPr>
            </w:pPr>
            <w:r w:rsidRPr="00FC5EE7">
              <w:rPr>
                <w:rFonts w:eastAsia="Times New Roman" w:cs="Arial"/>
                <w:szCs w:val="18"/>
                <w:lang w:eastAsia="ar-SA"/>
              </w:rPr>
              <w:t>Withdrawn</w:t>
            </w:r>
          </w:p>
        </w:tc>
        <w:tc>
          <w:tcPr>
            <w:tcW w:w="3933" w:type="dxa"/>
            <w:gridSpan w:val="2"/>
            <w:tcBorders>
              <w:top w:val="single" w:sz="4" w:space="0" w:color="auto"/>
              <w:left w:val="single" w:sz="4" w:space="0" w:color="auto"/>
              <w:bottom w:val="single" w:sz="4" w:space="0" w:color="auto"/>
              <w:right w:val="single" w:sz="4" w:space="0" w:color="auto"/>
            </w:tcBorders>
            <w:shd w:val="clear" w:color="auto" w:fill="808080"/>
          </w:tcPr>
          <w:p w14:paraId="317EF18E" w14:textId="77777777" w:rsidR="00A03FE0" w:rsidRPr="00FC5EE7" w:rsidRDefault="00A03FE0" w:rsidP="006A2B7E">
            <w:pPr>
              <w:spacing w:after="0" w:line="240" w:lineRule="auto"/>
              <w:rPr>
                <w:rFonts w:eastAsia="Arial Unicode MS" w:cs="Arial"/>
                <w:szCs w:val="18"/>
                <w:lang w:eastAsia="ar-SA"/>
              </w:rPr>
            </w:pPr>
          </w:p>
        </w:tc>
      </w:tr>
      <w:tr w:rsidR="00A03FE0" w:rsidRPr="000B0B61" w14:paraId="5BCF0153"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9E690" w14:textId="77777777" w:rsidR="00A03FE0" w:rsidRPr="00FC5EE7" w:rsidRDefault="00A03FE0" w:rsidP="00A03FE0">
            <w:pPr>
              <w:snapToGrid w:val="0"/>
              <w:spacing w:after="0" w:line="240" w:lineRule="auto"/>
            </w:pPr>
            <w:r w:rsidRPr="00FC5EE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69EEE97" w14:textId="17E515B4" w:rsidR="00A03FE0" w:rsidRPr="00FC5EE7" w:rsidRDefault="00A03FE0" w:rsidP="00A03FE0">
            <w:pPr>
              <w:snapToGrid w:val="0"/>
              <w:spacing w:after="0" w:line="240" w:lineRule="auto"/>
            </w:pPr>
            <w:r w:rsidRPr="00FC5EE7">
              <w:t>S1-231674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A340441" w14:textId="452DBFA8" w:rsidR="00A03FE0" w:rsidRPr="00FC5EE7" w:rsidRDefault="00A03FE0" w:rsidP="00A03FE0">
            <w:pPr>
              <w:snapToGrid w:val="0"/>
              <w:spacing w:after="0" w:line="240" w:lineRule="auto"/>
            </w:pPr>
            <w:r w:rsidRPr="00FC5EE7">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893EC95" w14:textId="7EE394E7" w:rsidR="00A03FE0" w:rsidRPr="00FC5EE7" w:rsidRDefault="00A03FE0" w:rsidP="00A03FE0">
            <w:pPr>
              <w:snapToGrid w:val="0"/>
              <w:spacing w:after="0" w:line="240" w:lineRule="auto"/>
              <w:rPr>
                <w:rFonts w:eastAsia="Times New Roman" w:cs="Arial"/>
                <w:szCs w:val="18"/>
                <w:lang w:eastAsia="ar-SA"/>
              </w:rPr>
            </w:pPr>
            <w:r w:rsidRPr="00FC5EE7">
              <w:t xml:space="preserve">Mini-WID on Supporting of Edge Computing for Cloud Phone </w:t>
            </w:r>
            <w:r w:rsidRPr="00FC5EE7">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DE7E818" w14:textId="3ED8146E" w:rsidR="00A03FE0" w:rsidRPr="00FC5EE7" w:rsidRDefault="00FC5EE7" w:rsidP="00A03FE0">
            <w:pPr>
              <w:snapToGrid w:val="0"/>
              <w:spacing w:after="0" w:line="240" w:lineRule="auto"/>
              <w:rPr>
                <w:rFonts w:eastAsia="Times New Roman" w:cs="Arial"/>
                <w:szCs w:val="18"/>
                <w:lang w:eastAsia="ar-SA"/>
              </w:rPr>
            </w:pPr>
            <w:r w:rsidRPr="00FC5EE7">
              <w:rPr>
                <w:rFonts w:eastAsia="Times New Roman" w:cs="Arial"/>
                <w:szCs w:val="18"/>
                <w:lang w:eastAsia="ar-SA"/>
              </w:rPr>
              <w:t>Withdrawn</w:t>
            </w:r>
          </w:p>
        </w:tc>
        <w:tc>
          <w:tcPr>
            <w:tcW w:w="3933" w:type="dxa"/>
            <w:gridSpan w:val="2"/>
            <w:tcBorders>
              <w:top w:val="single" w:sz="4" w:space="0" w:color="auto"/>
              <w:left w:val="single" w:sz="4" w:space="0" w:color="auto"/>
              <w:bottom w:val="single" w:sz="4" w:space="0" w:color="auto"/>
              <w:right w:val="single" w:sz="4" w:space="0" w:color="auto"/>
            </w:tcBorders>
            <w:shd w:val="clear" w:color="auto" w:fill="808080"/>
          </w:tcPr>
          <w:p w14:paraId="54BFC3FF" w14:textId="77777777" w:rsidR="00A03FE0" w:rsidRPr="00FC5EE7" w:rsidRDefault="00A03FE0" w:rsidP="00A03FE0">
            <w:pPr>
              <w:spacing w:after="0" w:line="240" w:lineRule="auto"/>
              <w:rPr>
                <w:rFonts w:eastAsia="Arial Unicode MS" w:cs="Arial"/>
                <w:szCs w:val="18"/>
                <w:lang w:eastAsia="ar-SA"/>
              </w:rPr>
            </w:pPr>
          </w:p>
        </w:tc>
      </w:tr>
      <w:tr w:rsidR="00D12392" w:rsidRPr="000B0B61" w14:paraId="4EA8313A" w14:textId="77777777" w:rsidTr="00FC5E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DF90AE" w14:textId="77777777" w:rsidR="00D12392" w:rsidRPr="00FC5EE7" w:rsidRDefault="00D12392" w:rsidP="00166AF7">
            <w:pPr>
              <w:snapToGrid w:val="0"/>
              <w:spacing w:after="0" w:line="240" w:lineRule="auto"/>
            </w:pPr>
            <w:r w:rsidRPr="00FC5EE7">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9BE49B7" w14:textId="77777777" w:rsidR="00D12392" w:rsidRPr="00FC5EE7" w:rsidRDefault="00D12392" w:rsidP="00166AF7">
            <w:pPr>
              <w:snapToGrid w:val="0"/>
              <w:spacing w:after="0" w:line="240" w:lineRule="auto"/>
            </w:pPr>
            <w:r w:rsidRPr="00FC5EE7">
              <w:t>S1-231675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1EB78B" w14:textId="77777777" w:rsidR="00D12392" w:rsidRPr="00FC5EE7" w:rsidRDefault="00D12392" w:rsidP="00166AF7">
            <w:pPr>
              <w:snapToGrid w:val="0"/>
              <w:spacing w:after="0" w:line="240" w:lineRule="auto"/>
            </w:pPr>
            <w:r w:rsidRPr="00FC5EE7">
              <w:t>Peraton Labs</w:t>
            </w:r>
          </w:p>
        </w:tc>
        <w:tc>
          <w:tcPr>
            <w:tcW w:w="4394" w:type="dxa"/>
            <w:tcBorders>
              <w:top w:val="single" w:sz="4" w:space="0" w:color="auto"/>
              <w:left w:val="single" w:sz="4" w:space="0" w:color="auto"/>
              <w:bottom w:val="single" w:sz="4" w:space="0" w:color="auto"/>
              <w:right w:val="single" w:sz="4" w:space="0" w:color="auto"/>
            </w:tcBorders>
            <w:shd w:val="clear" w:color="auto" w:fill="808080"/>
            <w:vAlign w:val="center"/>
          </w:tcPr>
          <w:p w14:paraId="2973FC9B" w14:textId="77777777" w:rsidR="00D12392" w:rsidRPr="00FC5EE7" w:rsidRDefault="00D12392" w:rsidP="00166AF7">
            <w:pPr>
              <w:snapToGrid w:val="0"/>
              <w:spacing w:after="0" w:line="240" w:lineRule="auto"/>
              <w:rPr>
                <w:rFonts w:eastAsia="Times New Roman" w:cs="Arial"/>
                <w:szCs w:val="18"/>
                <w:lang w:eastAsia="ar-SA"/>
              </w:rPr>
            </w:pPr>
            <w:r w:rsidRPr="00FC5EE7">
              <w:t xml:space="preserve">Mini-WID on MPS for Dual Connectivity and Multiple Access Technologies </w:t>
            </w:r>
            <w:r w:rsidRPr="00FC5EE7">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61AE871F" w14:textId="02948400" w:rsidR="00D12392" w:rsidRPr="00FC5EE7" w:rsidRDefault="00FC5EE7" w:rsidP="00166AF7">
            <w:pPr>
              <w:snapToGrid w:val="0"/>
              <w:spacing w:after="0" w:line="240" w:lineRule="auto"/>
              <w:rPr>
                <w:rFonts w:eastAsia="Times New Roman" w:cs="Arial"/>
                <w:szCs w:val="18"/>
                <w:lang w:eastAsia="ar-SA"/>
              </w:rPr>
            </w:pPr>
            <w:r w:rsidRPr="00FC5EE7">
              <w:rPr>
                <w:rFonts w:eastAsia="Times New Roman" w:cs="Arial"/>
                <w:szCs w:val="18"/>
                <w:lang w:eastAsia="ar-SA"/>
              </w:rPr>
              <w:t>Withdrawn</w:t>
            </w:r>
          </w:p>
        </w:tc>
        <w:tc>
          <w:tcPr>
            <w:tcW w:w="3933" w:type="dxa"/>
            <w:gridSpan w:val="2"/>
            <w:tcBorders>
              <w:top w:val="single" w:sz="4" w:space="0" w:color="auto"/>
              <w:left w:val="single" w:sz="4" w:space="0" w:color="auto"/>
              <w:bottom w:val="single" w:sz="4" w:space="0" w:color="auto"/>
              <w:right w:val="single" w:sz="4" w:space="0" w:color="auto"/>
            </w:tcBorders>
            <w:shd w:val="clear" w:color="auto" w:fill="808080"/>
          </w:tcPr>
          <w:p w14:paraId="7F828EAB" w14:textId="77777777" w:rsidR="00D12392" w:rsidRPr="00FC5EE7" w:rsidRDefault="00D12392" w:rsidP="00166AF7">
            <w:pPr>
              <w:spacing w:after="0" w:line="240" w:lineRule="auto"/>
              <w:rPr>
                <w:rFonts w:eastAsia="Arial Unicode MS" w:cs="Arial"/>
                <w:szCs w:val="18"/>
                <w:lang w:eastAsia="ar-SA"/>
              </w:rPr>
            </w:pPr>
          </w:p>
        </w:tc>
      </w:tr>
      <w:tr w:rsidR="00E91493" w:rsidRPr="000B0B61" w14:paraId="3CE561B8" w14:textId="77777777" w:rsidTr="00114B8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2A54514" w14:textId="77777777" w:rsidR="00E91493" w:rsidRPr="001D04CB" w:rsidRDefault="00E91493" w:rsidP="00114B81">
            <w:pPr>
              <w:snapToGrid w:val="0"/>
              <w:spacing w:after="0" w:line="240" w:lineRule="auto"/>
            </w:pPr>
            <w:r w:rsidRPr="001D04CB">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57D43A" w14:textId="45732C05" w:rsidR="00E91493" w:rsidRPr="001D04CB" w:rsidRDefault="00E91493" w:rsidP="00114B81">
            <w:pPr>
              <w:snapToGrid w:val="0"/>
              <w:spacing w:after="0" w:line="240" w:lineRule="auto"/>
            </w:pPr>
            <w:r w:rsidRPr="00261627">
              <w:t>S1-231</w:t>
            </w:r>
            <w:r>
              <w:t>803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75853F" w14:textId="3747292E" w:rsidR="00E91493" w:rsidRPr="001D04CB" w:rsidRDefault="00E91493" w:rsidP="00114B81">
            <w:pPr>
              <w:snapToGrid w:val="0"/>
              <w:spacing w:after="0" w:line="240" w:lineRule="auto"/>
            </w:pPr>
            <w:r w:rsidRPr="004C3671">
              <w:t xml:space="preserve">China </w:t>
            </w:r>
            <w:r>
              <w:t>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859A01" w14:textId="20F1283A" w:rsidR="00E91493" w:rsidRPr="001D04CB" w:rsidRDefault="00E91493" w:rsidP="00114B81">
            <w:pPr>
              <w:snapToGrid w:val="0"/>
              <w:spacing w:after="0" w:line="240" w:lineRule="auto"/>
              <w:rPr>
                <w:rFonts w:eastAsia="Times New Roman" w:cs="Arial"/>
                <w:szCs w:val="18"/>
                <w:lang w:eastAsia="ar-SA"/>
              </w:rPr>
            </w:pPr>
            <w:r>
              <w:t>Mini-</w:t>
            </w:r>
            <w:r w:rsidRPr="004C3671">
              <w:t xml:space="preserve">WID </w:t>
            </w:r>
            <w:r>
              <w:t>XRMobility</w:t>
            </w:r>
            <w:r w:rsidRPr="001D04C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C71E337" w14:textId="77777777" w:rsidR="00E91493" w:rsidRPr="001D04CB" w:rsidRDefault="00E91493" w:rsidP="00114B81">
            <w:pPr>
              <w:snapToGrid w:val="0"/>
              <w:spacing w:after="0" w:line="240" w:lineRule="auto"/>
              <w:rPr>
                <w:rFonts w:eastAsia="Times New Roman" w:cs="Arial"/>
                <w:szCs w:val="18"/>
                <w:lang w:eastAsia="ar-SA"/>
              </w:rPr>
            </w:pPr>
          </w:p>
        </w:tc>
        <w:tc>
          <w:tcPr>
            <w:tcW w:w="3933" w:type="dxa"/>
            <w:gridSpan w:val="2"/>
            <w:tcBorders>
              <w:top w:val="single" w:sz="4" w:space="0" w:color="auto"/>
              <w:left w:val="single" w:sz="4" w:space="0" w:color="auto"/>
              <w:bottom w:val="single" w:sz="4" w:space="0" w:color="auto"/>
              <w:right w:val="single" w:sz="4" w:space="0" w:color="auto"/>
            </w:tcBorders>
            <w:shd w:val="clear" w:color="auto" w:fill="auto"/>
          </w:tcPr>
          <w:p w14:paraId="3826A06E" w14:textId="1B74509B" w:rsidR="00E91493" w:rsidRPr="001D04CB" w:rsidRDefault="00FC5EE7" w:rsidP="00114B81">
            <w:pPr>
              <w:spacing w:after="0" w:line="240" w:lineRule="auto"/>
              <w:rPr>
                <w:rFonts w:eastAsia="Arial Unicode MS" w:cs="Arial"/>
                <w:szCs w:val="18"/>
                <w:lang w:eastAsia="ar-SA"/>
              </w:rPr>
            </w:pPr>
            <w:r>
              <w:rPr>
                <w:rFonts w:eastAsia="Arial Unicode MS" w:cs="Arial"/>
                <w:szCs w:val="18"/>
                <w:lang w:eastAsia="ar-SA"/>
              </w:rPr>
              <w:t>50%</w:t>
            </w:r>
          </w:p>
        </w:tc>
      </w:tr>
      <w:tr w:rsidR="00401471" w:rsidRPr="00B04844" w14:paraId="2E332A45" w14:textId="77777777" w:rsidTr="00DF3949">
        <w:trPr>
          <w:trHeight w:val="141"/>
        </w:trPr>
        <w:tc>
          <w:tcPr>
            <w:tcW w:w="14426" w:type="dxa"/>
            <w:gridSpan w:val="7"/>
            <w:shd w:val="clear" w:color="auto" w:fill="F2F2F2"/>
          </w:tcPr>
          <w:p w14:paraId="3508D07D" w14:textId="451679A5" w:rsidR="00401471" w:rsidRPr="00F45489" w:rsidRDefault="00401471" w:rsidP="00401471">
            <w:pPr>
              <w:pStyle w:val="Heading1"/>
            </w:pPr>
            <w:bookmarkStart w:id="132" w:name="_Toc316030638"/>
            <w:bookmarkStart w:id="133" w:name="_Toc324137380"/>
            <w:bookmarkStart w:id="134" w:name="_Toc331152544"/>
            <w:bookmarkStart w:id="135" w:name="_Toc378052471"/>
            <w:bookmarkStart w:id="136" w:name="_Toc387990780"/>
            <w:bookmarkStart w:id="137" w:name="_Toc395595531"/>
            <w:bookmarkStart w:id="138" w:name="_Toc414625511"/>
            <w:r w:rsidRPr="00F45489">
              <w:t xml:space="preserve">Next </w:t>
            </w:r>
            <w:r>
              <w:t>m</w:t>
            </w:r>
            <w:r w:rsidRPr="00F45489">
              <w:t>eetings</w:t>
            </w:r>
            <w:bookmarkEnd w:id="132"/>
            <w:bookmarkEnd w:id="133"/>
            <w:bookmarkEnd w:id="134"/>
            <w:bookmarkEnd w:id="135"/>
            <w:bookmarkEnd w:id="136"/>
            <w:bookmarkEnd w:id="137"/>
            <w:bookmarkEnd w:id="138"/>
            <w:r>
              <w:t xml:space="preserve"> (calendar)</w:t>
            </w:r>
          </w:p>
        </w:tc>
      </w:tr>
      <w:tr w:rsidR="00401471" w:rsidRPr="00420E58" w14:paraId="5DF174E7" w14:textId="77777777" w:rsidTr="00DF3949">
        <w:trPr>
          <w:trHeight w:val="141"/>
        </w:trPr>
        <w:tc>
          <w:tcPr>
            <w:tcW w:w="14426" w:type="dxa"/>
            <w:gridSpan w:val="7"/>
            <w:shd w:val="clear" w:color="auto" w:fill="auto"/>
          </w:tcPr>
          <w:p w14:paraId="5B3C0281" w14:textId="77777777" w:rsidR="00401471" w:rsidRPr="005B7811" w:rsidRDefault="00401471" w:rsidP="00401471">
            <w:pPr>
              <w:tabs>
                <w:tab w:val="left" w:pos="1134"/>
                <w:tab w:val="left" w:pos="3668"/>
                <w:tab w:val="left" w:pos="6503"/>
              </w:tabs>
              <w:suppressAutoHyphens/>
              <w:spacing w:after="0" w:line="240" w:lineRule="auto"/>
              <w:rPr>
                <w:rFonts w:eastAsia="Arial Unicode MS" w:cs="Arial"/>
                <w:b/>
                <w:bCs/>
                <w:szCs w:val="18"/>
                <w:lang w:val="fr-FR" w:eastAsia="ar-SA"/>
              </w:rPr>
            </w:pPr>
            <w:bookmarkStart w:id="139" w:name="_Hlk112879543"/>
          </w:p>
          <w:p w14:paraId="2838F2E5" w14:textId="77777777" w:rsidR="00401471" w:rsidRPr="00DF5A37" w:rsidRDefault="00401471" w:rsidP="0040147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325D1FD6" w14:textId="42C9D231" w:rsidR="00401471" w:rsidRPr="00107578" w:rsidRDefault="00401471" w:rsidP="00401471">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Pr>
                <w:rFonts w:eastAsia="Arial Unicode MS" w:cs="Arial"/>
                <w:szCs w:val="18"/>
                <w:lang w:val="en-US" w:eastAsia="ar-SA"/>
              </w:rPr>
              <w:t>Gothenburg (Sweden)</w:t>
            </w:r>
          </w:p>
          <w:p w14:paraId="399B1EEC" w14:textId="012A8489" w:rsidR="00401471" w:rsidRDefault="00401471" w:rsidP="00401471">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Pr>
                <w:rFonts w:eastAsia="Arial Unicode MS" w:cs="Arial"/>
                <w:szCs w:val="18"/>
                <w:lang w:val="en-US" w:eastAsia="ar-SA"/>
              </w:rPr>
              <w:t>Chicago</w:t>
            </w:r>
            <w:r w:rsidRPr="00107578">
              <w:rPr>
                <w:rFonts w:eastAsia="Arial Unicode MS" w:cs="Arial"/>
                <w:szCs w:val="18"/>
                <w:lang w:val="en-US" w:eastAsia="ar-SA"/>
              </w:rPr>
              <w:t xml:space="preserve"> (</w:t>
            </w:r>
            <w:r>
              <w:rPr>
                <w:rFonts w:eastAsia="Arial Unicode MS" w:cs="Arial"/>
                <w:szCs w:val="18"/>
                <w:lang w:val="en-US" w:eastAsia="ar-SA"/>
              </w:rPr>
              <w:t>US</w:t>
            </w:r>
            <w:r w:rsidRPr="00107578">
              <w:rPr>
                <w:rFonts w:eastAsia="Arial Unicode MS" w:cs="Arial"/>
                <w:szCs w:val="18"/>
                <w:lang w:val="en-US" w:eastAsia="ar-SA"/>
              </w:rPr>
              <w:t>)</w:t>
            </w:r>
          </w:p>
          <w:p w14:paraId="572B2953" w14:textId="766B0D40" w:rsidR="00401471" w:rsidRDefault="00401471" w:rsidP="00401471">
            <w:pPr>
              <w:tabs>
                <w:tab w:val="left" w:pos="1134"/>
                <w:tab w:val="left" w:pos="3668"/>
                <w:tab w:val="left" w:pos="6503"/>
              </w:tabs>
              <w:suppressAutoHyphens/>
              <w:spacing w:after="0" w:line="240" w:lineRule="auto"/>
              <w:rPr>
                <w:rFonts w:eastAsia="Arial Unicode MS" w:cs="Arial"/>
                <w:szCs w:val="18"/>
                <w:lang w:val="en-US" w:eastAsia="ar-SA"/>
              </w:rPr>
            </w:pPr>
          </w:p>
          <w:p w14:paraId="48B390CC" w14:textId="433B9646" w:rsidR="00401471" w:rsidRPr="00DF5A37" w:rsidRDefault="00401471" w:rsidP="0040147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lastRenderedPageBreak/>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2BC6CDDC" w14:textId="68E19FC0" w:rsidR="00401471" w:rsidRPr="00B209E2" w:rsidRDefault="00401471" w:rsidP="00401471">
            <w:pPr>
              <w:tabs>
                <w:tab w:val="left" w:pos="1134"/>
                <w:tab w:val="left" w:pos="3668"/>
                <w:tab w:val="left" w:pos="6503"/>
              </w:tabs>
              <w:suppressAutoHyphens/>
              <w:spacing w:after="0" w:line="240" w:lineRule="auto"/>
              <w:rPr>
                <w:rFonts w:eastAsia="Arial Unicode MS" w:cs="Arial"/>
                <w:szCs w:val="18"/>
                <w:lang w:val="es-ES" w:eastAsia="ar-SA"/>
              </w:rPr>
            </w:pPr>
            <w:r w:rsidRPr="00B209E2">
              <w:rPr>
                <w:rFonts w:eastAsia="Arial Unicode MS" w:cs="Arial"/>
                <w:szCs w:val="18"/>
                <w:lang w:val="es-ES" w:eastAsia="ar-SA"/>
              </w:rPr>
              <w:t>SA1#105</w:t>
            </w:r>
            <w:r w:rsidRPr="00B209E2">
              <w:rPr>
                <w:rFonts w:eastAsia="Arial Unicode MS" w:cs="Arial"/>
                <w:szCs w:val="18"/>
                <w:lang w:val="es-ES" w:eastAsia="ar-SA"/>
              </w:rPr>
              <w:tab/>
              <w:t xml:space="preserve">        26Feb -01 Mar 2024</w:t>
            </w:r>
            <w:r w:rsidRPr="00B209E2">
              <w:rPr>
                <w:rFonts w:eastAsia="Arial Unicode MS" w:cs="Arial"/>
                <w:szCs w:val="18"/>
                <w:lang w:val="es-ES" w:eastAsia="ar-SA"/>
              </w:rPr>
              <w:tab/>
              <w:t xml:space="preserve">T.B.D. </w:t>
            </w:r>
            <w:r w:rsidR="002C01BC">
              <w:rPr>
                <w:rFonts w:eastAsia="Arial Unicode MS" w:cs="Arial"/>
                <w:szCs w:val="18"/>
                <w:lang w:val="es-ES" w:eastAsia="ar-SA"/>
              </w:rPr>
              <w:t>(Europe)</w:t>
            </w:r>
          </w:p>
          <w:p w14:paraId="04D42C0B" w14:textId="498BBD78" w:rsidR="00401471" w:rsidRPr="00290946" w:rsidRDefault="00401471" w:rsidP="00401471">
            <w:pPr>
              <w:tabs>
                <w:tab w:val="left" w:pos="1134"/>
                <w:tab w:val="left" w:pos="3668"/>
                <w:tab w:val="left" w:pos="6503"/>
              </w:tabs>
              <w:suppressAutoHyphens/>
              <w:spacing w:after="0" w:line="240" w:lineRule="auto"/>
              <w:rPr>
                <w:rFonts w:eastAsia="Arial Unicode MS" w:cs="Arial"/>
                <w:szCs w:val="18"/>
                <w:lang w:val="en-US" w:eastAsia="ar-SA"/>
              </w:rPr>
            </w:pPr>
            <w:r w:rsidRPr="00290946">
              <w:rPr>
                <w:rFonts w:eastAsia="Arial Unicode MS" w:cs="Arial"/>
                <w:szCs w:val="18"/>
                <w:lang w:val="en-US" w:eastAsia="ar-SA"/>
              </w:rPr>
              <w:t>SA1#106</w:t>
            </w:r>
            <w:r w:rsidRPr="00290946">
              <w:rPr>
                <w:rFonts w:eastAsia="Arial Unicode MS" w:cs="Arial"/>
                <w:szCs w:val="18"/>
                <w:lang w:val="en-US" w:eastAsia="ar-SA"/>
              </w:rPr>
              <w:tab/>
              <w:t xml:space="preserve">        27-31 May 2024</w:t>
            </w:r>
            <w:r w:rsidRPr="00290946">
              <w:rPr>
                <w:rFonts w:eastAsia="Arial Unicode MS" w:cs="Arial"/>
                <w:szCs w:val="18"/>
                <w:lang w:val="en-US" w:eastAsia="ar-SA"/>
              </w:rPr>
              <w:tab/>
            </w:r>
            <w:r w:rsidRPr="00B209E2">
              <w:rPr>
                <w:rFonts w:eastAsia="Arial Unicode MS" w:cs="Arial"/>
                <w:szCs w:val="18"/>
                <w:lang w:eastAsia="ar-SA"/>
              </w:rPr>
              <w:t xml:space="preserve">T.B.D. </w:t>
            </w:r>
            <w:r w:rsidRPr="00290946">
              <w:rPr>
                <w:rFonts w:eastAsia="Arial Unicode MS" w:cs="Arial"/>
                <w:szCs w:val="18"/>
                <w:lang w:val="en-US" w:eastAsia="ar-SA"/>
              </w:rPr>
              <w:t xml:space="preserve"> (Korea)</w:t>
            </w:r>
          </w:p>
          <w:p w14:paraId="5AAA6189" w14:textId="7AED7692" w:rsidR="00401471" w:rsidRPr="00B209E2" w:rsidRDefault="00401471" w:rsidP="00401471">
            <w:pPr>
              <w:tabs>
                <w:tab w:val="left" w:pos="1134"/>
                <w:tab w:val="left" w:pos="3668"/>
                <w:tab w:val="left" w:pos="6503"/>
              </w:tabs>
              <w:suppressAutoHyphens/>
              <w:spacing w:after="0" w:line="240" w:lineRule="auto"/>
              <w:rPr>
                <w:rFonts w:eastAsia="Arial Unicode MS" w:cs="Arial"/>
                <w:szCs w:val="18"/>
                <w:lang w:val="fr-FR" w:eastAsia="ar-SA"/>
              </w:rPr>
            </w:pPr>
            <w:r w:rsidRPr="00B209E2">
              <w:rPr>
                <w:rFonts w:eastAsia="Arial Unicode MS" w:cs="Arial"/>
                <w:szCs w:val="18"/>
                <w:lang w:val="fr-FR" w:eastAsia="ar-SA"/>
              </w:rPr>
              <w:t>SA1#107</w:t>
            </w:r>
            <w:r w:rsidRPr="00B209E2">
              <w:rPr>
                <w:rFonts w:eastAsia="Arial Unicode MS" w:cs="Arial"/>
                <w:szCs w:val="18"/>
                <w:lang w:val="fr-FR" w:eastAsia="ar-SA"/>
              </w:rPr>
              <w:tab/>
              <w:t xml:space="preserve">        19-23 Aug 2024</w:t>
            </w:r>
            <w:r w:rsidRPr="00B209E2">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B209E2">
              <w:rPr>
                <w:rFonts w:eastAsia="Arial Unicode MS" w:cs="Arial"/>
                <w:szCs w:val="18"/>
                <w:lang w:val="fr-FR" w:eastAsia="ar-SA"/>
              </w:rPr>
              <w:t xml:space="preserve"> </w:t>
            </w:r>
          </w:p>
          <w:p w14:paraId="63F93A2A" w14:textId="048EEA11" w:rsidR="00401471" w:rsidRPr="00107578" w:rsidRDefault="00401471" w:rsidP="00401471">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Nov 2024</w:t>
            </w:r>
            <w:r w:rsidRPr="00B209E2">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39"/>
          <w:p w14:paraId="7D37BA42" w14:textId="77777777" w:rsidR="00401471" w:rsidRPr="00420E58" w:rsidRDefault="00401471" w:rsidP="00401471">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401471" w:rsidRPr="00E225F9" w14:paraId="1C550498" w14:textId="77777777" w:rsidTr="00DF3949">
        <w:trPr>
          <w:trHeight w:val="141"/>
        </w:trPr>
        <w:tc>
          <w:tcPr>
            <w:tcW w:w="14426" w:type="dxa"/>
            <w:gridSpan w:val="7"/>
            <w:tcBorders>
              <w:bottom w:val="single" w:sz="4" w:space="0" w:color="auto"/>
            </w:tcBorders>
            <w:shd w:val="clear" w:color="auto" w:fill="F2F2F2"/>
          </w:tcPr>
          <w:p w14:paraId="131EB6BC" w14:textId="04D60609" w:rsidR="00401471" w:rsidRDefault="00401471" w:rsidP="00401471">
            <w:pPr>
              <w:pStyle w:val="Heading1"/>
            </w:pPr>
            <w:bookmarkStart w:id="140" w:name="_Toc414625514"/>
            <w:r w:rsidRPr="00E225F9">
              <w:lastRenderedPageBreak/>
              <w:t>Any other business</w:t>
            </w:r>
            <w:bookmarkEnd w:id="140"/>
          </w:p>
        </w:tc>
      </w:tr>
      <w:tr w:rsidR="00401471" w:rsidRPr="00B04844" w14:paraId="3BAC9F63" w14:textId="77777777" w:rsidTr="00DF3949">
        <w:trPr>
          <w:trHeight w:val="141"/>
        </w:trPr>
        <w:tc>
          <w:tcPr>
            <w:tcW w:w="14426" w:type="dxa"/>
            <w:gridSpan w:val="7"/>
            <w:shd w:val="clear" w:color="auto" w:fill="F2F2F2"/>
          </w:tcPr>
          <w:p w14:paraId="049DFAD6" w14:textId="21C7C92B" w:rsidR="00401471" w:rsidRPr="00F45489" w:rsidRDefault="00401471" w:rsidP="00401471">
            <w:pPr>
              <w:pStyle w:val="Heading1"/>
            </w:pPr>
            <w:bookmarkStart w:id="141" w:name="_Toc316030641"/>
            <w:bookmarkStart w:id="142" w:name="_Toc324137383"/>
            <w:bookmarkStart w:id="143" w:name="_Toc331152547"/>
            <w:bookmarkStart w:id="144" w:name="_Toc378052474"/>
            <w:bookmarkStart w:id="145" w:name="_Toc387990783"/>
            <w:bookmarkStart w:id="146" w:name="_Toc395595534"/>
            <w:bookmarkStart w:id="147" w:name="_Toc414625515"/>
            <w:r w:rsidRPr="00F45489">
              <w:t>Close</w:t>
            </w:r>
            <w:bookmarkEnd w:id="141"/>
            <w:bookmarkEnd w:id="142"/>
            <w:bookmarkEnd w:id="143"/>
            <w:bookmarkEnd w:id="144"/>
            <w:bookmarkEnd w:id="145"/>
            <w:bookmarkEnd w:id="146"/>
            <w:bookmarkEnd w:id="147"/>
          </w:p>
        </w:tc>
      </w:tr>
      <w:tr w:rsidR="00401471" w:rsidRPr="00B04844" w14:paraId="5E8EFEB6" w14:textId="77777777" w:rsidTr="00DF3949">
        <w:trPr>
          <w:trHeight w:val="141"/>
        </w:trPr>
        <w:tc>
          <w:tcPr>
            <w:tcW w:w="14426" w:type="dxa"/>
            <w:gridSpan w:val="7"/>
            <w:shd w:val="clear" w:color="auto" w:fill="auto"/>
          </w:tcPr>
          <w:p w14:paraId="686B62EB" w14:textId="77777777" w:rsidR="00401471" w:rsidRPr="00F45489" w:rsidRDefault="00401471" w:rsidP="00401471">
            <w:pPr>
              <w:suppressAutoHyphens/>
              <w:spacing w:after="0" w:line="240" w:lineRule="auto"/>
              <w:rPr>
                <w:rFonts w:eastAsia="Arial Unicode MS" w:cs="Arial"/>
                <w:szCs w:val="18"/>
                <w:lang w:eastAsia="ar-SA"/>
              </w:rPr>
            </w:pPr>
          </w:p>
          <w:p w14:paraId="7ABEB5EC" w14:textId="736E1A7C" w:rsidR="00401471" w:rsidRDefault="00401471" w:rsidP="0040147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26 May </w:t>
            </w:r>
            <w:r w:rsidRPr="00483D9A">
              <w:rPr>
                <w:rFonts w:eastAsia="Arial Unicode MS" w:cs="Arial"/>
                <w:szCs w:val="18"/>
                <w:lang w:eastAsia="ar-SA"/>
              </w:rPr>
              <w:t>202</w:t>
            </w:r>
            <w:r>
              <w:rPr>
                <w:rFonts w:eastAsia="Arial Unicode MS" w:cs="Arial"/>
                <w:szCs w:val="18"/>
                <w:lang w:eastAsia="ar-SA"/>
              </w:rPr>
              <w:t>3</w:t>
            </w:r>
          </w:p>
          <w:p w14:paraId="015615CD" w14:textId="77777777" w:rsidR="00401471" w:rsidRPr="00F45489" w:rsidRDefault="00401471" w:rsidP="00401471">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114B81" w:rsidRDefault="00114B81" w:rsidP="002E015E">
      <w:pPr>
        <w:spacing w:after="0" w:line="240" w:lineRule="auto"/>
      </w:pPr>
      <w:r>
        <w:separator/>
      </w:r>
    </w:p>
  </w:endnote>
  <w:endnote w:type="continuationSeparator" w:id="0">
    <w:p w14:paraId="3C92F780" w14:textId="77777777" w:rsidR="00114B81" w:rsidRDefault="00114B81" w:rsidP="002E015E">
      <w:pPr>
        <w:spacing w:after="0" w:line="240" w:lineRule="auto"/>
      </w:pPr>
      <w:r>
        <w:continuationSeparator/>
      </w:r>
    </w:p>
  </w:endnote>
  <w:endnote w:type="continuationNotice" w:id="1">
    <w:p w14:paraId="0E895F58" w14:textId="77777777" w:rsidR="00114B81" w:rsidRDefault="00114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default"/>
    <w:sig w:usb0="E1002EFF" w:usb1="C000605B" w:usb2="00000029" w:usb3="00000000" w:csb0="200101FF" w:csb1="20280000"/>
  </w:font>
  <w:font w:name="Batang">
    <w:altName w:val="바탕"/>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114B81" w:rsidRDefault="00114B81" w:rsidP="002E015E">
      <w:pPr>
        <w:spacing w:after="0" w:line="240" w:lineRule="auto"/>
      </w:pPr>
      <w:r>
        <w:separator/>
      </w:r>
    </w:p>
  </w:footnote>
  <w:footnote w:type="continuationSeparator" w:id="0">
    <w:p w14:paraId="7CB80843" w14:textId="77777777" w:rsidR="00114B81" w:rsidRDefault="00114B81" w:rsidP="002E015E">
      <w:pPr>
        <w:spacing w:after="0" w:line="240" w:lineRule="auto"/>
      </w:pPr>
      <w:r>
        <w:continuationSeparator/>
      </w:r>
    </w:p>
  </w:footnote>
  <w:footnote w:type="continuationNotice" w:id="1">
    <w:p w14:paraId="1CF8B78F" w14:textId="77777777" w:rsidR="00114B81" w:rsidRDefault="00114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DBCCC1D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ED200A"/>
    <w:multiLevelType w:val="hybridMultilevel"/>
    <w:tmpl w:val="C42E8D2C"/>
    <w:lvl w:ilvl="0" w:tplc="580C1E4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0E6833"/>
    <w:multiLevelType w:val="multilevel"/>
    <w:tmpl w:val="3E0E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1-231389">
    <w15:presenceInfo w15:providerId="None" w15:userId="S1-231389"/>
  </w15:person>
  <w15:person w15:author="Ki-Dong Lee">
    <w15:presenceInfo w15:providerId="None" w15:userId="Ki-D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attachedTemplate r:id="rId1"/>
  <w:defaultTabStop w:val="720"/>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6CB"/>
    <w:rsid w:val="0000580B"/>
    <w:rsid w:val="000061D2"/>
    <w:rsid w:val="0000757F"/>
    <w:rsid w:val="00010483"/>
    <w:rsid w:val="0001090F"/>
    <w:rsid w:val="000109E4"/>
    <w:rsid w:val="00011475"/>
    <w:rsid w:val="00011E38"/>
    <w:rsid w:val="00012163"/>
    <w:rsid w:val="0001245A"/>
    <w:rsid w:val="000129D6"/>
    <w:rsid w:val="00012C8A"/>
    <w:rsid w:val="00013338"/>
    <w:rsid w:val="00013456"/>
    <w:rsid w:val="00013565"/>
    <w:rsid w:val="00013597"/>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331"/>
    <w:rsid w:val="0003685D"/>
    <w:rsid w:val="00036B48"/>
    <w:rsid w:val="00036E12"/>
    <w:rsid w:val="00036EE3"/>
    <w:rsid w:val="0003714E"/>
    <w:rsid w:val="00037820"/>
    <w:rsid w:val="00040380"/>
    <w:rsid w:val="00040564"/>
    <w:rsid w:val="000407A6"/>
    <w:rsid w:val="00040EB7"/>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64A"/>
    <w:rsid w:val="00046F1E"/>
    <w:rsid w:val="00046FC0"/>
    <w:rsid w:val="00047105"/>
    <w:rsid w:val="00047513"/>
    <w:rsid w:val="00047871"/>
    <w:rsid w:val="0004788C"/>
    <w:rsid w:val="00050674"/>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3E3A"/>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2BD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4A3B"/>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1C36"/>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5CC9"/>
    <w:rsid w:val="000C629C"/>
    <w:rsid w:val="000C64DE"/>
    <w:rsid w:val="000C6AF0"/>
    <w:rsid w:val="000C7FB5"/>
    <w:rsid w:val="000D031C"/>
    <w:rsid w:val="000D0837"/>
    <w:rsid w:val="000D0AB8"/>
    <w:rsid w:val="000D141C"/>
    <w:rsid w:val="000D18D8"/>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519"/>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3E1"/>
    <w:rsid w:val="000F4794"/>
    <w:rsid w:val="000F49B6"/>
    <w:rsid w:val="000F4A9C"/>
    <w:rsid w:val="000F569B"/>
    <w:rsid w:val="000F5EFA"/>
    <w:rsid w:val="000F5FCA"/>
    <w:rsid w:val="000F60DF"/>
    <w:rsid w:val="000F6A78"/>
    <w:rsid w:val="000F6AF7"/>
    <w:rsid w:val="000F6C68"/>
    <w:rsid w:val="000F6FE4"/>
    <w:rsid w:val="000F77DB"/>
    <w:rsid w:val="000F7DFF"/>
    <w:rsid w:val="000F7F9D"/>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6CE"/>
    <w:rsid w:val="00112856"/>
    <w:rsid w:val="001129CD"/>
    <w:rsid w:val="00112B8E"/>
    <w:rsid w:val="0011377C"/>
    <w:rsid w:val="00113CF5"/>
    <w:rsid w:val="00114939"/>
    <w:rsid w:val="00114B81"/>
    <w:rsid w:val="00114D84"/>
    <w:rsid w:val="0011548C"/>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732F"/>
    <w:rsid w:val="001276EC"/>
    <w:rsid w:val="00127901"/>
    <w:rsid w:val="00127EEB"/>
    <w:rsid w:val="00130E6A"/>
    <w:rsid w:val="00130EDE"/>
    <w:rsid w:val="00131227"/>
    <w:rsid w:val="00132467"/>
    <w:rsid w:val="0013246A"/>
    <w:rsid w:val="00132955"/>
    <w:rsid w:val="0013472C"/>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692"/>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20C"/>
    <w:rsid w:val="0016365D"/>
    <w:rsid w:val="00163AB2"/>
    <w:rsid w:val="00164162"/>
    <w:rsid w:val="00164344"/>
    <w:rsid w:val="001644D2"/>
    <w:rsid w:val="00165345"/>
    <w:rsid w:val="00165A52"/>
    <w:rsid w:val="00165E0B"/>
    <w:rsid w:val="00165F5B"/>
    <w:rsid w:val="00166AC0"/>
    <w:rsid w:val="00166AF7"/>
    <w:rsid w:val="00166C97"/>
    <w:rsid w:val="00166FDC"/>
    <w:rsid w:val="0016707D"/>
    <w:rsid w:val="0016769B"/>
    <w:rsid w:val="00167736"/>
    <w:rsid w:val="001679AC"/>
    <w:rsid w:val="00167FD0"/>
    <w:rsid w:val="00171C7C"/>
    <w:rsid w:val="00172A42"/>
    <w:rsid w:val="00172B1D"/>
    <w:rsid w:val="00172CB9"/>
    <w:rsid w:val="00172F72"/>
    <w:rsid w:val="00173B53"/>
    <w:rsid w:val="00174CEC"/>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A9C"/>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820"/>
    <w:rsid w:val="00194B7D"/>
    <w:rsid w:val="00194E1C"/>
    <w:rsid w:val="001955EC"/>
    <w:rsid w:val="0019617A"/>
    <w:rsid w:val="00196600"/>
    <w:rsid w:val="0019679C"/>
    <w:rsid w:val="00197403"/>
    <w:rsid w:val="0019753E"/>
    <w:rsid w:val="0019754B"/>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2695"/>
    <w:rsid w:val="001B33F6"/>
    <w:rsid w:val="001B3870"/>
    <w:rsid w:val="001B43BD"/>
    <w:rsid w:val="001B5347"/>
    <w:rsid w:val="001B55DE"/>
    <w:rsid w:val="001B67E5"/>
    <w:rsid w:val="001B6D92"/>
    <w:rsid w:val="001B789C"/>
    <w:rsid w:val="001C08D6"/>
    <w:rsid w:val="001C0D56"/>
    <w:rsid w:val="001C15D6"/>
    <w:rsid w:val="001C184B"/>
    <w:rsid w:val="001C2412"/>
    <w:rsid w:val="001C26AB"/>
    <w:rsid w:val="001C29C3"/>
    <w:rsid w:val="001C31C5"/>
    <w:rsid w:val="001C36E8"/>
    <w:rsid w:val="001C37E3"/>
    <w:rsid w:val="001C3856"/>
    <w:rsid w:val="001C3B51"/>
    <w:rsid w:val="001C4876"/>
    <w:rsid w:val="001C55D8"/>
    <w:rsid w:val="001C59A1"/>
    <w:rsid w:val="001C6383"/>
    <w:rsid w:val="001C6732"/>
    <w:rsid w:val="001C6F50"/>
    <w:rsid w:val="001C714E"/>
    <w:rsid w:val="001C78B6"/>
    <w:rsid w:val="001C7AA9"/>
    <w:rsid w:val="001D007B"/>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0C8"/>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547"/>
    <w:rsid w:val="001E2685"/>
    <w:rsid w:val="001E2904"/>
    <w:rsid w:val="001E33B5"/>
    <w:rsid w:val="001E39A5"/>
    <w:rsid w:val="001E3E0F"/>
    <w:rsid w:val="001E3EAF"/>
    <w:rsid w:val="001E41C5"/>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0EE4"/>
    <w:rsid w:val="001F10D2"/>
    <w:rsid w:val="001F111B"/>
    <w:rsid w:val="001F1292"/>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2D0"/>
    <w:rsid w:val="0020434E"/>
    <w:rsid w:val="00204FA9"/>
    <w:rsid w:val="0020517A"/>
    <w:rsid w:val="00205236"/>
    <w:rsid w:val="0020540F"/>
    <w:rsid w:val="002058F8"/>
    <w:rsid w:val="002061C0"/>
    <w:rsid w:val="0020709F"/>
    <w:rsid w:val="0020738E"/>
    <w:rsid w:val="002073CE"/>
    <w:rsid w:val="002075A4"/>
    <w:rsid w:val="00207C96"/>
    <w:rsid w:val="00207E2B"/>
    <w:rsid w:val="002124F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4F7"/>
    <w:rsid w:val="00217E05"/>
    <w:rsid w:val="00220C8D"/>
    <w:rsid w:val="00220E17"/>
    <w:rsid w:val="0022171D"/>
    <w:rsid w:val="002218CB"/>
    <w:rsid w:val="00221A12"/>
    <w:rsid w:val="00221CBC"/>
    <w:rsid w:val="002230A2"/>
    <w:rsid w:val="00223B7D"/>
    <w:rsid w:val="00225F3F"/>
    <w:rsid w:val="00226425"/>
    <w:rsid w:val="00226E26"/>
    <w:rsid w:val="002274F4"/>
    <w:rsid w:val="0022760C"/>
    <w:rsid w:val="00227E82"/>
    <w:rsid w:val="002302DA"/>
    <w:rsid w:val="002303BA"/>
    <w:rsid w:val="002309D4"/>
    <w:rsid w:val="00230D16"/>
    <w:rsid w:val="00230DA1"/>
    <w:rsid w:val="002310C3"/>
    <w:rsid w:val="0023155B"/>
    <w:rsid w:val="0023160D"/>
    <w:rsid w:val="00231785"/>
    <w:rsid w:val="00231D51"/>
    <w:rsid w:val="002327AD"/>
    <w:rsid w:val="00232D87"/>
    <w:rsid w:val="0023353A"/>
    <w:rsid w:val="002337CB"/>
    <w:rsid w:val="00233C46"/>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09C0"/>
    <w:rsid w:val="00241845"/>
    <w:rsid w:val="00241859"/>
    <w:rsid w:val="0024190B"/>
    <w:rsid w:val="002420A3"/>
    <w:rsid w:val="00242385"/>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962"/>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1DF"/>
    <w:rsid w:val="002728E3"/>
    <w:rsid w:val="00272F02"/>
    <w:rsid w:val="002731F4"/>
    <w:rsid w:val="002736C4"/>
    <w:rsid w:val="002738D8"/>
    <w:rsid w:val="00274461"/>
    <w:rsid w:val="00274ADC"/>
    <w:rsid w:val="0027612A"/>
    <w:rsid w:val="00276887"/>
    <w:rsid w:val="002777A7"/>
    <w:rsid w:val="0027795A"/>
    <w:rsid w:val="00277A17"/>
    <w:rsid w:val="0028085A"/>
    <w:rsid w:val="00281043"/>
    <w:rsid w:val="0028172E"/>
    <w:rsid w:val="00281A52"/>
    <w:rsid w:val="0028210B"/>
    <w:rsid w:val="00282374"/>
    <w:rsid w:val="002832D0"/>
    <w:rsid w:val="00283362"/>
    <w:rsid w:val="00283380"/>
    <w:rsid w:val="002833BF"/>
    <w:rsid w:val="0028374B"/>
    <w:rsid w:val="00283C4F"/>
    <w:rsid w:val="0028486D"/>
    <w:rsid w:val="002859FC"/>
    <w:rsid w:val="00285C19"/>
    <w:rsid w:val="002869E0"/>
    <w:rsid w:val="00287083"/>
    <w:rsid w:val="0028737B"/>
    <w:rsid w:val="00287720"/>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6701"/>
    <w:rsid w:val="002A7773"/>
    <w:rsid w:val="002A796E"/>
    <w:rsid w:val="002A7D5A"/>
    <w:rsid w:val="002B08C1"/>
    <w:rsid w:val="002B0FD7"/>
    <w:rsid w:val="002B0FE7"/>
    <w:rsid w:val="002B1109"/>
    <w:rsid w:val="002B1753"/>
    <w:rsid w:val="002B17EB"/>
    <w:rsid w:val="002B183F"/>
    <w:rsid w:val="002B23FA"/>
    <w:rsid w:val="002B35E6"/>
    <w:rsid w:val="002B3CDE"/>
    <w:rsid w:val="002B3D51"/>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BC"/>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2F8"/>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4DC"/>
    <w:rsid w:val="002F455E"/>
    <w:rsid w:val="002F4F91"/>
    <w:rsid w:val="002F4FC9"/>
    <w:rsid w:val="002F5A51"/>
    <w:rsid w:val="002F6131"/>
    <w:rsid w:val="002F6811"/>
    <w:rsid w:val="00300258"/>
    <w:rsid w:val="0030093F"/>
    <w:rsid w:val="00300A16"/>
    <w:rsid w:val="00300C8D"/>
    <w:rsid w:val="0030128D"/>
    <w:rsid w:val="00301DA2"/>
    <w:rsid w:val="003020BA"/>
    <w:rsid w:val="00302BB2"/>
    <w:rsid w:val="003034F4"/>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189"/>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4F8"/>
    <w:rsid w:val="00334E6E"/>
    <w:rsid w:val="003352AE"/>
    <w:rsid w:val="003358EF"/>
    <w:rsid w:val="00335D55"/>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BD1"/>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54D"/>
    <w:rsid w:val="00356624"/>
    <w:rsid w:val="0035671C"/>
    <w:rsid w:val="003569EE"/>
    <w:rsid w:val="00356A3A"/>
    <w:rsid w:val="00357D0D"/>
    <w:rsid w:val="003603B1"/>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C78"/>
    <w:rsid w:val="003A0D6B"/>
    <w:rsid w:val="003A13B2"/>
    <w:rsid w:val="003A16BA"/>
    <w:rsid w:val="003A1AC6"/>
    <w:rsid w:val="003A1BCD"/>
    <w:rsid w:val="003A1CC1"/>
    <w:rsid w:val="003A2C10"/>
    <w:rsid w:val="003A2EF3"/>
    <w:rsid w:val="003A336B"/>
    <w:rsid w:val="003A3C46"/>
    <w:rsid w:val="003A3F93"/>
    <w:rsid w:val="003A42E9"/>
    <w:rsid w:val="003A4612"/>
    <w:rsid w:val="003A4744"/>
    <w:rsid w:val="003A4B55"/>
    <w:rsid w:val="003A4E18"/>
    <w:rsid w:val="003A534D"/>
    <w:rsid w:val="003A63B5"/>
    <w:rsid w:val="003A6824"/>
    <w:rsid w:val="003A6CDF"/>
    <w:rsid w:val="003A6E6E"/>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7D5"/>
    <w:rsid w:val="003D2987"/>
    <w:rsid w:val="003D2A61"/>
    <w:rsid w:val="003D2C79"/>
    <w:rsid w:val="003D32A1"/>
    <w:rsid w:val="003D3A90"/>
    <w:rsid w:val="003D3CB4"/>
    <w:rsid w:val="003D3E8A"/>
    <w:rsid w:val="003D47C9"/>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52DF"/>
    <w:rsid w:val="003E60F9"/>
    <w:rsid w:val="003E610D"/>
    <w:rsid w:val="003E638D"/>
    <w:rsid w:val="003E66D1"/>
    <w:rsid w:val="003E6F40"/>
    <w:rsid w:val="003F0271"/>
    <w:rsid w:val="003F033D"/>
    <w:rsid w:val="003F0A71"/>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1471"/>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430"/>
    <w:rsid w:val="0041160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34C3"/>
    <w:rsid w:val="00424916"/>
    <w:rsid w:val="00425C20"/>
    <w:rsid w:val="00425D84"/>
    <w:rsid w:val="00426237"/>
    <w:rsid w:val="004279A1"/>
    <w:rsid w:val="004304A7"/>
    <w:rsid w:val="004306EE"/>
    <w:rsid w:val="004307E1"/>
    <w:rsid w:val="00430BB4"/>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C6F"/>
    <w:rsid w:val="00450F91"/>
    <w:rsid w:val="0045107C"/>
    <w:rsid w:val="0045135F"/>
    <w:rsid w:val="00451866"/>
    <w:rsid w:val="00451F45"/>
    <w:rsid w:val="004523C6"/>
    <w:rsid w:val="00454196"/>
    <w:rsid w:val="00454688"/>
    <w:rsid w:val="004554B0"/>
    <w:rsid w:val="00455669"/>
    <w:rsid w:val="004557BB"/>
    <w:rsid w:val="004560FB"/>
    <w:rsid w:val="00456C6F"/>
    <w:rsid w:val="00456DED"/>
    <w:rsid w:val="00456FA0"/>
    <w:rsid w:val="00457575"/>
    <w:rsid w:val="0045774A"/>
    <w:rsid w:val="00460420"/>
    <w:rsid w:val="0046085B"/>
    <w:rsid w:val="00460E64"/>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ADA"/>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C86"/>
    <w:rsid w:val="00491D31"/>
    <w:rsid w:val="004924FD"/>
    <w:rsid w:val="004927A7"/>
    <w:rsid w:val="0049296F"/>
    <w:rsid w:val="00492C19"/>
    <w:rsid w:val="004930C1"/>
    <w:rsid w:val="0049356B"/>
    <w:rsid w:val="004935F3"/>
    <w:rsid w:val="00493A68"/>
    <w:rsid w:val="00493AF4"/>
    <w:rsid w:val="00494416"/>
    <w:rsid w:val="00494C22"/>
    <w:rsid w:val="00495225"/>
    <w:rsid w:val="00495398"/>
    <w:rsid w:val="004955CB"/>
    <w:rsid w:val="004964C7"/>
    <w:rsid w:val="004969E3"/>
    <w:rsid w:val="00497195"/>
    <w:rsid w:val="00497438"/>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05D7"/>
    <w:rsid w:val="004E11F5"/>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3D3E"/>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1BD"/>
    <w:rsid w:val="00502441"/>
    <w:rsid w:val="005024F1"/>
    <w:rsid w:val="00502843"/>
    <w:rsid w:val="005028C0"/>
    <w:rsid w:val="00502C95"/>
    <w:rsid w:val="00503B70"/>
    <w:rsid w:val="00503E9E"/>
    <w:rsid w:val="005047C8"/>
    <w:rsid w:val="00504832"/>
    <w:rsid w:val="00504ADD"/>
    <w:rsid w:val="00505A61"/>
    <w:rsid w:val="0050609A"/>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05BF"/>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1B6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B8F"/>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DB4"/>
    <w:rsid w:val="00570128"/>
    <w:rsid w:val="0057037F"/>
    <w:rsid w:val="0057053F"/>
    <w:rsid w:val="00570DDD"/>
    <w:rsid w:val="0057153F"/>
    <w:rsid w:val="00571580"/>
    <w:rsid w:val="005715DA"/>
    <w:rsid w:val="00571792"/>
    <w:rsid w:val="005718F5"/>
    <w:rsid w:val="0057213A"/>
    <w:rsid w:val="00572158"/>
    <w:rsid w:val="005722FD"/>
    <w:rsid w:val="00572386"/>
    <w:rsid w:val="00574594"/>
    <w:rsid w:val="00574916"/>
    <w:rsid w:val="00574A46"/>
    <w:rsid w:val="00574B1D"/>
    <w:rsid w:val="00575270"/>
    <w:rsid w:val="0057546B"/>
    <w:rsid w:val="005767CB"/>
    <w:rsid w:val="00576996"/>
    <w:rsid w:val="00576A29"/>
    <w:rsid w:val="00576A31"/>
    <w:rsid w:val="005777B0"/>
    <w:rsid w:val="005805FC"/>
    <w:rsid w:val="005806A0"/>
    <w:rsid w:val="00580740"/>
    <w:rsid w:val="00580884"/>
    <w:rsid w:val="005808DC"/>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BA7"/>
    <w:rsid w:val="00584E37"/>
    <w:rsid w:val="00585A6A"/>
    <w:rsid w:val="00585F8E"/>
    <w:rsid w:val="0058629C"/>
    <w:rsid w:val="00586F5D"/>
    <w:rsid w:val="005876CB"/>
    <w:rsid w:val="00587F68"/>
    <w:rsid w:val="00587FCA"/>
    <w:rsid w:val="00590550"/>
    <w:rsid w:val="00590F97"/>
    <w:rsid w:val="00591270"/>
    <w:rsid w:val="00591402"/>
    <w:rsid w:val="0059155D"/>
    <w:rsid w:val="00591752"/>
    <w:rsid w:val="00591BF7"/>
    <w:rsid w:val="005923A9"/>
    <w:rsid w:val="00592927"/>
    <w:rsid w:val="00592982"/>
    <w:rsid w:val="00592E8C"/>
    <w:rsid w:val="005939B9"/>
    <w:rsid w:val="005945BE"/>
    <w:rsid w:val="00594744"/>
    <w:rsid w:val="00594953"/>
    <w:rsid w:val="0059498C"/>
    <w:rsid w:val="00594DBE"/>
    <w:rsid w:val="00595279"/>
    <w:rsid w:val="005959B5"/>
    <w:rsid w:val="00595E31"/>
    <w:rsid w:val="0059675B"/>
    <w:rsid w:val="0059704C"/>
    <w:rsid w:val="00597461"/>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0FB"/>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359"/>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41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4AF"/>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272"/>
    <w:rsid w:val="00607502"/>
    <w:rsid w:val="006078F9"/>
    <w:rsid w:val="00610137"/>
    <w:rsid w:val="006108D3"/>
    <w:rsid w:val="006111E4"/>
    <w:rsid w:val="00612D06"/>
    <w:rsid w:val="00612EA0"/>
    <w:rsid w:val="00612F63"/>
    <w:rsid w:val="00612FC5"/>
    <w:rsid w:val="0061358E"/>
    <w:rsid w:val="00614E06"/>
    <w:rsid w:val="00615634"/>
    <w:rsid w:val="00616267"/>
    <w:rsid w:val="0061693B"/>
    <w:rsid w:val="00616B95"/>
    <w:rsid w:val="00617739"/>
    <w:rsid w:val="00617934"/>
    <w:rsid w:val="00617974"/>
    <w:rsid w:val="00617C17"/>
    <w:rsid w:val="00620F44"/>
    <w:rsid w:val="00620F74"/>
    <w:rsid w:val="0062118D"/>
    <w:rsid w:val="006212EA"/>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A15"/>
    <w:rsid w:val="00634FAB"/>
    <w:rsid w:val="006357A6"/>
    <w:rsid w:val="00636194"/>
    <w:rsid w:val="0063636C"/>
    <w:rsid w:val="00636756"/>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73D"/>
    <w:rsid w:val="00647B5C"/>
    <w:rsid w:val="00647D68"/>
    <w:rsid w:val="00647F28"/>
    <w:rsid w:val="006501E6"/>
    <w:rsid w:val="00650407"/>
    <w:rsid w:val="0065089C"/>
    <w:rsid w:val="00650C1C"/>
    <w:rsid w:val="006511D2"/>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013D"/>
    <w:rsid w:val="006614FC"/>
    <w:rsid w:val="00661B4C"/>
    <w:rsid w:val="00661DC5"/>
    <w:rsid w:val="00662705"/>
    <w:rsid w:val="00662A14"/>
    <w:rsid w:val="0066365C"/>
    <w:rsid w:val="00663866"/>
    <w:rsid w:val="00663D29"/>
    <w:rsid w:val="0066434E"/>
    <w:rsid w:val="006644AD"/>
    <w:rsid w:val="00664667"/>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C91"/>
    <w:rsid w:val="00671E7E"/>
    <w:rsid w:val="006722CF"/>
    <w:rsid w:val="00672E85"/>
    <w:rsid w:val="00672EAA"/>
    <w:rsid w:val="00672ED5"/>
    <w:rsid w:val="0067370A"/>
    <w:rsid w:val="00673935"/>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567"/>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2B7E"/>
    <w:rsid w:val="006A358A"/>
    <w:rsid w:val="006A38E3"/>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34B"/>
    <w:rsid w:val="006D450F"/>
    <w:rsid w:val="006D4E73"/>
    <w:rsid w:val="006D5F58"/>
    <w:rsid w:val="006D6229"/>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17B"/>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A57"/>
    <w:rsid w:val="00723D6B"/>
    <w:rsid w:val="0072406F"/>
    <w:rsid w:val="0072409F"/>
    <w:rsid w:val="00724453"/>
    <w:rsid w:val="00724957"/>
    <w:rsid w:val="00724A5B"/>
    <w:rsid w:val="00724D65"/>
    <w:rsid w:val="00724E45"/>
    <w:rsid w:val="00724FE6"/>
    <w:rsid w:val="00725497"/>
    <w:rsid w:val="007263A4"/>
    <w:rsid w:val="0072661F"/>
    <w:rsid w:val="007278F1"/>
    <w:rsid w:val="00727C25"/>
    <w:rsid w:val="00730020"/>
    <w:rsid w:val="0073008F"/>
    <w:rsid w:val="00730417"/>
    <w:rsid w:val="007306E0"/>
    <w:rsid w:val="0073153B"/>
    <w:rsid w:val="007315AD"/>
    <w:rsid w:val="00731CA0"/>
    <w:rsid w:val="007320F1"/>
    <w:rsid w:val="00732390"/>
    <w:rsid w:val="00732437"/>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6DD"/>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4E2"/>
    <w:rsid w:val="007724F4"/>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76"/>
    <w:rsid w:val="007832C4"/>
    <w:rsid w:val="00783320"/>
    <w:rsid w:val="00783ABA"/>
    <w:rsid w:val="007842E4"/>
    <w:rsid w:val="007846F2"/>
    <w:rsid w:val="00785049"/>
    <w:rsid w:val="007855DC"/>
    <w:rsid w:val="0078566E"/>
    <w:rsid w:val="00785CA0"/>
    <w:rsid w:val="00785DEA"/>
    <w:rsid w:val="00786063"/>
    <w:rsid w:val="0078657F"/>
    <w:rsid w:val="0078661F"/>
    <w:rsid w:val="0078671D"/>
    <w:rsid w:val="0078675B"/>
    <w:rsid w:val="00786AE2"/>
    <w:rsid w:val="00786C94"/>
    <w:rsid w:val="00786ED4"/>
    <w:rsid w:val="007911FD"/>
    <w:rsid w:val="007912F1"/>
    <w:rsid w:val="00791467"/>
    <w:rsid w:val="007919B8"/>
    <w:rsid w:val="00791EB9"/>
    <w:rsid w:val="00791F67"/>
    <w:rsid w:val="00792B52"/>
    <w:rsid w:val="00792C0F"/>
    <w:rsid w:val="00792F14"/>
    <w:rsid w:val="00793267"/>
    <w:rsid w:val="00793394"/>
    <w:rsid w:val="00793527"/>
    <w:rsid w:val="00793C08"/>
    <w:rsid w:val="00794E6D"/>
    <w:rsid w:val="00795856"/>
    <w:rsid w:val="007958B2"/>
    <w:rsid w:val="00795C6E"/>
    <w:rsid w:val="00795F06"/>
    <w:rsid w:val="00795FD0"/>
    <w:rsid w:val="0079630E"/>
    <w:rsid w:val="00796A10"/>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0DAE"/>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3CA"/>
    <w:rsid w:val="007D34CE"/>
    <w:rsid w:val="007D376D"/>
    <w:rsid w:val="007D3A04"/>
    <w:rsid w:val="007D3FB3"/>
    <w:rsid w:val="007D44C4"/>
    <w:rsid w:val="007D47D4"/>
    <w:rsid w:val="007D5019"/>
    <w:rsid w:val="007D5755"/>
    <w:rsid w:val="007D57A4"/>
    <w:rsid w:val="007D5C6A"/>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4965"/>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6BA"/>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74"/>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124"/>
    <w:rsid w:val="008433CA"/>
    <w:rsid w:val="008436A0"/>
    <w:rsid w:val="008436EB"/>
    <w:rsid w:val="00843B1E"/>
    <w:rsid w:val="008441A6"/>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6ED6"/>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3E6"/>
    <w:rsid w:val="008814FB"/>
    <w:rsid w:val="00882297"/>
    <w:rsid w:val="0088264A"/>
    <w:rsid w:val="00882995"/>
    <w:rsid w:val="00882C0C"/>
    <w:rsid w:val="00882D35"/>
    <w:rsid w:val="0088426D"/>
    <w:rsid w:val="008843AC"/>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4E60"/>
    <w:rsid w:val="008A5A68"/>
    <w:rsid w:val="008A600E"/>
    <w:rsid w:val="008A6644"/>
    <w:rsid w:val="008A6E4F"/>
    <w:rsid w:val="008A720E"/>
    <w:rsid w:val="008A739D"/>
    <w:rsid w:val="008A7CF8"/>
    <w:rsid w:val="008A7EAD"/>
    <w:rsid w:val="008A7ECD"/>
    <w:rsid w:val="008B0B14"/>
    <w:rsid w:val="008B1389"/>
    <w:rsid w:val="008B16E9"/>
    <w:rsid w:val="008B172B"/>
    <w:rsid w:val="008B17CF"/>
    <w:rsid w:val="008B1C72"/>
    <w:rsid w:val="008B1D34"/>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B32"/>
    <w:rsid w:val="008C5C5F"/>
    <w:rsid w:val="008C6291"/>
    <w:rsid w:val="008C63FA"/>
    <w:rsid w:val="008C700F"/>
    <w:rsid w:val="008C7B52"/>
    <w:rsid w:val="008C7F8E"/>
    <w:rsid w:val="008D00B8"/>
    <w:rsid w:val="008D0884"/>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129"/>
    <w:rsid w:val="008D4E3F"/>
    <w:rsid w:val="008D5438"/>
    <w:rsid w:val="008D54F0"/>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D4D"/>
    <w:rsid w:val="008F2FE0"/>
    <w:rsid w:val="008F34B5"/>
    <w:rsid w:val="008F38B1"/>
    <w:rsid w:val="008F3DE5"/>
    <w:rsid w:val="008F40B3"/>
    <w:rsid w:val="008F40ED"/>
    <w:rsid w:val="008F5497"/>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79B"/>
    <w:rsid w:val="009029DB"/>
    <w:rsid w:val="00902F39"/>
    <w:rsid w:val="00903040"/>
    <w:rsid w:val="00903805"/>
    <w:rsid w:val="00903A55"/>
    <w:rsid w:val="00903C3D"/>
    <w:rsid w:val="0090401B"/>
    <w:rsid w:val="009046FA"/>
    <w:rsid w:val="00904718"/>
    <w:rsid w:val="00905022"/>
    <w:rsid w:val="009052FF"/>
    <w:rsid w:val="00905CD0"/>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875"/>
    <w:rsid w:val="00922BD5"/>
    <w:rsid w:val="009233B3"/>
    <w:rsid w:val="00923520"/>
    <w:rsid w:val="0092355E"/>
    <w:rsid w:val="00923585"/>
    <w:rsid w:val="0092380A"/>
    <w:rsid w:val="009238F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667"/>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6EE8"/>
    <w:rsid w:val="00947348"/>
    <w:rsid w:val="00947996"/>
    <w:rsid w:val="00947B33"/>
    <w:rsid w:val="009504CA"/>
    <w:rsid w:val="00950908"/>
    <w:rsid w:val="0095125C"/>
    <w:rsid w:val="00951856"/>
    <w:rsid w:val="00951E93"/>
    <w:rsid w:val="00952107"/>
    <w:rsid w:val="009528C4"/>
    <w:rsid w:val="00952FB1"/>
    <w:rsid w:val="009545DD"/>
    <w:rsid w:val="00954CFA"/>
    <w:rsid w:val="009553B7"/>
    <w:rsid w:val="009559EC"/>
    <w:rsid w:val="00955C73"/>
    <w:rsid w:val="00955CA3"/>
    <w:rsid w:val="00956353"/>
    <w:rsid w:val="00956B11"/>
    <w:rsid w:val="00956B15"/>
    <w:rsid w:val="00956FD0"/>
    <w:rsid w:val="009575FB"/>
    <w:rsid w:val="00957782"/>
    <w:rsid w:val="009606CA"/>
    <w:rsid w:val="00960BB8"/>
    <w:rsid w:val="0096128B"/>
    <w:rsid w:val="0096265F"/>
    <w:rsid w:val="00962837"/>
    <w:rsid w:val="009629B9"/>
    <w:rsid w:val="00962A5B"/>
    <w:rsid w:val="00962B00"/>
    <w:rsid w:val="00963206"/>
    <w:rsid w:val="009632D4"/>
    <w:rsid w:val="0096362A"/>
    <w:rsid w:val="009637FB"/>
    <w:rsid w:val="009639F3"/>
    <w:rsid w:val="00963D25"/>
    <w:rsid w:val="0096524E"/>
    <w:rsid w:val="009654BB"/>
    <w:rsid w:val="00965941"/>
    <w:rsid w:val="00965E34"/>
    <w:rsid w:val="00966536"/>
    <w:rsid w:val="0096684D"/>
    <w:rsid w:val="00966DAE"/>
    <w:rsid w:val="009677D0"/>
    <w:rsid w:val="009678FC"/>
    <w:rsid w:val="00967A38"/>
    <w:rsid w:val="00967E14"/>
    <w:rsid w:val="009710F9"/>
    <w:rsid w:val="00971235"/>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85A"/>
    <w:rsid w:val="00975DE9"/>
    <w:rsid w:val="0097680C"/>
    <w:rsid w:val="00977206"/>
    <w:rsid w:val="009772E4"/>
    <w:rsid w:val="00977427"/>
    <w:rsid w:val="009776E8"/>
    <w:rsid w:val="00977C8E"/>
    <w:rsid w:val="0098014B"/>
    <w:rsid w:val="00980509"/>
    <w:rsid w:val="00980B35"/>
    <w:rsid w:val="00980D32"/>
    <w:rsid w:val="00981632"/>
    <w:rsid w:val="00981E51"/>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5D2F"/>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A7FC7"/>
    <w:rsid w:val="009B0A53"/>
    <w:rsid w:val="009B1044"/>
    <w:rsid w:val="009B1108"/>
    <w:rsid w:val="009B1228"/>
    <w:rsid w:val="009B21A7"/>
    <w:rsid w:val="009B2FB9"/>
    <w:rsid w:val="009B302A"/>
    <w:rsid w:val="009B314D"/>
    <w:rsid w:val="009B358A"/>
    <w:rsid w:val="009B4A39"/>
    <w:rsid w:val="009B4A60"/>
    <w:rsid w:val="009B4D25"/>
    <w:rsid w:val="009B5B04"/>
    <w:rsid w:val="009B6445"/>
    <w:rsid w:val="009B659E"/>
    <w:rsid w:val="009B69A5"/>
    <w:rsid w:val="009B69BD"/>
    <w:rsid w:val="009B6E1D"/>
    <w:rsid w:val="009B7119"/>
    <w:rsid w:val="009B7197"/>
    <w:rsid w:val="009B7397"/>
    <w:rsid w:val="009B7571"/>
    <w:rsid w:val="009C0595"/>
    <w:rsid w:val="009C07FC"/>
    <w:rsid w:val="009C103C"/>
    <w:rsid w:val="009C1672"/>
    <w:rsid w:val="009C1DE1"/>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DB5"/>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95E"/>
    <w:rsid w:val="009F6DE0"/>
    <w:rsid w:val="009F6F3A"/>
    <w:rsid w:val="009F748F"/>
    <w:rsid w:val="00A00A3C"/>
    <w:rsid w:val="00A00E79"/>
    <w:rsid w:val="00A01FC5"/>
    <w:rsid w:val="00A0296B"/>
    <w:rsid w:val="00A02A92"/>
    <w:rsid w:val="00A02B2D"/>
    <w:rsid w:val="00A02CA0"/>
    <w:rsid w:val="00A02EDD"/>
    <w:rsid w:val="00A034CB"/>
    <w:rsid w:val="00A03F77"/>
    <w:rsid w:val="00A03FE0"/>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154"/>
    <w:rsid w:val="00A155EE"/>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5E18"/>
    <w:rsid w:val="00A36220"/>
    <w:rsid w:val="00A36B13"/>
    <w:rsid w:val="00A3757D"/>
    <w:rsid w:val="00A378B5"/>
    <w:rsid w:val="00A3793C"/>
    <w:rsid w:val="00A37D83"/>
    <w:rsid w:val="00A37FD8"/>
    <w:rsid w:val="00A403D4"/>
    <w:rsid w:val="00A41187"/>
    <w:rsid w:val="00A4155F"/>
    <w:rsid w:val="00A4163E"/>
    <w:rsid w:val="00A419F8"/>
    <w:rsid w:val="00A41E2C"/>
    <w:rsid w:val="00A41F41"/>
    <w:rsid w:val="00A4240C"/>
    <w:rsid w:val="00A42B63"/>
    <w:rsid w:val="00A42F9D"/>
    <w:rsid w:val="00A43611"/>
    <w:rsid w:val="00A43A77"/>
    <w:rsid w:val="00A43FC5"/>
    <w:rsid w:val="00A44038"/>
    <w:rsid w:val="00A442AD"/>
    <w:rsid w:val="00A4486A"/>
    <w:rsid w:val="00A46235"/>
    <w:rsid w:val="00A4735B"/>
    <w:rsid w:val="00A47CD7"/>
    <w:rsid w:val="00A47F55"/>
    <w:rsid w:val="00A51976"/>
    <w:rsid w:val="00A51BD2"/>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0CCF"/>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23C2"/>
    <w:rsid w:val="00A92E74"/>
    <w:rsid w:val="00A934B2"/>
    <w:rsid w:val="00A93627"/>
    <w:rsid w:val="00A9378C"/>
    <w:rsid w:val="00A94187"/>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DFF"/>
    <w:rsid w:val="00AB1FD3"/>
    <w:rsid w:val="00AB1FDE"/>
    <w:rsid w:val="00AB2B59"/>
    <w:rsid w:val="00AB2C9D"/>
    <w:rsid w:val="00AB35FC"/>
    <w:rsid w:val="00AB3C34"/>
    <w:rsid w:val="00AB3EAE"/>
    <w:rsid w:val="00AB492F"/>
    <w:rsid w:val="00AB4AB3"/>
    <w:rsid w:val="00AB4AD7"/>
    <w:rsid w:val="00AB4CC7"/>
    <w:rsid w:val="00AB4F06"/>
    <w:rsid w:val="00AB5826"/>
    <w:rsid w:val="00AB5A08"/>
    <w:rsid w:val="00AB5BCF"/>
    <w:rsid w:val="00AB6204"/>
    <w:rsid w:val="00AB62AA"/>
    <w:rsid w:val="00AB7361"/>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955"/>
    <w:rsid w:val="00AC6FC1"/>
    <w:rsid w:val="00AC7143"/>
    <w:rsid w:val="00AC7195"/>
    <w:rsid w:val="00AC737F"/>
    <w:rsid w:val="00AC7400"/>
    <w:rsid w:val="00AC7EAE"/>
    <w:rsid w:val="00AD03EC"/>
    <w:rsid w:val="00AD066A"/>
    <w:rsid w:val="00AD085E"/>
    <w:rsid w:val="00AD08CE"/>
    <w:rsid w:val="00AD0C55"/>
    <w:rsid w:val="00AD19C5"/>
    <w:rsid w:val="00AD27AE"/>
    <w:rsid w:val="00AD3085"/>
    <w:rsid w:val="00AD3227"/>
    <w:rsid w:val="00AD3DD7"/>
    <w:rsid w:val="00AD43F3"/>
    <w:rsid w:val="00AD454A"/>
    <w:rsid w:val="00AD561E"/>
    <w:rsid w:val="00AD58FD"/>
    <w:rsid w:val="00AD6036"/>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5BDE"/>
    <w:rsid w:val="00AE6458"/>
    <w:rsid w:val="00AE6E2E"/>
    <w:rsid w:val="00AE6FD0"/>
    <w:rsid w:val="00AE78DA"/>
    <w:rsid w:val="00AE7A29"/>
    <w:rsid w:val="00AE7A6C"/>
    <w:rsid w:val="00AE7AEB"/>
    <w:rsid w:val="00AE7C7E"/>
    <w:rsid w:val="00AF003B"/>
    <w:rsid w:val="00AF018F"/>
    <w:rsid w:val="00AF0325"/>
    <w:rsid w:val="00AF0461"/>
    <w:rsid w:val="00AF04A2"/>
    <w:rsid w:val="00AF1C1E"/>
    <w:rsid w:val="00AF24EC"/>
    <w:rsid w:val="00AF2F3B"/>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55B"/>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415"/>
    <w:rsid w:val="00B25A51"/>
    <w:rsid w:val="00B25AAE"/>
    <w:rsid w:val="00B2619A"/>
    <w:rsid w:val="00B26A1B"/>
    <w:rsid w:val="00B26B8C"/>
    <w:rsid w:val="00B27F00"/>
    <w:rsid w:val="00B31A1D"/>
    <w:rsid w:val="00B31B20"/>
    <w:rsid w:val="00B31FDF"/>
    <w:rsid w:val="00B32630"/>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6A9"/>
    <w:rsid w:val="00B458F6"/>
    <w:rsid w:val="00B459E0"/>
    <w:rsid w:val="00B46073"/>
    <w:rsid w:val="00B46DDA"/>
    <w:rsid w:val="00B470CB"/>
    <w:rsid w:val="00B47E4A"/>
    <w:rsid w:val="00B47FC7"/>
    <w:rsid w:val="00B505A4"/>
    <w:rsid w:val="00B50965"/>
    <w:rsid w:val="00B50A17"/>
    <w:rsid w:val="00B50E9A"/>
    <w:rsid w:val="00B50EEC"/>
    <w:rsid w:val="00B50FF2"/>
    <w:rsid w:val="00B5172E"/>
    <w:rsid w:val="00B51FA2"/>
    <w:rsid w:val="00B52C04"/>
    <w:rsid w:val="00B5309F"/>
    <w:rsid w:val="00B547FA"/>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CAE"/>
    <w:rsid w:val="00B64F16"/>
    <w:rsid w:val="00B65352"/>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6C5"/>
    <w:rsid w:val="00B75A10"/>
    <w:rsid w:val="00B760DD"/>
    <w:rsid w:val="00B763D7"/>
    <w:rsid w:val="00B76570"/>
    <w:rsid w:val="00B766B5"/>
    <w:rsid w:val="00B766DE"/>
    <w:rsid w:val="00B76CDB"/>
    <w:rsid w:val="00B77008"/>
    <w:rsid w:val="00B770EE"/>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0DF4"/>
    <w:rsid w:val="00B925BE"/>
    <w:rsid w:val="00B9295B"/>
    <w:rsid w:val="00B92CC7"/>
    <w:rsid w:val="00B932D4"/>
    <w:rsid w:val="00B933BE"/>
    <w:rsid w:val="00B93AF1"/>
    <w:rsid w:val="00B94474"/>
    <w:rsid w:val="00B94F55"/>
    <w:rsid w:val="00B956CE"/>
    <w:rsid w:val="00B96337"/>
    <w:rsid w:val="00B964D9"/>
    <w:rsid w:val="00B966C3"/>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4727"/>
    <w:rsid w:val="00BA5086"/>
    <w:rsid w:val="00BA5BD6"/>
    <w:rsid w:val="00BA5FE4"/>
    <w:rsid w:val="00BA6323"/>
    <w:rsid w:val="00BA63B2"/>
    <w:rsid w:val="00BA6451"/>
    <w:rsid w:val="00BA74E7"/>
    <w:rsid w:val="00BB050E"/>
    <w:rsid w:val="00BB0661"/>
    <w:rsid w:val="00BB07CE"/>
    <w:rsid w:val="00BB0ECB"/>
    <w:rsid w:val="00BB0F72"/>
    <w:rsid w:val="00BB0FB8"/>
    <w:rsid w:val="00BB153B"/>
    <w:rsid w:val="00BB19C5"/>
    <w:rsid w:val="00BB29E2"/>
    <w:rsid w:val="00BB3719"/>
    <w:rsid w:val="00BB44C8"/>
    <w:rsid w:val="00BB4735"/>
    <w:rsid w:val="00BB4802"/>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CB3"/>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7CB"/>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050"/>
    <w:rsid w:val="00C12152"/>
    <w:rsid w:val="00C12764"/>
    <w:rsid w:val="00C12B0B"/>
    <w:rsid w:val="00C12EF9"/>
    <w:rsid w:val="00C12F95"/>
    <w:rsid w:val="00C13546"/>
    <w:rsid w:val="00C1359D"/>
    <w:rsid w:val="00C14590"/>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4983"/>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40A2"/>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A6"/>
    <w:rsid w:val="00C41CC2"/>
    <w:rsid w:val="00C41FF9"/>
    <w:rsid w:val="00C42606"/>
    <w:rsid w:val="00C42A46"/>
    <w:rsid w:val="00C42FBA"/>
    <w:rsid w:val="00C4344F"/>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399C"/>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8C3"/>
    <w:rsid w:val="00C60E00"/>
    <w:rsid w:val="00C61050"/>
    <w:rsid w:val="00C61978"/>
    <w:rsid w:val="00C61BEA"/>
    <w:rsid w:val="00C61D62"/>
    <w:rsid w:val="00C6202E"/>
    <w:rsid w:val="00C6275F"/>
    <w:rsid w:val="00C62EDC"/>
    <w:rsid w:val="00C62F0A"/>
    <w:rsid w:val="00C63988"/>
    <w:rsid w:val="00C63A8A"/>
    <w:rsid w:val="00C63B49"/>
    <w:rsid w:val="00C63E1D"/>
    <w:rsid w:val="00C63FE9"/>
    <w:rsid w:val="00C6406D"/>
    <w:rsid w:val="00C64AB8"/>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37A"/>
    <w:rsid w:val="00C726D9"/>
    <w:rsid w:val="00C72E99"/>
    <w:rsid w:val="00C73026"/>
    <w:rsid w:val="00C732F6"/>
    <w:rsid w:val="00C73727"/>
    <w:rsid w:val="00C73DF8"/>
    <w:rsid w:val="00C74224"/>
    <w:rsid w:val="00C74452"/>
    <w:rsid w:val="00C74566"/>
    <w:rsid w:val="00C74971"/>
    <w:rsid w:val="00C750A6"/>
    <w:rsid w:val="00C75968"/>
    <w:rsid w:val="00C759AA"/>
    <w:rsid w:val="00C75A36"/>
    <w:rsid w:val="00C75B83"/>
    <w:rsid w:val="00C75D57"/>
    <w:rsid w:val="00C760F0"/>
    <w:rsid w:val="00C76575"/>
    <w:rsid w:val="00C7672E"/>
    <w:rsid w:val="00C7696B"/>
    <w:rsid w:val="00C76E83"/>
    <w:rsid w:val="00C806AB"/>
    <w:rsid w:val="00C80A70"/>
    <w:rsid w:val="00C810B1"/>
    <w:rsid w:val="00C81B42"/>
    <w:rsid w:val="00C820F4"/>
    <w:rsid w:val="00C82621"/>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359"/>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413"/>
    <w:rsid w:val="00CA1A59"/>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71"/>
    <w:rsid w:val="00CB76CD"/>
    <w:rsid w:val="00CB7991"/>
    <w:rsid w:val="00CB7C76"/>
    <w:rsid w:val="00CC0560"/>
    <w:rsid w:val="00CC0632"/>
    <w:rsid w:val="00CC0B4F"/>
    <w:rsid w:val="00CC0D56"/>
    <w:rsid w:val="00CC1150"/>
    <w:rsid w:val="00CC1842"/>
    <w:rsid w:val="00CC1B6C"/>
    <w:rsid w:val="00CC1DCB"/>
    <w:rsid w:val="00CC2272"/>
    <w:rsid w:val="00CC2A33"/>
    <w:rsid w:val="00CC2FD2"/>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B87"/>
    <w:rsid w:val="00CD2EAB"/>
    <w:rsid w:val="00CD4157"/>
    <w:rsid w:val="00CD4D7A"/>
    <w:rsid w:val="00CD5905"/>
    <w:rsid w:val="00CD5B23"/>
    <w:rsid w:val="00CD5D25"/>
    <w:rsid w:val="00CD60A8"/>
    <w:rsid w:val="00CD610C"/>
    <w:rsid w:val="00CD6F01"/>
    <w:rsid w:val="00CD74F4"/>
    <w:rsid w:val="00CD772B"/>
    <w:rsid w:val="00CD7EB3"/>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9D4"/>
    <w:rsid w:val="00CF6DEE"/>
    <w:rsid w:val="00CF79C7"/>
    <w:rsid w:val="00CF7D80"/>
    <w:rsid w:val="00CF7F25"/>
    <w:rsid w:val="00D001FE"/>
    <w:rsid w:val="00D004C7"/>
    <w:rsid w:val="00D00B47"/>
    <w:rsid w:val="00D0197D"/>
    <w:rsid w:val="00D01C8E"/>
    <w:rsid w:val="00D0217E"/>
    <w:rsid w:val="00D02BA2"/>
    <w:rsid w:val="00D02D97"/>
    <w:rsid w:val="00D03266"/>
    <w:rsid w:val="00D036FE"/>
    <w:rsid w:val="00D03D78"/>
    <w:rsid w:val="00D041D7"/>
    <w:rsid w:val="00D043EE"/>
    <w:rsid w:val="00D049EF"/>
    <w:rsid w:val="00D05DB4"/>
    <w:rsid w:val="00D05DC3"/>
    <w:rsid w:val="00D06215"/>
    <w:rsid w:val="00D06A80"/>
    <w:rsid w:val="00D06AB9"/>
    <w:rsid w:val="00D07235"/>
    <w:rsid w:val="00D07238"/>
    <w:rsid w:val="00D07BF8"/>
    <w:rsid w:val="00D07DAC"/>
    <w:rsid w:val="00D1000F"/>
    <w:rsid w:val="00D10257"/>
    <w:rsid w:val="00D105E6"/>
    <w:rsid w:val="00D12392"/>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84"/>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4E"/>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4CF"/>
    <w:rsid w:val="00D75619"/>
    <w:rsid w:val="00D771B4"/>
    <w:rsid w:val="00D773D1"/>
    <w:rsid w:val="00D7749D"/>
    <w:rsid w:val="00D77AA6"/>
    <w:rsid w:val="00D77AF6"/>
    <w:rsid w:val="00D77C7D"/>
    <w:rsid w:val="00D77D00"/>
    <w:rsid w:val="00D77E24"/>
    <w:rsid w:val="00D805F9"/>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3DFC"/>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CE0"/>
    <w:rsid w:val="00DA1298"/>
    <w:rsid w:val="00DA21DE"/>
    <w:rsid w:val="00DA2337"/>
    <w:rsid w:val="00DA2A85"/>
    <w:rsid w:val="00DA2DF9"/>
    <w:rsid w:val="00DA32AA"/>
    <w:rsid w:val="00DA32BF"/>
    <w:rsid w:val="00DA37AD"/>
    <w:rsid w:val="00DA48A6"/>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0A38"/>
    <w:rsid w:val="00DB20CF"/>
    <w:rsid w:val="00DB21C5"/>
    <w:rsid w:val="00DB24CB"/>
    <w:rsid w:val="00DB2BC0"/>
    <w:rsid w:val="00DB33F4"/>
    <w:rsid w:val="00DB35F1"/>
    <w:rsid w:val="00DB3662"/>
    <w:rsid w:val="00DB36A3"/>
    <w:rsid w:val="00DB3EE1"/>
    <w:rsid w:val="00DB48AD"/>
    <w:rsid w:val="00DB4D4C"/>
    <w:rsid w:val="00DB56EF"/>
    <w:rsid w:val="00DB5918"/>
    <w:rsid w:val="00DB5D52"/>
    <w:rsid w:val="00DB5ED6"/>
    <w:rsid w:val="00DB61EF"/>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05A"/>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127A"/>
    <w:rsid w:val="00DF23E8"/>
    <w:rsid w:val="00DF2433"/>
    <w:rsid w:val="00DF2755"/>
    <w:rsid w:val="00DF359B"/>
    <w:rsid w:val="00DF3949"/>
    <w:rsid w:val="00DF4D1D"/>
    <w:rsid w:val="00DF4F03"/>
    <w:rsid w:val="00DF51F9"/>
    <w:rsid w:val="00DF55BE"/>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652"/>
    <w:rsid w:val="00E10954"/>
    <w:rsid w:val="00E10F2E"/>
    <w:rsid w:val="00E11E12"/>
    <w:rsid w:val="00E12A5D"/>
    <w:rsid w:val="00E13799"/>
    <w:rsid w:val="00E13CF5"/>
    <w:rsid w:val="00E143FA"/>
    <w:rsid w:val="00E14742"/>
    <w:rsid w:val="00E14ABD"/>
    <w:rsid w:val="00E14C14"/>
    <w:rsid w:val="00E14E4B"/>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C4C"/>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61A"/>
    <w:rsid w:val="00E32918"/>
    <w:rsid w:val="00E338F7"/>
    <w:rsid w:val="00E33ACE"/>
    <w:rsid w:val="00E34735"/>
    <w:rsid w:val="00E34DD5"/>
    <w:rsid w:val="00E35216"/>
    <w:rsid w:val="00E35375"/>
    <w:rsid w:val="00E35EEA"/>
    <w:rsid w:val="00E366F0"/>
    <w:rsid w:val="00E36EC3"/>
    <w:rsid w:val="00E374AA"/>
    <w:rsid w:val="00E375A3"/>
    <w:rsid w:val="00E37A23"/>
    <w:rsid w:val="00E4075E"/>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D78"/>
    <w:rsid w:val="00E47EB9"/>
    <w:rsid w:val="00E504C3"/>
    <w:rsid w:val="00E50E1C"/>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73C"/>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6E39"/>
    <w:rsid w:val="00E87359"/>
    <w:rsid w:val="00E8796D"/>
    <w:rsid w:val="00E90CB6"/>
    <w:rsid w:val="00E91493"/>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2575"/>
    <w:rsid w:val="00EB260D"/>
    <w:rsid w:val="00EB31CF"/>
    <w:rsid w:val="00EB3239"/>
    <w:rsid w:val="00EB39E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75D"/>
    <w:rsid w:val="00EE2AC3"/>
    <w:rsid w:val="00EE34ED"/>
    <w:rsid w:val="00EE381A"/>
    <w:rsid w:val="00EE3931"/>
    <w:rsid w:val="00EE3BF8"/>
    <w:rsid w:val="00EE4AA9"/>
    <w:rsid w:val="00EE4CD8"/>
    <w:rsid w:val="00EE4E02"/>
    <w:rsid w:val="00EE5334"/>
    <w:rsid w:val="00EE6B32"/>
    <w:rsid w:val="00EE6B63"/>
    <w:rsid w:val="00EE748C"/>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48D"/>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279F"/>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905"/>
    <w:rsid w:val="00F60E2A"/>
    <w:rsid w:val="00F61269"/>
    <w:rsid w:val="00F6207B"/>
    <w:rsid w:val="00F62A2C"/>
    <w:rsid w:val="00F62DBC"/>
    <w:rsid w:val="00F6344B"/>
    <w:rsid w:val="00F63AA1"/>
    <w:rsid w:val="00F6415B"/>
    <w:rsid w:val="00F64610"/>
    <w:rsid w:val="00F65EAB"/>
    <w:rsid w:val="00F66569"/>
    <w:rsid w:val="00F666D4"/>
    <w:rsid w:val="00F66D6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2D1"/>
    <w:rsid w:val="00F854F7"/>
    <w:rsid w:val="00F855A9"/>
    <w:rsid w:val="00F85C85"/>
    <w:rsid w:val="00F85D48"/>
    <w:rsid w:val="00F85D8A"/>
    <w:rsid w:val="00F8601E"/>
    <w:rsid w:val="00F86309"/>
    <w:rsid w:val="00F87158"/>
    <w:rsid w:val="00F87A66"/>
    <w:rsid w:val="00F87A93"/>
    <w:rsid w:val="00F9014E"/>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4D83"/>
    <w:rsid w:val="00FA5317"/>
    <w:rsid w:val="00FA5A56"/>
    <w:rsid w:val="00FA5C87"/>
    <w:rsid w:val="00FA6111"/>
    <w:rsid w:val="00FA67BC"/>
    <w:rsid w:val="00FA6A15"/>
    <w:rsid w:val="00FA7396"/>
    <w:rsid w:val="00FA745D"/>
    <w:rsid w:val="00FA7CF0"/>
    <w:rsid w:val="00FB0692"/>
    <w:rsid w:val="00FB0BB7"/>
    <w:rsid w:val="00FB2629"/>
    <w:rsid w:val="00FB34BA"/>
    <w:rsid w:val="00FB486B"/>
    <w:rsid w:val="00FB4D11"/>
    <w:rsid w:val="00FB692B"/>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5EE7"/>
    <w:rsid w:val="00FC6276"/>
    <w:rsid w:val="00FC6699"/>
    <w:rsid w:val="00FC69BA"/>
    <w:rsid w:val="00FC6B0D"/>
    <w:rsid w:val="00FC7A8A"/>
    <w:rsid w:val="00FC7B17"/>
    <w:rsid w:val="00FD0092"/>
    <w:rsid w:val="00FD085D"/>
    <w:rsid w:val="00FD09F3"/>
    <w:rsid w:val="00FD17E7"/>
    <w:rsid w:val="00FD24D0"/>
    <w:rsid w:val="00FD2C9A"/>
    <w:rsid w:val="00FD2E8E"/>
    <w:rsid w:val="00FD3679"/>
    <w:rsid w:val="00FD36B1"/>
    <w:rsid w:val="00FD3C1D"/>
    <w:rsid w:val="00FD3CA0"/>
    <w:rsid w:val="00FD3ED5"/>
    <w:rsid w:val="00FD4420"/>
    <w:rsid w:val="00FD4585"/>
    <w:rsid w:val="00FD5621"/>
    <w:rsid w:val="00FD57BA"/>
    <w:rsid w:val="00FD5DE8"/>
    <w:rsid w:val="00FD694B"/>
    <w:rsid w:val="00FD6B67"/>
    <w:rsid w:val="00FD74BF"/>
    <w:rsid w:val="00FD79B4"/>
    <w:rsid w:val="00FE08DF"/>
    <w:rsid w:val="00FE091C"/>
    <w:rsid w:val="00FE0FC8"/>
    <w:rsid w:val="00FE10F6"/>
    <w:rsid w:val="00FE11DC"/>
    <w:rsid w:val="00FE13AB"/>
    <w:rsid w:val="00FE17F9"/>
    <w:rsid w:val="00FE1DA1"/>
    <w:rsid w:val="00FE3347"/>
    <w:rsid w:val="00FE39FE"/>
    <w:rsid w:val="00FE4C1F"/>
    <w:rsid w:val="00FE58C9"/>
    <w:rsid w:val="00FE5FB7"/>
    <w:rsid w:val="00FE6155"/>
    <w:rsid w:val="00FE6E03"/>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o:shapelayout v:ext="edit">
      <o:idmap v:ext="edit" data="1"/>
    </o:shapelayout>
  </w:shapeDefaults>
  <w:decimalSymbol w:val=","/>
  <w:listSeparator w:val=";"/>
  <w14:docId w14:val="599A5076"/>
  <w15:docId w15:val="{52073F17-462E-4F0D-9DCD-FCF7A0EC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TF">
    <w:name w:val="TF"/>
    <w:aliases w:val="left"/>
    <w:basedOn w:val="Normal"/>
    <w:link w:val="TFChar"/>
    <w:qFormat/>
    <w:rsid w:val="00335D55"/>
    <w:pPr>
      <w:keepLines/>
      <w:spacing w:after="240" w:line="240" w:lineRule="auto"/>
      <w:jc w:val="center"/>
    </w:pPr>
    <w:rPr>
      <w:rFonts w:eastAsia="Times New Roman"/>
      <w:b/>
      <w:sz w:val="20"/>
      <w:szCs w:val="20"/>
    </w:rPr>
  </w:style>
  <w:style w:type="character" w:customStyle="1" w:styleId="TFChar">
    <w:name w:val="TF Char"/>
    <w:link w:val="TF"/>
    <w:qFormat/>
    <w:rsid w:val="00335D55"/>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291">
      <w:bodyDiv w:val="1"/>
      <w:marLeft w:val="0"/>
      <w:marRight w:val="0"/>
      <w:marTop w:val="0"/>
      <w:marBottom w:val="0"/>
      <w:divBdr>
        <w:top w:val="none" w:sz="0" w:space="0" w:color="auto"/>
        <w:left w:val="none" w:sz="0" w:space="0" w:color="auto"/>
        <w:bottom w:val="none" w:sz="0" w:space="0" w:color="auto"/>
        <w:right w:val="none" w:sz="0" w:space="0" w:color="auto"/>
      </w:divBdr>
    </w:div>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2_Berlin\Docs\S1-231203.zip" TargetMode="External"/><Relationship Id="rId671" Type="http://schemas.openxmlformats.org/officeDocument/2006/relationships/hyperlink" Target="file:///E:\TSGS1_102_Berlin\docs\S1-231773.zip" TargetMode="External"/><Relationship Id="rId769" Type="http://schemas.openxmlformats.org/officeDocument/2006/relationships/hyperlink" Target="file:///E:\TSGS1_102_Berlin\Docs\S1-231080.zip" TargetMode="External"/><Relationship Id="rId21" Type="http://schemas.openxmlformats.org/officeDocument/2006/relationships/hyperlink" Target="ftp://ftp.3gpp.org/tsg_sa/WG1_Serv/Delegate_Guidelines_v10.doc" TargetMode="External"/><Relationship Id="rId324" Type="http://schemas.openxmlformats.org/officeDocument/2006/relationships/hyperlink" Target="file:///E:\TSGS1_102_Berlin\Docs\S1-231225.zip" TargetMode="External"/><Relationship Id="rId531" Type="http://schemas.openxmlformats.org/officeDocument/2006/relationships/hyperlink" Target="file:///E:\TSGS1_102_Berlin\Docs\S1-191505.zip" TargetMode="External"/><Relationship Id="rId629" Type="http://schemas.openxmlformats.org/officeDocument/2006/relationships/hyperlink" Target="file:///E:\TSGS1_102_Berlin\Docs\S1-231569.zip" TargetMode="External"/><Relationship Id="rId170" Type="http://schemas.openxmlformats.org/officeDocument/2006/relationships/hyperlink" Target="file:///E:\TSGS1_102_Berlin\Docs\S1-231194.zip" TargetMode="External"/><Relationship Id="rId268" Type="http://schemas.openxmlformats.org/officeDocument/2006/relationships/hyperlink" Target="file:///E:\TSGS1_102_Berlin\docs\S1-231742.zip" TargetMode="External"/><Relationship Id="rId475" Type="http://schemas.openxmlformats.org/officeDocument/2006/relationships/hyperlink" Target="file:///E:\TSGS1_102_Berlin\Docs\S1-231727.zip" TargetMode="External"/><Relationship Id="rId682" Type="http://schemas.openxmlformats.org/officeDocument/2006/relationships/hyperlink" Target="file:///E:\TSGS1_102_Berlin\Docs\S1-231601.zip" TargetMode="External"/><Relationship Id="rId32" Type="http://schemas.openxmlformats.org/officeDocument/2006/relationships/hyperlink" Target="file:///E:\TSGS1_102_Berlin\Docs\S1-231007.zip" TargetMode="External"/><Relationship Id="rId128" Type="http://schemas.openxmlformats.org/officeDocument/2006/relationships/hyperlink" Target="docs\S1-231792.zip" TargetMode="External"/><Relationship Id="rId335" Type="http://schemas.openxmlformats.org/officeDocument/2006/relationships/hyperlink" Target="file:///E:\TSGS1_102_Berlin\Docs\S1-231323.zip" TargetMode="External"/><Relationship Id="rId542" Type="http://schemas.openxmlformats.org/officeDocument/2006/relationships/hyperlink" Target="file:///E:\TSGS1_102_Berlin\Docs\S1-231723.zip" TargetMode="External"/><Relationship Id="rId181" Type="http://schemas.openxmlformats.org/officeDocument/2006/relationships/hyperlink" Target="file:///E:\TSGS1_102_Berlin\Docs\S1-231718.zip" TargetMode="External"/><Relationship Id="rId402" Type="http://schemas.openxmlformats.org/officeDocument/2006/relationships/hyperlink" Target="file:///E:\TSGS1_102_Berlin\Docs\S1-231284.zip" TargetMode="External"/><Relationship Id="rId279" Type="http://schemas.openxmlformats.org/officeDocument/2006/relationships/hyperlink" Target="file:///E:\TSGS1_102_Berlin\Docs\S1-231426.zip" TargetMode="External"/><Relationship Id="rId486" Type="http://schemas.openxmlformats.org/officeDocument/2006/relationships/hyperlink" Target="file:///E:\TSGS1_102_Berlin\Docs\S1-231160.zip" TargetMode="External"/><Relationship Id="rId693" Type="http://schemas.openxmlformats.org/officeDocument/2006/relationships/hyperlink" Target="file:///E:\TSGS1_102_Berlin\Docs\S1-231188.zip" TargetMode="External"/><Relationship Id="rId707" Type="http://schemas.openxmlformats.org/officeDocument/2006/relationships/hyperlink" Target="file:///E:\TSGS1_102_Berlin\Docs\S1-231531.zip" TargetMode="External"/><Relationship Id="rId43" Type="http://schemas.openxmlformats.org/officeDocument/2006/relationships/hyperlink" Target="file:///E:\TSGS1_102_Berlin\Docs\S1-231024.zip" TargetMode="External"/><Relationship Id="rId139" Type="http://schemas.openxmlformats.org/officeDocument/2006/relationships/hyperlink" Target="file:///E:\TSGS1_102_Berlin\Docs\S1-231711.zip" TargetMode="External"/><Relationship Id="rId290" Type="http://schemas.openxmlformats.org/officeDocument/2006/relationships/hyperlink" Target="file:///E:\TSGS1_102_Berlin\Docs\S1-231114.zip" TargetMode="External"/><Relationship Id="rId304" Type="http://schemas.openxmlformats.org/officeDocument/2006/relationships/hyperlink" Target="file:///E:\TSGS1_102_Berlin\Docs\S1-231348.zip" TargetMode="External"/><Relationship Id="rId346" Type="http://schemas.openxmlformats.org/officeDocument/2006/relationships/hyperlink" Target="file:///E:\TSGS1_102_Berlin\docs\S1-231746.zip" TargetMode="External"/><Relationship Id="rId388" Type="http://schemas.openxmlformats.org/officeDocument/2006/relationships/hyperlink" Target="file:///E:\TSGS1_102_Berlin\Docs\S1-231405.zip" TargetMode="External"/><Relationship Id="rId511" Type="http://schemas.openxmlformats.org/officeDocument/2006/relationships/hyperlink" Target="file:///E:\TSGS1_102_Berlin\Docs\S1-231109.zip" TargetMode="External"/><Relationship Id="rId553" Type="http://schemas.openxmlformats.org/officeDocument/2006/relationships/hyperlink" Target="https://www.3gpp.org/ftp/Specs/archive/22_series/22.989/22989-j20.zip" TargetMode="External"/><Relationship Id="rId609" Type="http://schemas.openxmlformats.org/officeDocument/2006/relationships/hyperlink" Target="file:///E:\TSGS1_102_Berlin\Docs\S1-231567.zip" TargetMode="External"/><Relationship Id="rId760" Type="http://schemas.openxmlformats.org/officeDocument/2006/relationships/hyperlink" Target="file:///E:\TSGS1_102_Berlin\Docs\S1-231720.zip" TargetMode="External"/><Relationship Id="rId85" Type="http://schemas.openxmlformats.org/officeDocument/2006/relationships/hyperlink" Target="file:///E:\TSGS1_102_Berlin\Docs\S1-231058.zip" TargetMode="External"/><Relationship Id="rId150" Type="http://schemas.openxmlformats.org/officeDocument/2006/relationships/hyperlink" Target="docs\S1-231807.zip" TargetMode="External"/><Relationship Id="rId192" Type="http://schemas.openxmlformats.org/officeDocument/2006/relationships/hyperlink" Target="file:///E:\TSGS1_102_Berlin\Docs\S1-231688.zip" TargetMode="External"/><Relationship Id="rId206" Type="http://schemas.openxmlformats.org/officeDocument/2006/relationships/hyperlink" Target="file:///E:\TSGS1_102_Berlin\Docs\S1-231202.zip" TargetMode="External"/><Relationship Id="rId413" Type="http://schemas.openxmlformats.org/officeDocument/2006/relationships/hyperlink" Target="file:///E:\TSGS1_102_Berlin\Docs\S1-231300.zip" TargetMode="External"/><Relationship Id="rId595" Type="http://schemas.openxmlformats.org/officeDocument/2006/relationships/hyperlink" Target="file:///E:\TSGS1_102_Berlin\Docs\S1-231120.zip" TargetMode="External"/><Relationship Id="rId248" Type="http://schemas.openxmlformats.org/officeDocument/2006/relationships/hyperlink" Target="file:///E:\TSGS1_102_Berlin\Docs\S1-231640.zip" TargetMode="External"/><Relationship Id="rId455" Type="http://schemas.openxmlformats.org/officeDocument/2006/relationships/hyperlink" Target="file:///E:\TSGS1_102_Berlin\Docs\S1-231713.zip" TargetMode="External"/><Relationship Id="rId497" Type="http://schemas.openxmlformats.org/officeDocument/2006/relationships/hyperlink" Target="file:///E:\TSGS1_102_Berlin\Docs\S1-231591.zip" TargetMode="External"/><Relationship Id="rId620" Type="http://schemas.openxmlformats.org/officeDocument/2006/relationships/hyperlink" Target="file:///E:\TSGS1_102_Berlin\Docs\S1-231574.zip" TargetMode="External"/><Relationship Id="rId662" Type="http://schemas.openxmlformats.org/officeDocument/2006/relationships/hyperlink" Target="file:///E:\TSGS1_102_Berlin\Docs\S1-231617.zip" TargetMode="External"/><Relationship Id="rId718" Type="http://schemas.openxmlformats.org/officeDocument/2006/relationships/hyperlink" Target="file:///E:\TSGS1_102_Berlin\Docs\S1-231534.zip" TargetMode="External"/><Relationship Id="rId12" Type="http://schemas.openxmlformats.org/officeDocument/2006/relationships/hyperlink" Target="https://ftp.3gpp.org/tsg_sa/WG1_Serv/TSGS1_102_Berlin/templates" TargetMode="External"/><Relationship Id="rId108" Type="http://schemas.openxmlformats.org/officeDocument/2006/relationships/hyperlink" Target="file:///E:\TSGS1_102_Berlin\Docs\S1-231038.zip" TargetMode="External"/><Relationship Id="rId315" Type="http://schemas.openxmlformats.org/officeDocument/2006/relationships/hyperlink" Target="file:///E:\TSGS1_102_Berlin\Docs\S1-231434.zip" TargetMode="External"/><Relationship Id="rId357" Type="http://schemas.openxmlformats.org/officeDocument/2006/relationships/hyperlink" Target="file:///E:\TSGS1_102_Berlin\Docs\S1-231349.zip" TargetMode="External"/><Relationship Id="rId522" Type="http://schemas.openxmlformats.org/officeDocument/2006/relationships/hyperlink" Target="file:///E:\TSGS1_102_Berlin\docs\S1-231777.zip" TargetMode="External"/><Relationship Id="rId54" Type="http://schemas.openxmlformats.org/officeDocument/2006/relationships/hyperlink" Target="file:///E:\TSGS1_102_Berlin\Docs\S1-231233.zip" TargetMode="External"/><Relationship Id="rId96" Type="http://schemas.openxmlformats.org/officeDocument/2006/relationships/hyperlink" Target="file:///E:\TSGS1_102_Berlin\Docs\S1-231697.zip" TargetMode="External"/><Relationship Id="rId161" Type="http://schemas.openxmlformats.org/officeDocument/2006/relationships/hyperlink" Target="file:///E:\TSGS1_102_Berlin\Docs\S1-231635.zip" TargetMode="External"/><Relationship Id="rId217" Type="http://schemas.openxmlformats.org/officeDocument/2006/relationships/hyperlink" Target="file:///E:\TSGS1_102_Berlin\Docs\S1-231267.zip" TargetMode="External"/><Relationship Id="rId399" Type="http://schemas.openxmlformats.org/officeDocument/2006/relationships/hyperlink" Target="file:///E:\TSGS1_102_Berlin\Docs\S1-231238.zip" TargetMode="External"/><Relationship Id="rId564" Type="http://schemas.openxmlformats.org/officeDocument/2006/relationships/hyperlink" Target="file:///E:\TSGS1_102_Berlin\Docs\S1-231732.zip" TargetMode="External"/><Relationship Id="rId771" Type="http://schemas.openxmlformats.org/officeDocument/2006/relationships/hyperlink" Target="file:///E:\TSGS1_102_Berlin\Docs\S1-231520.zip" TargetMode="External"/><Relationship Id="rId259" Type="http://schemas.openxmlformats.org/officeDocument/2006/relationships/hyperlink" Target="file:///E:\TSGS1_102_Berlin\Docs\S1-231306.zip" TargetMode="External"/><Relationship Id="rId424" Type="http://schemas.openxmlformats.org/officeDocument/2006/relationships/hyperlink" Target="file:///E:\TSGS1_102_Berlin\Docs\S1-231415.zip" TargetMode="External"/><Relationship Id="rId466" Type="http://schemas.openxmlformats.org/officeDocument/2006/relationships/hyperlink" Target="file:///E:\TSGS1_102_Berlin\docs\S1-231767.zip" TargetMode="External"/><Relationship Id="rId631" Type="http://schemas.openxmlformats.org/officeDocument/2006/relationships/hyperlink" Target="file:///E:\TSGS1_102_Berlin\Docs\S1-231737.zip" TargetMode="External"/><Relationship Id="rId673" Type="http://schemas.openxmlformats.org/officeDocument/2006/relationships/hyperlink" Target="file:///E:\TSGS1_102_Berlin\Docs\S1-231262.zip" TargetMode="External"/><Relationship Id="rId729" Type="http://schemas.openxmlformats.org/officeDocument/2006/relationships/hyperlink" Target="file:///E:\TSGS1_102_Berlin\Docs\S1-231541.zip" TargetMode="External"/><Relationship Id="rId23" Type="http://schemas.openxmlformats.org/officeDocument/2006/relationships/hyperlink" Target="http://www.3gpp.org/DynaReport/21801.htm" TargetMode="External"/><Relationship Id="rId119" Type="http://schemas.openxmlformats.org/officeDocument/2006/relationships/hyperlink" Target="file:///E:\TSGS1_102_Berlin\Docs\S1-231446.zip" TargetMode="External"/><Relationship Id="rId270" Type="http://schemas.openxmlformats.org/officeDocument/2006/relationships/hyperlink" Target="file:///E:\TSGS1_102_Berlin\Docs\S1-231424.zip" TargetMode="External"/><Relationship Id="rId326" Type="http://schemas.openxmlformats.org/officeDocument/2006/relationships/hyperlink" Target="file:///E:\TSGS1_102_Berlin\Docs\S1-231226.zip" TargetMode="External"/><Relationship Id="rId533" Type="http://schemas.openxmlformats.org/officeDocument/2006/relationships/hyperlink" Target="file:///E:\TSGS1_102_Berlin\Docs\S1-231525.zip" TargetMode="External"/><Relationship Id="rId65" Type="http://schemas.openxmlformats.org/officeDocument/2006/relationships/hyperlink" Target="file:///E:\TSGS1_102_Berlin\Docs\S1-231240.zip" TargetMode="External"/><Relationship Id="rId130" Type="http://schemas.openxmlformats.org/officeDocument/2006/relationships/hyperlink" Target="file:///E:\TSGS1_102_Berlin\Docs\S1-231081.zip" TargetMode="External"/><Relationship Id="rId368" Type="http://schemas.openxmlformats.org/officeDocument/2006/relationships/hyperlink" Target="docs\S1-231330.zip" TargetMode="External"/><Relationship Id="rId575" Type="http://schemas.openxmlformats.org/officeDocument/2006/relationships/hyperlink" Target="file:///E:\TSGS1_102_Berlin\Docs\S1-231099.zip" TargetMode="External"/><Relationship Id="rId740" Type="http://schemas.openxmlformats.org/officeDocument/2006/relationships/hyperlink" Target="file:///E:\TSGS1_102_Berlin\Docs\S1-231555.zip" TargetMode="External"/><Relationship Id="rId782" Type="http://schemas.openxmlformats.org/officeDocument/2006/relationships/hyperlink" Target="file:///E:\TSGS1_102_Berlin\Docs\S1-231107.zip" TargetMode="External"/><Relationship Id="rId172" Type="http://schemas.openxmlformats.org/officeDocument/2006/relationships/hyperlink" Target="file:///E:\TSGS1_102_Berlin\Docs\S1-231605.zip" TargetMode="External"/><Relationship Id="rId228" Type="http://schemas.openxmlformats.org/officeDocument/2006/relationships/hyperlink" Target="file:///E:\TSGS1_102_Berlin\Docs\S1-231685.zip" TargetMode="External"/><Relationship Id="rId435" Type="http://schemas.openxmlformats.org/officeDocument/2006/relationships/hyperlink" Target="file:///E:\TSGS1_102_Berlin\docs\S1-231787.zip" TargetMode="External"/><Relationship Id="rId477" Type="http://schemas.openxmlformats.org/officeDocument/2006/relationships/hyperlink" Target="file:///E:\TSGS1_102_Berlin\Docs\S1-231585.zip" TargetMode="External"/><Relationship Id="rId600" Type="http://schemas.openxmlformats.org/officeDocument/2006/relationships/hyperlink" Target="file:///E:\TSGS1_102_Berlin\Docs\S1-231143.zip" TargetMode="External"/><Relationship Id="rId642" Type="http://schemas.openxmlformats.org/officeDocument/2006/relationships/hyperlink" Target="file:///E:\TSGS1_102_Berlin\Docs\S1-231607.zip" TargetMode="External"/><Relationship Id="rId684" Type="http://schemas.openxmlformats.org/officeDocument/2006/relationships/hyperlink" Target="file:///E:\TSGS1_102_Berlin\Docs\S1-231602.zip" TargetMode="External"/><Relationship Id="rId281" Type="http://schemas.openxmlformats.org/officeDocument/2006/relationships/hyperlink" Target="file:///E:\TSGS1_102_Berlin\Docs\S1-231165.zip" TargetMode="External"/><Relationship Id="rId337" Type="http://schemas.openxmlformats.org/officeDocument/2006/relationships/hyperlink" Target="file:///E:\TSGS1_102_Berlin\Docs\S1-231452.zip" TargetMode="External"/><Relationship Id="rId502" Type="http://schemas.openxmlformats.org/officeDocument/2006/relationships/hyperlink" Target="file:///E:\TSGS1_102_Berlin\Docs\S1-231369.zip" TargetMode="External"/><Relationship Id="rId34" Type="http://schemas.openxmlformats.org/officeDocument/2006/relationships/hyperlink" Target="file:///E:\TSGS1_102_Berlin\Docs\S1-231023.zip" TargetMode="External"/><Relationship Id="rId76" Type="http://schemas.openxmlformats.org/officeDocument/2006/relationships/hyperlink" Target="file:///E:\TSGS1_102_Berlin\Docs\S1-231469.zip" TargetMode="External"/><Relationship Id="rId141" Type="http://schemas.openxmlformats.org/officeDocument/2006/relationships/hyperlink" Target="docs\S1-231806.zip" TargetMode="External"/><Relationship Id="rId379" Type="http://schemas.openxmlformats.org/officeDocument/2006/relationships/hyperlink" Target="file:///E:\TSGS1_102_Berlin\Docs\S1-231298.zip" TargetMode="External"/><Relationship Id="rId544" Type="http://schemas.openxmlformats.org/officeDocument/2006/relationships/hyperlink" Target="file:///E:\TSGS1_102_Berlin\Docs\S1-231514.zip" TargetMode="External"/><Relationship Id="rId586" Type="http://schemas.openxmlformats.org/officeDocument/2006/relationships/hyperlink" Target="file:///E:\TSGS1_102_Berlin\Docs\S1-231560.zip" TargetMode="External"/><Relationship Id="rId751" Type="http://schemas.openxmlformats.org/officeDocument/2006/relationships/hyperlink" Target="file:///E:\TSGS1_102_Berlin\Docs\S1-231548.zip" TargetMode="External"/><Relationship Id="rId793" Type="http://schemas.openxmlformats.org/officeDocument/2006/relationships/hyperlink" Target="file:///E:\TSGS1_102_Berlin\Docs\S1-231305.zip" TargetMode="External"/><Relationship Id="rId7" Type="http://schemas.openxmlformats.org/officeDocument/2006/relationships/settings" Target="settings.xml"/><Relationship Id="rId183" Type="http://schemas.openxmlformats.org/officeDocument/2006/relationships/hyperlink" Target="file:///E:\TSGS1_102_Berlin\Docs\S1-231042.zip" TargetMode="External"/><Relationship Id="rId239" Type="http://schemas.openxmlformats.org/officeDocument/2006/relationships/hyperlink" Target="file:///E:\TSGS1_102_Berlin\Docs\S1-231398.zip" TargetMode="External"/><Relationship Id="rId390" Type="http://schemas.openxmlformats.org/officeDocument/2006/relationships/hyperlink" Target="file:///E:\TSGS1_102_Berlin\Docs\S1-231365.zip" TargetMode="External"/><Relationship Id="rId404" Type="http://schemas.openxmlformats.org/officeDocument/2006/relationships/hyperlink" Target="file:///E:\TSGS1_102_Berlin\Docs\S1-231299.zip" TargetMode="External"/><Relationship Id="rId446" Type="http://schemas.openxmlformats.org/officeDocument/2006/relationships/hyperlink" Target="file:///E:\TSGS1_102_Berlin\Docs\S1-231351.zip" TargetMode="External"/><Relationship Id="rId611" Type="http://schemas.openxmlformats.org/officeDocument/2006/relationships/hyperlink" Target="file:///E:\TSGS1_102_Berlin\Docs\S1-231724.zip" TargetMode="External"/><Relationship Id="rId653" Type="http://schemas.openxmlformats.org/officeDocument/2006/relationships/hyperlink" Target="file:///E:\TSGS1_102_Berlin\Docs\S1-231198.zip" TargetMode="External"/><Relationship Id="rId250" Type="http://schemas.openxmlformats.org/officeDocument/2006/relationships/hyperlink" Target="file:///E:\TSGS1_102_Berlin\Docs\S1-231270.zip" TargetMode="External"/><Relationship Id="rId292" Type="http://schemas.openxmlformats.org/officeDocument/2006/relationships/hyperlink" Target="file:///E:\TSGS1_102_Berlin\Docs\S1-231430.zip" TargetMode="External"/><Relationship Id="rId306" Type="http://schemas.openxmlformats.org/officeDocument/2006/relationships/hyperlink" Target="file:///E:\TSGS1_102_Berlin\Docs\S1-231307.zip" TargetMode="External"/><Relationship Id="rId488" Type="http://schemas.openxmlformats.org/officeDocument/2006/relationships/hyperlink" Target="file:///E:\TSGS1_102_Berlin\Docs\S1-231588.zip" TargetMode="External"/><Relationship Id="rId695" Type="http://schemas.openxmlformats.org/officeDocument/2006/relationships/hyperlink" Target="file:///E:\TSGS1_102_Berlin\Docs\S1-231621.zip" TargetMode="External"/><Relationship Id="rId709" Type="http://schemas.openxmlformats.org/officeDocument/2006/relationships/hyperlink" Target="file:///E:\TSGS1_102_Berlin\Docs\S1-231532.zip" TargetMode="External"/><Relationship Id="rId45" Type="http://schemas.openxmlformats.org/officeDocument/2006/relationships/hyperlink" Target="file:///E:\TSGS1_102_Berlin\Docs\S1-231185.zip" TargetMode="External"/><Relationship Id="rId87" Type="http://schemas.openxmlformats.org/officeDocument/2006/relationships/hyperlink" Target="file:///E:\TSGS1_102_Berlin\docs\S1-231470.zip" TargetMode="External"/><Relationship Id="rId110" Type="http://schemas.openxmlformats.org/officeDocument/2006/relationships/hyperlink" Target="file:///E:\TSGS1_102_Berlin\Docs\S1-231031.zip" TargetMode="External"/><Relationship Id="rId348" Type="http://schemas.openxmlformats.org/officeDocument/2006/relationships/hyperlink" Target="file:///E:\TSGS1_102_Berlin\Docs\S1-231368.zip" TargetMode="External"/><Relationship Id="rId513" Type="http://schemas.openxmlformats.org/officeDocument/2006/relationships/hyperlink" Target="file:///E:\TSGS1_102_Berlin\Docs\S1-231696.zip" TargetMode="External"/><Relationship Id="rId555" Type="http://schemas.openxmlformats.org/officeDocument/2006/relationships/hyperlink" Target="file:///E:\TSGS1_102_Berlin\Docs\S1-231178.zip" TargetMode="External"/><Relationship Id="rId597" Type="http://schemas.openxmlformats.org/officeDocument/2006/relationships/hyperlink" Target="file:///E:\TSGS1_102_Berlin\Docs\S1-231118.zip" TargetMode="External"/><Relationship Id="rId720" Type="http://schemas.openxmlformats.org/officeDocument/2006/relationships/hyperlink" Target="file:///E:\TSGS1_102_Berlin\docs\S1-231770.zip" TargetMode="External"/><Relationship Id="rId762" Type="http://schemas.openxmlformats.org/officeDocument/2006/relationships/hyperlink" Target="file:///E:\TSGS1_102_Berlin\Docs\S1-231547.zip" TargetMode="External"/><Relationship Id="rId152" Type="http://schemas.openxmlformats.org/officeDocument/2006/relationships/hyperlink" Target="file:///E:\TSGS1_102_Berlin\Docs\S1-231571.zip" TargetMode="External"/><Relationship Id="rId194" Type="http://schemas.openxmlformats.org/officeDocument/2006/relationships/hyperlink" Target="file:///E:\TSGS1_102_Berlin\Docs\S1-231172.zip" TargetMode="External"/><Relationship Id="rId208" Type="http://schemas.openxmlformats.org/officeDocument/2006/relationships/hyperlink" Target="file:///E:\TSGS1_102_Berlin\Docs\S1-231391.zip" TargetMode="External"/><Relationship Id="rId415" Type="http://schemas.openxmlformats.org/officeDocument/2006/relationships/hyperlink" Target="file:///E:\TSGS1_102_Berlin\Docs\S1-231412.zip" TargetMode="External"/><Relationship Id="rId457" Type="http://schemas.openxmlformats.org/officeDocument/2006/relationships/hyperlink" Target="file:///E:\TSGS1_102_Berlin\docs\S1-231766.zip" TargetMode="External"/><Relationship Id="rId622" Type="http://schemas.openxmlformats.org/officeDocument/2006/relationships/hyperlink" Target="file:///E:\TSGS1_102_Berlin\Docs\S1-231072.zip" TargetMode="External"/><Relationship Id="rId261" Type="http://schemas.openxmlformats.org/officeDocument/2006/relationships/hyperlink" Target="file:///E:\TSGS1_102_Berlin\Docs\S1-231313.zip" TargetMode="External"/><Relationship Id="rId499" Type="http://schemas.openxmlformats.org/officeDocument/2006/relationships/hyperlink" Target="file:///E:\TSGS1_102_Berlin\Docs\S1-231222.zip" TargetMode="External"/><Relationship Id="rId664" Type="http://schemas.openxmlformats.org/officeDocument/2006/relationships/hyperlink" Target="file:///E:\TSGS1_102_Berlin\Docs\S1-231614.zip" TargetMode="External"/><Relationship Id="rId14" Type="http://schemas.openxmlformats.org/officeDocument/2006/relationships/hyperlink" Target="file:///E:\TSGS1_102_Berlin\Docs\S1-231003.zip" TargetMode="External"/><Relationship Id="rId56" Type="http://schemas.openxmlformats.org/officeDocument/2006/relationships/hyperlink" Target="file:///E:\TSGS1_102_Berlin\Docs\S1-231228.zip" TargetMode="External"/><Relationship Id="rId317" Type="http://schemas.openxmlformats.org/officeDocument/2006/relationships/hyperlink" Target="file:///E:\TSGS1_102_Berlin\Docs\S1-231123.zip" TargetMode="External"/><Relationship Id="rId359" Type="http://schemas.openxmlformats.org/officeDocument/2006/relationships/hyperlink" Target="file:///E:\TSGS1_102_Berlin\Docs\S1-231075.zip" TargetMode="External"/><Relationship Id="rId524" Type="http://schemas.openxmlformats.org/officeDocument/2006/relationships/hyperlink" Target="https://www.3gpp.org/ftp/tsg_sa/TSG_SA/TSGS_95E_Electronic_2022_03/Docs/SP-220087.zip" TargetMode="External"/><Relationship Id="rId566" Type="http://schemas.openxmlformats.org/officeDocument/2006/relationships/hyperlink" Target="https://ftp.3gpp.org/Specs/archive/22_series/22.876/22876-100.zip" TargetMode="External"/><Relationship Id="rId731" Type="http://schemas.openxmlformats.org/officeDocument/2006/relationships/hyperlink" Target="file:///E:\TSGS1_102_Berlin\Docs\S1-231211.zip" TargetMode="External"/><Relationship Id="rId773" Type="http://schemas.openxmlformats.org/officeDocument/2006/relationships/hyperlink" Target="file:///E:\TSGS1_102_Berlin\docs\S1-231775.zip" TargetMode="External"/><Relationship Id="rId98" Type="http://schemas.openxmlformats.org/officeDocument/2006/relationships/hyperlink" Target="file:///E:\TSGS1_102_Berlin\Docs\S1-231095.zip" TargetMode="External"/><Relationship Id="rId121" Type="http://schemas.openxmlformats.org/officeDocument/2006/relationships/hyperlink" Target="file:///E:\TSGS1_102_Berlin\docs\S1-231778.zip" TargetMode="External"/><Relationship Id="rId163" Type="http://schemas.openxmlformats.org/officeDocument/2006/relationships/hyperlink" Target="file:///E:\TSGS1_102_Berlin\Docs\S1-231380.zip" TargetMode="External"/><Relationship Id="rId219" Type="http://schemas.openxmlformats.org/officeDocument/2006/relationships/hyperlink" Target="file:///E:\TSGS1_102_Berlin\docs\S1-231756.zip" TargetMode="External"/><Relationship Id="rId370" Type="http://schemas.openxmlformats.org/officeDocument/2006/relationships/hyperlink" Target="docs\S1-231816.zip" TargetMode="External"/><Relationship Id="rId426" Type="http://schemas.openxmlformats.org/officeDocument/2006/relationships/hyperlink" Target="file:///E:\TSGS1_102_Berlin\Docs\S1-231416.zip" TargetMode="External"/><Relationship Id="rId633" Type="http://schemas.openxmlformats.org/officeDocument/2006/relationships/hyperlink" Target="file:///E:\TSGS1_102_Berlin\Docs\S1-231703.zip" TargetMode="External"/><Relationship Id="rId230" Type="http://schemas.openxmlformats.org/officeDocument/2006/relationships/hyperlink" Target="file:///E:\TSGS1_102_Berlin\Docs\S1-231217.zip" TargetMode="External"/><Relationship Id="rId468" Type="http://schemas.openxmlformats.org/officeDocument/2006/relationships/hyperlink" Target="file:///E:\TSGS1_102_Berlin\Docs\S1-231162.zip" TargetMode="External"/><Relationship Id="rId675" Type="http://schemas.openxmlformats.org/officeDocument/2006/relationships/hyperlink" Target="docs\S1-231799.zip" TargetMode="External"/><Relationship Id="rId25" Type="http://schemas.openxmlformats.org/officeDocument/2006/relationships/hyperlink" Target="file:///E:\TSGS1_102_Berlin\Docs\S1-231003.zip" TargetMode="External"/><Relationship Id="rId67" Type="http://schemas.openxmlformats.org/officeDocument/2006/relationships/hyperlink" Target="file:///E:\TSGS1_102_Berlin\Docs\S1-231035.zip" TargetMode="External"/><Relationship Id="rId272" Type="http://schemas.openxmlformats.org/officeDocument/2006/relationships/hyperlink" Target="file:///E:\TSGS1_102_Berlin\Docs\S1-231478.zip" TargetMode="External"/><Relationship Id="rId328" Type="http://schemas.openxmlformats.org/officeDocument/2006/relationships/hyperlink" Target="file:///E:\TSGS1_102_Berlin\Docs\S1-231362.zip" TargetMode="External"/><Relationship Id="rId535" Type="http://schemas.openxmlformats.org/officeDocument/2006/relationships/hyperlink" Target="file:///E:\TSGS1_102_Berlin\Docs\S1-231344.zip" TargetMode="External"/><Relationship Id="rId577" Type="http://schemas.openxmlformats.org/officeDocument/2006/relationships/hyperlink" Target="file:///E:\TSGS1_102_Berlin\docs\S1-231725.zip" TargetMode="External"/><Relationship Id="rId700" Type="http://schemas.openxmlformats.org/officeDocument/2006/relationships/hyperlink" Target="file:///E:\TSGS1_102_Berlin\Docs\S1-231051.zip" TargetMode="External"/><Relationship Id="rId742" Type="http://schemas.openxmlformats.org/officeDocument/2006/relationships/hyperlink" Target="file:///E:\TSGS1_102_Berlin\Docs\S1-231130.zip" TargetMode="External"/><Relationship Id="rId132" Type="http://schemas.openxmlformats.org/officeDocument/2006/relationships/hyperlink" Target="file:///E:\TSGS1_102_Berlin\Docs\S1-231715.zip" TargetMode="External"/><Relationship Id="rId174" Type="http://schemas.openxmlformats.org/officeDocument/2006/relationships/hyperlink" Target="file:///E:\TSGS1_102_Berlin\Docs\S1-231126.zip" TargetMode="External"/><Relationship Id="rId381" Type="http://schemas.openxmlformats.org/officeDocument/2006/relationships/hyperlink" Target="file:///E:\TSGS1_102_Berlin\Docs\S1-231403.zip" TargetMode="External"/><Relationship Id="rId602" Type="http://schemas.openxmlformats.org/officeDocument/2006/relationships/hyperlink" Target="file:///E:\TSGS1_102_Berlin\Docs\S1-231579.zip" TargetMode="External"/><Relationship Id="rId784" Type="http://schemas.openxmlformats.org/officeDocument/2006/relationships/hyperlink" Target="file:///E:\TSGS1_102_Berlin\Docs\S1-231111.zip" TargetMode="External"/><Relationship Id="rId241" Type="http://schemas.openxmlformats.org/officeDocument/2006/relationships/hyperlink" Target="file:///E:\TSGS1_102_Berlin\Docs\S1-231206.zip" TargetMode="External"/><Relationship Id="rId437" Type="http://schemas.openxmlformats.org/officeDocument/2006/relationships/hyperlink" Target="file:///E:\TSGS1_102_Berlin\Docs\S1-231248.zip" TargetMode="External"/><Relationship Id="rId479" Type="http://schemas.openxmlformats.org/officeDocument/2006/relationships/hyperlink" Target="file:///E:\TSGS1_102_Berlin\Docs\S1-231213.zip" TargetMode="External"/><Relationship Id="rId644" Type="http://schemas.openxmlformats.org/officeDocument/2006/relationships/hyperlink" Target="file:///E:\TSGS1_102_Berlin\Docs\S1-231276.zip" TargetMode="External"/><Relationship Id="rId686" Type="http://schemas.openxmlformats.org/officeDocument/2006/relationships/hyperlink" Target="docs\S1-231800.zip" TargetMode="External"/><Relationship Id="rId36" Type="http://schemas.openxmlformats.org/officeDocument/2006/relationships/hyperlink" Target="file:///E:\TSGS1_102_Berlin\Docs\S1-231366.zip" TargetMode="External"/><Relationship Id="rId283" Type="http://schemas.openxmlformats.org/officeDocument/2006/relationships/hyperlink" Target="file:///E:\TSGS1_102_Berlin\Docs\S1-231455.zip" TargetMode="External"/><Relationship Id="rId339" Type="http://schemas.openxmlformats.org/officeDocument/2006/relationships/hyperlink" Target="file:///E:\TSGS1_102_Berlin\Docs\S1-231322.zip" TargetMode="External"/><Relationship Id="rId490" Type="http://schemas.openxmlformats.org/officeDocument/2006/relationships/hyperlink" Target="file:///E:\TSGS1_102_Berlin\Docs\S1-231093.zip" TargetMode="External"/><Relationship Id="rId504" Type="http://schemas.openxmlformats.org/officeDocument/2006/relationships/hyperlink" Target="file:///E:\TSGS1_102_Berlin\Docs\S1-231693.zip" TargetMode="External"/><Relationship Id="rId546" Type="http://schemas.openxmlformats.org/officeDocument/2006/relationships/hyperlink" Target="file:///E:\TSGS1_102_Berlin\Docs\S1-231527.zip" TargetMode="External"/><Relationship Id="rId711" Type="http://schemas.openxmlformats.org/officeDocument/2006/relationships/hyperlink" Target="file:///E:\TSGS1_102_Berlin\Docs\S1-231530.zip" TargetMode="External"/><Relationship Id="rId753" Type="http://schemas.openxmlformats.org/officeDocument/2006/relationships/hyperlink" Target="file:///E:\TSGS1_102_Berlin\Docs\S1-231537.zip" TargetMode="External"/><Relationship Id="rId78" Type="http://schemas.openxmlformats.org/officeDocument/2006/relationships/hyperlink" Target="file:///E:\TSGS1_102_Berlin\Docs\S1-231260.zip" TargetMode="External"/><Relationship Id="rId101" Type="http://schemas.openxmlformats.org/officeDocument/2006/relationships/hyperlink" Target="file:///E:\TSGS1_102_Berlin\Docs\S1-231021.zip" TargetMode="External"/><Relationship Id="rId143" Type="http://schemas.openxmlformats.org/officeDocument/2006/relationships/hyperlink" Target="file:///E:\TSGS1_102_Berlin\Docs\S1-231712.zip" TargetMode="External"/><Relationship Id="rId185" Type="http://schemas.openxmlformats.org/officeDocument/2006/relationships/hyperlink" Target="file:///E:\TSGS1_102_Berlin\Docs\S1-231044.zip" TargetMode="External"/><Relationship Id="rId350" Type="http://schemas.openxmlformats.org/officeDocument/2006/relationships/hyperlink" Target="file:///E:\TSGS1_102_Berlin\Docs\S1-231495.zip" TargetMode="External"/><Relationship Id="rId406" Type="http://schemas.openxmlformats.org/officeDocument/2006/relationships/hyperlink" Target="file:///E:\TSGS1_102_Berlin\Docs\S1-231402.zip" TargetMode="External"/><Relationship Id="rId588" Type="http://schemas.openxmlformats.org/officeDocument/2006/relationships/hyperlink" Target="file:///E:\TSGS1_102_Berlin\Docs\S1-231575.zip" TargetMode="External"/><Relationship Id="rId795" Type="http://schemas.openxmlformats.org/officeDocument/2006/relationships/hyperlink" Target="file:///E:\TSGS1_102_Berlin\Docs\S1-231642.zip" TargetMode="External"/><Relationship Id="rId9" Type="http://schemas.openxmlformats.org/officeDocument/2006/relationships/footnotes" Target="footnotes.xml"/><Relationship Id="rId210" Type="http://schemas.openxmlformats.org/officeDocument/2006/relationships/hyperlink" Target="file:///E:\TSGS1_102_Berlin\docs\S1-231757.zip" TargetMode="External"/><Relationship Id="rId392" Type="http://schemas.openxmlformats.org/officeDocument/2006/relationships/hyperlink" Target="file:///E:\TSGS1_102_Berlin\docs\S1-231485.zip" TargetMode="External"/><Relationship Id="rId448" Type="http://schemas.openxmlformats.org/officeDocument/2006/relationships/hyperlink" Target="file:///E:\TSGS1_102_Berlin\Docs\S1-231456.zip" TargetMode="External"/><Relationship Id="rId613" Type="http://schemas.openxmlformats.org/officeDocument/2006/relationships/hyperlink" Target="file:///E:\TSGS1_102_Berlin\Docs\S1-231142.zip" TargetMode="External"/><Relationship Id="rId655" Type="http://schemas.openxmlformats.org/officeDocument/2006/relationships/hyperlink" Target="file:///E:\TSGS1_102_Berlin\Docs\S1-231257.zip" TargetMode="External"/><Relationship Id="rId697" Type="http://schemas.openxmlformats.org/officeDocument/2006/relationships/hyperlink" Target="docs\S1-231769.zip" TargetMode="External"/><Relationship Id="rId252" Type="http://schemas.openxmlformats.org/officeDocument/2006/relationships/hyperlink" Target="file:///E:\TSGS1_102_Berlin\Docs\S1-231282.zip" TargetMode="External"/><Relationship Id="rId294" Type="http://schemas.openxmlformats.org/officeDocument/2006/relationships/hyperlink" Target="file:///E:\TSGS1_102_Berlin\Docs\S1-231324.zip" TargetMode="External"/><Relationship Id="rId308" Type="http://schemas.openxmlformats.org/officeDocument/2006/relationships/hyperlink" Target="file:///E:\TSGS1_102_Berlin\Docs\S1-231234.zip" TargetMode="External"/><Relationship Id="rId515" Type="http://schemas.openxmlformats.org/officeDocument/2006/relationships/hyperlink" Target="file:///E:\TSGS1_102_Berlin\Docs\S1-231594.zip" TargetMode="External"/><Relationship Id="rId722" Type="http://schemas.openxmlformats.org/officeDocument/2006/relationships/hyperlink" Target="file:///E:\TSGS1_102_Berlin\Docs\S1-231538.zip" TargetMode="External"/><Relationship Id="rId47" Type="http://schemas.openxmlformats.org/officeDocument/2006/relationships/hyperlink" Target="file:///E:\TSGS1_102_Berlin\Docs\S1-231025.zip" TargetMode="External"/><Relationship Id="rId89" Type="http://schemas.openxmlformats.org/officeDocument/2006/relationships/hyperlink" Target="file:///E:\TSGS1_102_Berlin\Docs\S1-231064.zip" TargetMode="External"/><Relationship Id="rId112" Type="http://schemas.openxmlformats.org/officeDocument/2006/relationships/hyperlink" Target="file:///E:\TSGS1_102_Berlin\Docs\S1-231039.zip" TargetMode="External"/><Relationship Id="rId154" Type="http://schemas.openxmlformats.org/officeDocument/2006/relationships/hyperlink" Target="file:///E:\TSGS1_102_Berlin\Docs\S1-231113.zip" TargetMode="External"/><Relationship Id="rId361" Type="http://schemas.openxmlformats.org/officeDocument/2006/relationships/hyperlink" Target="file:///E:\TSGS1_102_Berlin\Docs\S1-231168.zip" TargetMode="External"/><Relationship Id="rId557" Type="http://schemas.openxmlformats.org/officeDocument/2006/relationships/hyperlink" Target="file:///E:\TSGS1_102_Berlin\Docs\S1-231170.zip" TargetMode="External"/><Relationship Id="rId599" Type="http://schemas.openxmlformats.org/officeDocument/2006/relationships/hyperlink" Target="file:///E:\TSGS1_102_Berlin\Docs\S1-231578.zip" TargetMode="External"/><Relationship Id="rId764" Type="http://schemas.openxmlformats.org/officeDocument/2006/relationships/hyperlink" Target="file:///E:\TSGS1_102_Berlin\Docs\S1-231159.zip" TargetMode="External"/><Relationship Id="rId196" Type="http://schemas.openxmlformats.org/officeDocument/2006/relationships/hyperlink" Target="file:///E:\TSGS1_102_Berlin\docs\S1-231781.zip" TargetMode="External"/><Relationship Id="rId417" Type="http://schemas.openxmlformats.org/officeDocument/2006/relationships/hyperlink" Target="file:///E:\TSGS1_102_Berlin\docs\S1-231764.zip" TargetMode="External"/><Relationship Id="rId459" Type="http://schemas.openxmlformats.org/officeDocument/2006/relationships/hyperlink" Target="docs\S1-231332.zip" TargetMode="External"/><Relationship Id="rId624" Type="http://schemas.openxmlformats.org/officeDocument/2006/relationships/hyperlink" Target="file:///E:\TSGS1_102_Berlin\Docs\S1-231382.zip" TargetMode="External"/><Relationship Id="rId666" Type="http://schemas.openxmlformats.org/officeDocument/2006/relationships/hyperlink" Target="file:///E:\TSGS1_102_Berlin\Docs\S1-231381.zip" TargetMode="External"/><Relationship Id="rId16" Type="http://schemas.openxmlformats.org/officeDocument/2006/relationships/hyperlink" Target="file:///E:\TSGS1_102_Berlin\Docs\S1-231000.zip" TargetMode="External"/><Relationship Id="rId221" Type="http://schemas.openxmlformats.org/officeDocument/2006/relationships/hyperlink" Target="file:///E:\TSGS1_102_Berlin\Docs\S1-231083.zip" TargetMode="External"/><Relationship Id="rId263" Type="http://schemas.openxmlformats.org/officeDocument/2006/relationships/hyperlink" Target="file:///E:\TSGS1_102_Berlin\Docs\S1-231477.zip" TargetMode="External"/><Relationship Id="rId319" Type="http://schemas.openxmlformats.org/officeDocument/2006/relationships/hyperlink" Target="file:///E:\TSGS1_102_Berlin\Docs\S1-231450.zip" TargetMode="External"/><Relationship Id="rId470" Type="http://schemas.openxmlformats.org/officeDocument/2006/relationships/hyperlink" Target="file:///E:\TSGS1_102_Berlin\Docs\S1-231690.zip" TargetMode="External"/><Relationship Id="rId526" Type="http://schemas.openxmlformats.org/officeDocument/2006/relationships/hyperlink" Target="file:///E:\TSGS1_102_Berlin\Docs\S1-231139.zip" TargetMode="External"/><Relationship Id="rId58" Type="http://schemas.openxmlformats.org/officeDocument/2006/relationships/hyperlink" Target="file:///E:\TSGS1_102_Berlin\Docs\S1-231040.zip" TargetMode="External"/><Relationship Id="rId123" Type="http://schemas.openxmlformats.org/officeDocument/2006/relationships/hyperlink" Target="file:///E:\TSGS1_102_Berlin\Docs\S1-231046.zip" TargetMode="External"/><Relationship Id="rId330" Type="http://schemas.openxmlformats.org/officeDocument/2006/relationships/hyperlink" Target="docs\S1-231786.zip" TargetMode="External"/><Relationship Id="rId568" Type="http://schemas.openxmlformats.org/officeDocument/2006/relationships/hyperlink" Target="file:///E:\TSGS1_102_Berlin\Docs\S1-231301.zip" TargetMode="External"/><Relationship Id="rId733" Type="http://schemas.openxmlformats.org/officeDocument/2006/relationships/hyperlink" Target="file:///E:\TSGS1_102_Berlin\Docs\S1-231554.zip" TargetMode="External"/><Relationship Id="rId775" Type="http://schemas.openxmlformats.org/officeDocument/2006/relationships/hyperlink" Target="file:///E:\TSGS1_102_Berlin\Docs\S1-231502.zip" TargetMode="External"/><Relationship Id="rId165" Type="http://schemas.openxmlformats.org/officeDocument/2006/relationships/hyperlink" Target="file:///E:\TSGS1_102_Berlin\docs\S1-231619.zip" TargetMode="External"/><Relationship Id="rId372" Type="http://schemas.openxmlformats.org/officeDocument/2006/relationships/hyperlink" Target="https://www.3gpp.org/ftp/Specs/archive/22_series/22.840/22840-110.zip" TargetMode="External"/><Relationship Id="rId428" Type="http://schemas.openxmlformats.org/officeDocument/2006/relationships/hyperlink" Target="file:///E:\TSGS1_102_Berlin\Docs\S1-231417.zip" TargetMode="External"/><Relationship Id="rId635" Type="http://schemas.openxmlformats.org/officeDocument/2006/relationships/hyperlink" Target="file:///E:\TSGS1_102_Berlin\Docs\S1-231224.zip" TargetMode="External"/><Relationship Id="rId677" Type="http://schemas.openxmlformats.org/officeDocument/2006/relationships/hyperlink" Target="https://ftp.3gpp.org/Specs/archive/22_series/22.841/22841-100.zip" TargetMode="External"/><Relationship Id="rId800" Type="http://schemas.openxmlformats.org/officeDocument/2006/relationships/hyperlink" Target="file:///E:\TSGS1_102_Berlin\Docs\S1-231647.zip" TargetMode="External"/><Relationship Id="rId232" Type="http://schemas.openxmlformats.org/officeDocument/2006/relationships/hyperlink" Target="file:///E:\TSGS1_102_Berlin\Docs\S1-231265.zip" TargetMode="External"/><Relationship Id="rId274" Type="http://schemas.openxmlformats.org/officeDocument/2006/relationships/hyperlink" Target="file:///E:\TSGS1_102_Berlin\Docs\S1-231425.zip" TargetMode="External"/><Relationship Id="rId481" Type="http://schemas.openxmlformats.org/officeDocument/2006/relationships/hyperlink" Target="file:///E:\TSGS1_102_Berlin\Docs\S1-231587.zip" TargetMode="External"/><Relationship Id="rId702" Type="http://schemas.openxmlformats.org/officeDocument/2006/relationships/hyperlink" Target="docs\S1-231801.zip" TargetMode="External"/><Relationship Id="rId27" Type="http://schemas.openxmlformats.org/officeDocument/2006/relationships/hyperlink" Target="file:///E:\TSGS1_102_Berlin\Docs\S1-231011.zip" TargetMode="External"/><Relationship Id="rId69" Type="http://schemas.openxmlformats.org/officeDocument/2006/relationships/hyperlink" Target="file:///E:\TSGS1_102_Berlin\Docs\S1-231345.zip" TargetMode="External"/><Relationship Id="rId134" Type="http://schemas.openxmlformats.org/officeDocument/2006/relationships/hyperlink" Target="file:///E:\TSGS1_102_Berlin\docs\S1-231750.zip" TargetMode="External"/><Relationship Id="rId537" Type="http://schemas.openxmlformats.org/officeDocument/2006/relationships/hyperlink" Target="file:///E:\TSGS1_102_Berlin\Docs\S1-231048.zip" TargetMode="External"/><Relationship Id="rId579" Type="http://schemas.openxmlformats.org/officeDocument/2006/relationships/hyperlink" Target="file:///E:\TSGS1_102_Berlin\Docs\S1-231102.zip" TargetMode="External"/><Relationship Id="rId744" Type="http://schemas.openxmlformats.org/officeDocument/2006/relationships/hyperlink" Target="file:///E:\TSGS1_102_Berlin\docs\S1-231774.zip" TargetMode="External"/><Relationship Id="rId786" Type="http://schemas.openxmlformats.org/officeDocument/2006/relationships/hyperlink" Target="file:///E:\TSGS1_102_Berlin\Docs\S1-231517.zip" TargetMode="External"/><Relationship Id="rId80" Type="http://schemas.openxmlformats.org/officeDocument/2006/relationships/hyperlink" Target="docs\S1-231805.zip" TargetMode="External"/><Relationship Id="rId176" Type="http://schemas.openxmlformats.org/officeDocument/2006/relationships/hyperlink" Target="file:///E:\TSGS1_102_Berlin\Docs\S1-231556.zip" TargetMode="External"/><Relationship Id="rId341" Type="http://schemas.openxmlformats.org/officeDocument/2006/relationships/hyperlink" Target="file:///E:\TSGS1_102_Berlin\Docs\S1-231317.zip" TargetMode="External"/><Relationship Id="rId383" Type="http://schemas.openxmlformats.org/officeDocument/2006/relationships/hyperlink" Target="file:///E:\TSGS1_102_Berlin\Docs\S1-231404.zip" TargetMode="External"/><Relationship Id="rId439" Type="http://schemas.openxmlformats.org/officeDocument/2006/relationships/hyperlink" Target="file:///E:\TSGS1_102_Berlin\Docs\S1-231463.zip" TargetMode="External"/><Relationship Id="rId590" Type="http://schemas.openxmlformats.org/officeDocument/2006/relationships/hyperlink" Target="file:///E:\TSGS1_102_Berlin\Docs\S1-231561.zip" TargetMode="External"/><Relationship Id="rId604" Type="http://schemas.openxmlformats.org/officeDocument/2006/relationships/hyperlink" Target="file:///E:\TSGS1_102_Berlin\Docs\S1-231119.zip" TargetMode="External"/><Relationship Id="rId646" Type="http://schemas.openxmlformats.org/officeDocument/2006/relationships/hyperlink" Target="file:///E:\TSGS1_102_Berlin\Docs\S1-231196.zip" TargetMode="External"/><Relationship Id="rId201" Type="http://schemas.openxmlformats.org/officeDocument/2006/relationships/hyperlink" Target="file:///E:\TSGS1_102_Berlin\docs\S1-231782.zip" TargetMode="External"/><Relationship Id="rId243" Type="http://schemas.openxmlformats.org/officeDocument/2006/relationships/hyperlink" Target="file:///E:\TSGS1_102_Berlin\Docs\S1-231327.zip" TargetMode="External"/><Relationship Id="rId285" Type="http://schemas.openxmlformats.org/officeDocument/2006/relationships/hyperlink" Target="file:///E:\TSGS1_102_Berlin\Docs\S1-231303.zip" TargetMode="External"/><Relationship Id="rId450" Type="http://schemas.openxmlformats.org/officeDocument/2006/relationships/hyperlink" Target="file:///E:\TSGS1_102_Berlin\docs\S1-231788.zip" TargetMode="External"/><Relationship Id="rId506" Type="http://schemas.openxmlformats.org/officeDocument/2006/relationships/hyperlink" Target="file:///E:\TSGS1_102_Berlin\Docs\S1-231721.zip" TargetMode="External"/><Relationship Id="rId688" Type="http://schemas.openxmlformats.org/officeDocument/2006/relationships/hyperlink" Target="file:///E:\TSGS1_102_Berlin\Docs\S1-231603.zip" TargetMode="External"/><Relationship Id="rId38" Type="http://schemas.openxmlformats.org/officeDocument/2006/relationships/hyperlink" Target="file:///E:\TSGS1_102_Berlin\docs\S1-231752.zip" TargetMode="External"/><Relationship Id="rId103" Type="http://schemas.openxmlformats.org/officeDocument/2006/relationships/hyperlink" Target="file:///E:\TSGS1_102_Berlin\Docs\S1-231026.zip" TargetMode="External"/><Relationship Id="rId310" Type="http://schemas.openxmlformats.org/officeDocument/2006/relationships/hyperlink" Target="file:///E:\TSGS1_102_Berlin\Docs\S1-231116.zip" TargetMode="External"/><Relationship Id="rId492" Type="http://schemas.openxmlformats.org/officeDocument/2006/relationships/hyperlink" Target="file:///E:\TSGS1_102_Berlin\Docs\S1-231597.zip" TargetMode="External"/><Relationship Id="rId548" Type="http://schemas.openxmlformats.org/officeDocument/2006/relationships/hyperlink" Target="file:///E:\TSGS1_102_Berlin\Docs\S1-191522.zip" TargetMode="External"/><Relationship Id="rId713" Type="http://schemas.openxmlformats.org/officeDocument/2006/relationships/hyperlink" Target="file:///E:\TSGS1_102_Berlin\Docs\S1-231155.zip" TargetMode="External"/><Relationship Id="rId755" Type="http://schemas.openxmlformats.org/officeDocument/2006/relationships/hyperlink" Target="file:///E:\TSGS1_102_Berlin\Docs\S1-231321.zip" TargetMode="External"/><Relationship Id="rId797" Type="http://schemas.openxmlformats.org/officeDocument/2006/relationships/hyperlink" Target="file:///E:\TSGS1_102_Berlin\Docs\S1-231644.zip" TargetMode="External"/><Relationship Id="rId91" Type="http://schemas.openxmlformats.org/officeDocument/2006/relationships/hyperlink" Target="file:///E:\TSGS1_102_Berlin\Docs\S1-231385.zip" TargetMode="External"/><Relationship Id="rId145" Type="http://schemas.openxmlformats.org/officeDocument/2006/relationships/hyperlink" Target="file:///E:\TSGS1_102_Berlin\Docs\S1-231068.zip" TargetMode="External"/><Relationship Id="rId187" Type="http://schemas.openxmlformats.org/officeDocument/2006/relationships/hyperlink" Target="file:///E:\TSGS1_102_Berlin\Docs\S1-231687.zip" TargetMode="External"/><Relationship Id="rId352" Type="http://schemas.openxmlformats.org/officeDocument/2006/relationships/hyperlink" Target="docs\S1-231791.zip" TargetMode="External"/><Relationship Id="rId394" Type="http://schemas.openxmlformats.org/officeDocument/2006/relationships/hyperlink" Target="docs\S1-231812.zip" TargetMode="External"/><Relationship Id="rId408" Type="http://schemas.openxmlformats.org/officeDocument/2006/relationships/hyperlink" Target="file:///E:\TSGS1_102_Berlin\Docs\S1-231410.zip" TargetMode="External"/><Relationship Id="rId615" Type="http://schemas.openxmlformats.org/officeDocument/2006/relationships/hyperlink" Target="file:///E:\TSGS1_102_Berlin\Docs\S1-231573.zip" TargetMode="External"/><Relationship Id="rId212" Type="http://schemas.openxmlformats.org/officeDocument/2006/relationships/hyperlink" Target="file:///E:\TSGS1_102_Berlin\Docs\S1-231220.zip" TargetMode="External"/><Relationship Id="rId254" Type="http://schemas.openxmlformats.org/officeDocument/2006/relationships/hyperlink" Target="file:///E:\TSGS1_102_Berlin\Docs\S1-231310.zip" TargetMode="External"/><Relationship Id="rId657" Type="http://schemas.openxmlformats.org/officeDocument/2006/relationships/hyperlink" Target="file:///E:\TSGS1_102_Berlin\Docs\S1-231622.zip" TargetMode="External"/><Relationship Id="rId699" Type="http://schemas.openxmlformats.org/officeDocument/2006/relationships/hyperlink" Target="file:///E:\TSGS1_102_Berlin\Docs\S1-231606.zip" TargetMode="External"/><Relationship Id="rId49" Type="http://schemas.openxmlformats.org/officeDocument/2006/relationships/hyperlink" Target="file:///E:\TSGS1_102_Berlin\Docs\S1-231132.zip" TargetMode="External"/><Relationship Id="rId114" Type="http://schemas.openxmlformats.org/officeDocument/2006/relationships/hyperlink" Target="file:///E:\TSGS1_102_Berlin\Docs\S1-231061.zip" TargetMode="External"/><Relationship Id="rId296" Type="http://schemas.openxmlformats.org/officeDocument/2006/relationships/hyperlink" Target="file:///E:\TSGS1_102_Berlin\Docs\S1-231448.zip" TargetMode="External"/><Relationship Id="rId461" Type="http://schemas.openxmlformats.org/officeDocument/2006/relationships/hyperlink" Target="https://ftp.3gpp.org/Specs/archive/22_series/22.856/22856-100.zip" TargetMode="External"/><Relationship Id="rId517" Type="http://schemas.openxmlformats.org/officeDocument/2006/relationships/hyperlink" Target="file:///E:\TSGS1_102_Berlin\Docs\S1-231728.zip" TargetMode="External"/><Relationship Id="rId559" Type="http://schemas.openxmlformats.org/officeDocument/2006/relationships/hyperlink" Target="file:///E:\TSGS1_102_Berlin\Docs\S1-231680.zip" TargetMode="External"/><Relationship Id="rId724" Type="http://schemas.openxmlformats.org/officeDocument/2006/relationships/hyperlink" Target="file:///E:\TSGS1_102_Berlin\Docs\S1-231539.zip" TargetMode="External"/><Relationship Id="rId766" Type="http://schemas.openxmlformats.org/officeDocument/2006/relationships/hyperlink" Target="file:///E:\TSGS1_102_Berlin\Docs\S1-231157.zip" TargetMode="External"/><Relationship Id="rId60" Type="http://schemas.openxmlformats.org/officeDocument/2006/relationships/hyperlink" Target="file:///E:\TSGS1_102_Berlin\Docs\S1-231354.zip" TargetMode="External"/><Relationship Id="rId156" Type="http://schemas.openxmlformats.org/officeDocument/2006/relationships/hyperlink" Target="file:///E:\TSGS1_102_Berlin\Docs\S1-231733.zip" TargetMode="External"/><Relationship Id="rId198" Type="http://schemas.openxmlformats.org/officeDocument/2006/relationships/hyperlink" Target="file:///E:\TSGS1_102_Berlin\Docs\S1-231176.zip" TargetMode="External"/><Relationship Id="rId321" Type="http://schemas.openxmlformats.org/officeDocument/2006/relationships/hyperlink" Target="file:///E:\TSGS1_102_Berlin\Docs\S1-231147.zip" TargetMode="External"/><Relationship Id="rId363" Type="http://schemas.openxmlformats.org/officeDocument/2006/relationships/hyperlink" Target="file:///E:\TSGS1_102_Berlin\Docs\S1-231419.zip" TargetMode="External"/><Relationship Id="rId419" Type="http://schemas.openxmlformats.org/officeDocument/2006/relationships/hyperlink" Target="file:///E:\TSGS1_102_Berlin\Docs\S1-231413.zip" TargetMode="External"/><Relationship Id="rId570" Type="http://schemas.openxmlformats.org/officeDocument/2006/relationships/hyperlink" Target="file:///E:\TSGS1_102_Berlin\Docs\S1-231098.zip" TargetMode="External"/><Relationship Id="rId626" Type="http://schemas.openxmlformats.org/officeDocument/2006/relationships/hyperlink" Target="file:///E:\TSGS1_102_Berlin\Docs\S1-231383.zip" TargetMode="External"/><Relationship Id="rId223" Type="http://schemas.openxmlformats.org/officeDocument/2006/relationships/hyperlink" Target="file:///E:\TSGS1_102_Berlin\Docs\S1-231474.zip" TargetMode="External"/><Relationship Id="rId430" Type="http://schemas.openxmlformats.org/officeDocument/2006/relationships/hyperlink" Target="file:///E:\TSGS1_102_Berlin\Docs\S1-231246.zip" TargetMode="External"/><Relationship Id="rId668" Type="http://schemas.openxmlformats.org/officeDocument/2006/relationships/hyperlink" Target="file:///E:\TSGS1_102_Berlin\Docs\S1-231618.zip" TargetMode="External"/><Relationship Id="rId18" Type="http://schemas.openxmlformats.org/officeDocument/2006/relationships/hyperlink" Target="file:///E:\TSGS1_102_Berlin\Docs\S1-231002.zip" TargetMode="External"/><Relationship Id="rId265" Type="http://schemas.openxmlformats.org/officeDocument/2006/relationships/hyperlink" Target="file:///E:\TSGS1_102_Berlin\Docs\S1-231242.zip" TargetMode="External"/><Relationship Id="rId472" Type="http://schemas.openxmlformats.org/officeDocument/2006/relationships/hyperlink" Target="file:///E:\TSGS1_102_Berlin\Docs\S1-231092.zip" TargetMode="External"/><Relationship Id="rId528" Type="http://schemas.openxmlformats.org/officeDocument/2006/relationships/hyperlink" Target="file:///E:\TSGS1_102_Berlin\Docs\S1-231182.zip" TargetMode="External"/><Relationship Id="rId735" Type="http://schemas.openxmlformats.org/officeDocument/2006/relationships/hyperlink" Target="file:///E:\TSGS1_102_Berlin\Docs\S1-231212.zip" TargetMode="External"/><Relationship Id="rId125" Type="http://schemas.openxmlformats.org/officeDocument/2006/relationships/hyperlink" Target="file:///E:\TSGS1_102_Berlin\Docs\S1-231420.zip" TargetMode="External"/><Relationship Id="rId167" Type="http://schemas.openxmlformats.org/officeDocument/2006/relationships/hyperlink" Target="file:///E:\TSGS1_102_Berlin\docs\S1-231705.zip" TargetMode="External"/><Relationship Id="rId332" Type="http://schemas.openxmlformats.org/officeDocument/2006/relationships/hyperlink" Target="file:///E:\TSGS1_102_Berlin\Docs\S1-231308.zip" TargetMode="External"/><Relationship Id="rId374" Type="http://schemas.openxmlformats.org/officeDocument/2006/relationships/hyperlink" Target="file:///E:\TSGS1_102_Berlin\Docs\S1-231400.zip" TargetMode="External"/><Relationship Id="rId581" Type="http://schemas.openxmlformats.org/officeDocument/2006/relationships/hyperlink" Target="docs\S1-231337.zip" TargetMode="External"/><Relationship Id="rId777" Type="http://schemas.openxmlformats.org/officeDocument/2006/relationships/hyperlink" Target="file:///E:\TSGS1_102_Berlin\Docs\S1-231628.zip" TargetMode="External"/><Relationship Id="rId71" Type="http://schemas.openxmlformats.org/officeDocument/2006/relationships/hyperlink" Target="file:///E:\TSGS1_102_Berlin\Docs\S1-231468.zip" TargetMode="External"/><Relationship Id="rId234" Type="http://schemas.openxmlformats.org/officeDocument/2006/relationships/hyperlink" Target="file:///E:\TSGS1_102_Berlin\Docs\S1-231280.zip" TargetMode="External"/><Relationship Id="rId637" Type="http://schemas.openxmlformats.org/officeDocument/2006/relationships/hyperlink" Target="file:///E:\TSGS1_102_Berlin\Docs\S1-231302.zip" TargetMode="External"/><Relationship Id="rId679" Type="http://schemas.openxmlformats.org/officeDocument/2006/relationships/hyperlink" Target="file:///E:\TSGS1_102_Berlin\Docs\S1-231600.zip" TargetMode="External"/><Relationship Id="rId802" Type="http://schemas.openxmlformats.org/officeDocument/2006/relationships/hyperlink" Target="file:///E:\TSGS1_102_Berlin\Docs\S1-231649.zip" TargetMode="External"/><Relationship Id="rId2" Type="http://schemas.openxmlformats.org/officeDocument/2006/relationships/customXml" Target="../customXml/item2.xml"/><Relationship Id="rId29" Type="http://schemas.openxmlformats.org/officeDocument/2006/relationships/hyperlink" Target="file:///E:\TSGS1_102_Berlin\Docs\S1-231466.zip" TargetMode="External"/><Relationship Id="rId276" Type="http://schemas.openxmlformats.org/officeDocument/2006/relationships/hyperlink" Target="file:///E:\TSGS1_102_Berlin\Docs\S1-231480.zip" TargetMode="External"/><Relationship Id="rId441" Type="http://schemas.openxmlformats.org/officeDocument/2006/relationships/hyperlink" Target="file:///E:\TSGS1_102_Berlin\Docs\S1-231250.zip" TargetMode="External"/><Relationship Id="rId483" Type="http://schemas.openxmlformats.org/officeDocument/2006/relationships/hyperlink" Target="file:///E:\TSGS1_102_Berlin\Docs\S1-231214.zip" TargetMode="External"/><Relationship Id="rId539" Type="http://schemas.openxmlformats.org/officeDocument/2006/relationships/hyperlink" Target="file:///E:\TSGS1_102_Berlin\Docs\S1-231526.zip" TargetMode="External"/><Relationship Id="rId690" Type="http://schemas.openxmlformats.org/officeDocument/2006/relationships/hyperlink" Target="file:///E:\TSGS1_102_Berlin\docs\S1-231768.zip" TargetMode="External"/><Relationship Id="rId704" Type="http://schemas.openxmlformats.org/officeDocument/2006/relationships/hyperlink" Target="https://ftp.3gpp.org/Specs/archive/22_series/22.882/22882-100.zip" TargetMode="External"/><Relationship Id="rId746" Type="http://schemas.openxmlformats.org/officeDocument/2006/relationships/hyperlink" Target="https://www.3gpp.org/ftp/Specs/archive/22_series/22.916/22916-030.zip" TargetMode="External"/><Relationship Id="rId40" Type="http://schemas.openxmlformats.org/officeDocument/2006/relationships/hyperlink" Target="file:///E:\TSGS1_102_Berlin\Docs\S1-231183.zip" TargetMode="External"/><Relationship Id="rId136" Type="http://schemas.openxmlformats.org/officeDocument/2006/relationships/hyperlink" Target="file:///E:\TSGS1_102_Berlin\docs\S1-231790.zip" TargetMode="External"/><Relationship Id="rId178" Type="http://schemas.openxmlformats.org/officeDocument/2006/relationships/hyperlink" Target="docs\S1-231810.zip" TargetMode="External"/><Relationship Id="rId301" Type="http://schemas.openxmlformats.org/officeDocument/2006/relationships/hyperlink" Target="file:///E:\TSGS1_102_Berlin\Docs\S1-231676.zip" TargetMode="External"/><Relationship Id="rId343" Type="http://schemas.openxmlformats.org/officeDocument/2006/relationships/hyperlink" Target="file:///E:\TSGS1_102_Berlin\Docs\S1-231445.zip" TargetMode="External"/><Relationship Id="rId550" Type="http://schemas.openxmlformats.org/officeDocument/2006/relationships/hyperlink" Target="file:///E:\TSGS1_102_Berlin\docs\S1-231335.zip" TargetMode="External"/><Relationship Id="rId788" Type="http://schemas.openxmlformats.org/officeDocument/2006/relationships/hyperlink" Target="file:///E:\TSGS1_102_Berlin\Docs\S1-231131.zip" TargetMode="External"/><Relationship Id="rId82" Type="http://schemas.openxmlformats.org/officeDocument/2006/relationships/hyperlink" Target="file:///E:\TSGS1_102_Berlin\Docs\S1-231268.zip" TargetMode="External"/><Relationship Id="rId203" Type="http://schemas.openxmlformats.org/officeDocument/2006/relationships/hyperlink" Target="file:///E:\TSGS1_102_Berlin\Docs\S1-231361.zip" TargetMode="External"/><Relationship Id="rId385" Type="http://schemas.openxmlformats.org/officeDocument/2006/relationships/hyperlink" Target="file:///E:\TSGS1_102_Berlin\Docs\S1-231249.zip" TargetMode="External"/><Relationship Id="rId592" Type="http://schemas.openxmlformats.org/officeDocument/2006/relationships/hyperlink" Target="file:///E:\TSGS1_102_Berlin\Docs\S1-231117.zip" TargetMode="External"/><Relationship Id="rId606" Type="http://schemas.openxmlformats.org/officeDocument/2006/relationships/hyperlink" Target="file:///E:\TSGS1_102_Berlin\Docs\S1-231566.zip" TargetMode="External"/><Relationship Id="rId648" Type="http://schemas.openxmlformats.org/officeDocument/2006/relationships/hyperlink" Target="file:///E:\TSGS1_102_Berlin\Docs\S1-231609.zip" TargetMode="External"/><Relationship Id="rId245" Type="http://schemas.openxmlformats.org/officeDocument/2006/relationships/hyperlink" Target="file:///E:\TSGS1_102_Berlin\Docs\S1-231475.zip" TargetMode="External"/><Relationship Id="rId287" Type="http://schemas.openxmlformats.org/officeDocument/2006/relationships/hyperlink" Target="file:///E:\TSGS1_102_Berlin\Docs\S1-231325.zip" TargetMode="External"/><Relationship Id="rId410" Type="http://schemas.openxmlformats.org/officeDocument/2006/relationships/hyperlink" Target="file:///E:\TSGS1_102_Berlin\Docs\S1-231460.zip" TargetMode="External"/><Relationship Id="rId452" Type="http://schemas.openxmlformats.org/officeDocument/2006/relationships/hyperlink" Target="file:///E:\TSGS1_102_Berlin\Docs\S1-231314.zip" TargetMode="External"/><Relationship Id="rId494" Type="http://schemas.openxmlformats.org/officeDocument/2006/relationships/hyperlink" Target="file:///E:\TSGS1_102_Berlin\Docs\S1-231590.zip" TargetMode="External"/><Relationship Id="rId508" Type="http://schemas.openxmlformats.org/officeDocument/2006/relationships/hyperlink" Target="file:///E:\TSGS1_102_Berlin\docs\S1-231739.zip" TargetMode="External"/><Relationship Id="rId715" Type="http://schemas.openxmlformats.org/officeDocument/2006/relationships/hyperlink" Target="file:///E:\TSGS1_102_Berlin\Docs\S1-231179.zip" TargetMode="External"/><Relationship Id="rId105" Type="http://schemas.openxmlformats.org/officeDocument/2006/relationships/hyperlink" Target="file:///E:\TSGS1_102_Berlin\Docs\S1-231066.zip" TargetMode="External"/><Relationship Id="rId147" Type="http://schemas.openxmlformats.org/officeDocument/2006/relationships/hyperlink" Target="file:///E:\TSGS1_102_Berlin\Docs\S1-231053.zip" TargetMode="External"/><Relationship Id="rId312" Type="http://schemas.openxmlformats.org/officeDocument/2006/relationships/hyperlink" Target="file:///E:\TSGS1_102_Berlin\Docs\S1-231449.zip" TargetMode="External"/><Relationship Id="rId354" Type="http://schemas.openxmlformats.org/officeDocument/2006/relationships/hyperlink" Target="file:///E:\TSGS1_102_Berlin\Docs\S1-231491.zip" TargetMode="External"/><Relationship Id="rId757" Type="http://schemas.openxmlformats.org/officeDocument/2006/relationships/hyperlink" Target="file:///E:\TSGS1_102_Berlin\Docs\S1-231320.zip" TargetMode="External"/><Relationship Id="rId799" Type="http://schemas.openxmlformats.org/officeDocument/2006/relationships/hyperlink" Target="file:///E:\TSGS1_102_Berlin\Docs\S1-231646.zip" TargetMode="External"/><Relationship Id="rId51" Type="http://schemas.openxmlformats.org/officeDocument/2006/relationships/hyperlink" Target="file:///E:\TSGS1_102_Berlin\Docs\S1-231029.zip" TargetMode="External"/><Relationship Id="rId93" Type="http://schemas.openxmlformats.org/officeDocument/2006/relationships/hyperlink" Target="file:///E:\TSGS1_102_Berlin\docs\S1-231753.zip" TargetMode="External"/><Relationship Id="rId189" Type="http://schemas.openxmlformats.org/officeDocument/2006/relationships/hyperlink" Target="file:///E:\TSGS1_102_Berlin\docs\S1-231754.zip" TargetMode="External"/><Relationship Id="rId396" Type="http://schemas.openxmlformats.org/officeDocument/2006/relationships/hyperlink" Target="file:///E:\TSGS1_102_Berlin\Docs\S1-231682.zip" TargetMode="External"/><Relationship Id="rId561" Type="http://schemas.openxmlformats.org/officeDocument/2006/relationships/hyperlink" Target="file:///E:\TSGS1_102_Berlin\Docs\S1-231171.zip" TargetMode="External"/><Relationship Id="rId617" Type="http://schemas.openxmlformats.org/officeDocument/2006/relationships/hyperlink" Target="file:///E:\TSGS1_102_Berlin\Docs\S1-231121.zip" TargetMode="External"/><Relationship Id="rId659" Type="http://schemas.openxmlformats.org/officeDocument/2006/relationships/hyperlink" Target="file:///E:\TSGS1_102_Berlin\Docs\S1-231613.zip" TargetMode="External"/><Relationship Id="rId214" Type="http://schemas.openxmlformats.org/officeDocument/2006/relationships/hyperlink" Target="file:///E:\TSGS1_102_Berlin\docs\S1-231558.zip" TargetMode="External"/><Relationship Id="rId256" Type="http://schemas.openxmlformats.org/officeDocument/2006/relationships/hyperlink" Target="https://ftp.3gpp.org/Specs/archive/22_series/22.837/22837-100.zip" TargetMode="External"/><Relationship Id="rId298" Type="http://schemas.openxmlformats.org/officeDocument/2006/relationships/hyperlink" Target="file:///E:\TSGS1_102_Berlin\Docs\S1-231115.zip" TargetMode="External"/><Relationship Id="rId421" Type="http://schemas.openxmlformats.org/officeDocument/2006/relationships/hyperlink" Target="file:///E:\TSGS1_102_Berlin\Docs\S1-231286.zip" TargetMode="External"/><Relationship Id="rId463" Type="http://schemas.openxmlformats.org/officeDocument/2006/relationships/hyperlink" Target="file:///E:\TSGS1_102_Berlin\Docs\S1-231094.zip" TargetMode="External"/><Relationship Id="rId519" Type="http://schemas.openxmlformats.org/officeDocument/2006/relationships/hyperlink" Target="file:///E:\TSGS1_102_Berlin\Docs\S1-231016.zip" TargetMode="External"/><Relationship Id="rId670" Type="http://schemas.openxmlformats.org/officeDocument/2006/relationships/hyperlink" Target="file:///E:\TSGS1_102_Berlin\docs\S1-231639.zip" TargetMode="External"/><Relationship Id="rId116" Type="http://schemas.openxmlformats.org/officeDocument/2006/relationships/hyperlink" Target="file:///E:\TSGS1_102_Berlin\Docs\S1-231063.zip" TargetMode="External"/><Relationship Id="rId158" Type="http://schemas.openxmlformats.org/officeDocument/2006/relationships/hyperlink" Target="docs\S1-231808.zip" TargetMode="External"/><Relationship Id="rId323" Type="http://schemas.openxmlformats.org/officeDocument/2006/relationships/hyperlink" Target="file:///E:\TSGS1_102_Berlin\Docs\S1-231451.zip" TargetMode="External"/><Relationship Id="rId530" Type="http://schemas.openxmlformats.org/officeDocument/2006/relationships/hyperlink" Target="file:///E:\TSGS1_102_Berlin\Docs\S1-231255.zip" TargetMode="External"/><Relationship Id="rId726" Type="http://schemas.openxmlformats.org/officeDocument/2006/relationships/hyperlink" Target="file:///E:\TSGS1_102_Berlin\Docs\S1-231181.zip" TargetMode="External"/><Relationship Id="rId768" Type="http://schemas.openxmlformats.org/officeDocument/2006/relationships/hyperlink" Target="file:///E:\TSGS1_102_Berlin\Docs\S1-191500.zip" TargetMode="External"/><Relationship Id="rId20" Type="http://schemas.openxmlformats.org/officeDocument/2006/relationships/hyperlink" Target="file:///E:\TSGS1_102_Berlin\Docs\S1-231005.zip" TargetMode="External"/><Relationship Id="rId62" Type="http://schemas.openxmlformats.org/officeDocument/2006/relationships/hyperlink" Target="docs\S1-231804.zip" TargetMode="External"/><Relationship Id="rId365" Type="http://schemas.openxmlformats.org/officeDocument/2006/relationships/hyperlink" Target="file:///E:\TSGS1_102_Berlin\docs\S1-231761.zip" TargetMode="External"/><Relationship Id="rId572" Type="http://schemas.openxmlformats.org/officeDocument/2006/relationships/hyperlink" Target="file:///E:\TSGS1_102_Berlin\docs\S1-231510.zip" TargetMode="External"/><Relationship Id="rId628" Type="http://schemas.openxmlformats.org/officeDocument/2006/relationships/hyperlink" Target="file:///E:\TSGS1_102_Berlin\Docs\S1-231702.zip" TargetMode="External"/><Relationship Id="rId225" Type="http://schemas.openxmlformats.org/officeDocument/2006/relationships/hyperlink" Target="file:///E:\TSGS1_102_Berlin\Docs\S1-231395.zip" TargetMode="External"/><Relationship Id="rId267" Type="http://schemas.openxmlformats.org/officeDocument/2006/relationships/hyperlink" Target="file:///E:\TSGS1_102_Berlin\Docs\S1-231689.zip" TargetMode="External"/><Relationship Id="rId432" Type="http://schemas.openxmlformats.org/officeDocument/2006/relationships/hyperlink" Target="file:///E:\TSGS1_102_Berlin\Docs\S1-231462.zip" TargetMode="External"/><Relationship Id="rId474" Type="http://schemas.openxmlformats.org/officeDocument/2006/relationships/hyperlink" Target="file:///E:\TSGS1_102_Berlin\Docs\S1-231691.zip" TargetMode="External"/><Relationship Id="rId127" Type="http://schemas.openxmlformats.org/officeDocument/2006/relationships/hyperlink" Target="file:///E:\TSGS1_102_Berlin\Docs\S1-231493.zip" TargetMode="External"/><Relationship Id="rId681" Type="http://schemas.openxmlformats.org/officeDocument/2006/relationships/hyperlink" Target="file:///E:\TSGS1_102_Berlin\Docs\S1-231152.zip" TargetMode="External"/><Relationship Id="rId737" Type="http://schemas.openxmlformats.org/officeDocument/2006/relationships/hyperlink" Target="file:///E:\TSGS1_102_Berlin\Docs\S1-231128.zip" TargetMode="External"/><Relationship Id="rId779" Type="http://schemas.openxmlformats.org/officeDocument/2006/relationships/hyperlink" Target="file:///E:\TSGS1_102_Berlin\Docs\S1-191516.zip" TargetMode="External"/><Relationship Id="rId31" Type="http://schemas.openxmlformats.org/officeDocument/2006/relationships/hyperlink" Target="file:///E:\TSGS1_102_Berlin\Docs\S1-231012.zip" TargetMode="External"/><Relationship Id="rId73" Type="http://schemas.openxmlformats.org/officeDocument/2006/relationships/hyperlink" Target="file:///E:\TSGS1_102_Berlin\Docs\S1-231036.zip" TargetMode="External"/><Relationship Id="rId169" Type="http://schemas.openxmlformats.org/officeDocument/2006/relationships/hyperlink" Target="docs\S1-231809.zip" TargetMode="External"/><Relationship Id="rId334" Type="http://schemas.openxmlformats.org/officeDocument/2006/relationships/hyperlink" Target="file:///E:\TSGS1_102_Berlin\Docs\S1-231363.zip" TargetMode="External"/><Relationship Id="rId376" Type="http://schemas.openxmlformats.org/officeDocument/2006/relationships/hyperlink" Target="file:///E:\TSGS1_102_Berlin\Docs\S1-231297.zip" TargetMode="External"/><Relationship Id="rId541" Type="http://schemas.openxmlformats.org/officeDocument/2006/relationships/hyperlink" Target="file:///E:\TSGS1_102_Berlin\Docs\S1-191508.zip" TargetMode="External"/><Relationship Id="rId583" Type="http://schemas.openxmlformats.org/officeDocument/2006/relationships/hyperlink" Target="https://www.3gpp.org/ftp/tsg_sa/TSG_SA/TSGS_96_Budapest_2022_06/Docs/SP-220679.zip" TargetMode="External"/><Relationship Id="rId639" Type="http://schemas.openxmlformats.org/officeDocument/2006/relationships/hyperlink" Target="https://ftp.3gpp.org/Specs/archive/22_series/22.843/22843-100.zip" TargetMode="External"/><Relationship Id="rId790" Type="http://schemas.openxmlformats.org/officeDocument/2006/relationships/hyperlink" Target="file:///E:\TSGS1_102_Berlin\Docs\S1-231264.zip" TargetMode="External"/><Relationship Id="rId804"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file:///E:\TSGS1_102_Berlin\Docs\S1-231387.zip" TargetMode="External"/><Relationship Id="rId236" Type="http://schemas.openxmlformats.org/officeDocument/2006/relationships/hyperlink" Target="file:///E:\TSGS1_102_Berlin\Docs\S1-231020.zip" TargetMode="External"/><Relationship Id="rId278" Type="http://schemas.openxmlformats.org/officeDocument/2006/relationships/hyperlink" Target="file:///E:\TSGS1_102_Berlin\Docs\S1-231294.zip" TargetMode="External"/><Relationship Id="rId401" Type="http://schemas.openxmlformats.org/officeDocument/2006/relationships/hyperlink" Target="file:///E:\TSGS1_102_Berlin\Docs\S1-231459.zip" TargetMode="External"/><Relationship Id="rId443" Type="http://schemas.openxmlformats.org/officeDocument/2006/relationships/hyperlink" Target="file:///E:\TSGS1_102_Berlin\Docs\S1-231443.zip" TargetMode="External"/><Relationship Id="rId650" Type="http://schemas.openxmlformats.org/officeDocument/2006/relationships/hyperlink" Target="file:///E:\TSGS1_102_Berlin\Docs\S1-231197.zip" TargetMode="External"/><Relationship Id="rId303" Type="http://schemas.openxmlformats.org/officeDocument/2006/relationships/hyperlink" Target="file:///E:\TSGS1_102_Berlin\Docs\S1-231229.zip" TargetMode="External"/><Relationship Id="rId485" Type="http://schemas.openxmlformats.org/officeDocument/2006/relationships/hyperlink" Target="file:///E:\TSGS1_102_Berlin\Docs\S1-231125.zip" TargetMode="External"/><Relationship Id="rId692" Type="http://schemas.openxmlformats.org/officeDocument/2006/relationships/hyperlink" Target="file:///E:\TSGS1_102_Berlin\Docs\S1-231356.zip" TargetMode="External"/><Relationship Id="rId706" Type="http://schemas.openxmlformats.org/officeDocument/2006/relationships/hyperlink" Target="file:///E:\TSGS1_102_Berlin\Docs\S1-231129.zip" TargetMode="External"/><Relationship Id="rId748" Type="http://schemas.openxmlformats.org/officeDocument/2006/relationships/hyperlink" Target="file:///E:\TSGS1_102_Berlin\Docs\S1-231535.zip" TargetMode="External"/><Relationship Id="rId42" Type="http://schemas.openxmlformats.org/officeDocument/2006/relationships/hyperlink" Target="file:///E:\TSGS1_102_Berlin\Docs\S1-231215.zip" TargetMode="External"/><Relationship Id="rId84" Type="http://schemas.openxmlformats.org/officeDocument/2006/relationships/hyperlink" Target="file:///E:\TSGS1_102_Berlin\Docs\S1-231057.zip" TargetMode="External"/><Relationship Id="rId138" Type="http://schemas.openxmlformats.org/officeDocument/2006/relationships/hyperlink" Target="file:///E:\TSGS1_102_Berlin\Docs\S1-231515.zip" TargetMode="External"/><Relationship Id="rId345" Type="http://schemas.openxmlformats.org/officeDocument/2006/relationships/hyperlink" Target="file:///E:\TSGS1_102_Berlin\Docs\S1-231496.zip" TargetMode="External"/><Relationship Id="rId387" Type="http://schemas.openxmlformats.org/officeDocument/2006/relationships/hyperlink" Target="file:///E:\TSGS1_102_Berlin\Docs\S1-231364.zip" TargetMode="External"/><Relationship Id="rId510" Type="http://schemas.openxmlformats.org/officeDocument/2006/relationships/hyperlink" Target="file:///E:\TSGS1_102_Berlin\docs\S1-231784.zip" TargetMode="External"/><Relationship Id="rId552" Type="http://schemas.openxmlformats.org/officeDocument/2006/relationships/hyperlink" Target="https://www.3gpp.org/ftp/tsg_sa/TSG_SA/TSGS_95E_Electronic_2022_03/Docs/SP-220088.zip" TargetMode="External"/><Relationship Id="rId594" Type="http://schemas.openxmlformats.org/officeDocument/2006/relationships/hyperlink" Target="file:///E:\TSGS1_102_Berlin\Docs\S1-231577.zip" TargetMode="External"/><Relationship Id="rId608" Type="http://schemas.openxmlformats.org/officeDocument/2006/relationships/hyperlink" Target="file:///E:\TSGS1_102_Berlin\Docs\S1-231141.zip" TargetMode="External"/><Relationship Id="rId191" Type="http://schemas.openxmlformats.org/officeDocument/2006/relationships/hyperlink" Target="file:///E:\TSGS1_102_Berlin\Docs\S1-231388.zip" TargetMode="External"/><Relationship Id="rId205" Type="http://schemas.openxmlformats.org/officeDocument/2006/relationships/hyperlink" Target="file:///E:\TSGS1_102_Berlin\Docs\S1-231360.zip" TargetMode="External"/><Relationship Id="rId247" Type="http://schemas.openxmlformats.org/officeDocument/2006/relationships/hyperlink" Target="file:///E:\TSGS1_102_Berlin\Docs\S1-231328.zip" TargetMode="External"/><Relationship Id="rId412" Type="http://schemas.openxmlformats.org/officeDocument/2006/relationships/hyperlink" Target="file:///E:\TSGS1_102_Berlin\Docs\S1-231411.zip" TargetMode="External"/><Relationship Id="rId107" Type="http://schemas.openxmlformats.org/officeDocument/2006/relationships/hyperlink" Target="file:///E:\TSGS1_102_Berlin\Docs\S1-231032.zip" TargetMode="External"/><Relationship Id="rId289" Type="http://schemas.openxmlformats.org/officeDocument/2006/relationships/hyperlink" Target="file:///E:\TSGS1_102_Berlin\Docs\S1-231326.zip" TargetMode="External"/><Relationship Id="rId454" Type="http://schemas.openxmlformats.org/officeDocument/2006/relationships/hyperlink" Target="file:///E:\TSGS1_102_Berlin\Docs\S1-231678.zip" TargetMode="External"/><Relationship Id="rId496" Type="http://schemas.openxmlformats.org/officeDocument/2006/relationships/hyperlink" Target="file:///E:\TSGS1_102_Berlin\Docs\S1-231164.zip" TargetMode="External"/><Relationship Id="rId661" Type="http://schemas.openxmlformats.org/officeDocument/2006/relationships/hyperlink" Target="file:///E:\TSGS1_102_Berlin\Docs\S1-231231.zip" TargetMode="External"/><Relationship Id="rId717" Type="http://schemas.openxmlformats.org/officeDocument/2006/relationships/hyperlink" Target="file:///E:\TSGS1_102_Berlin\Docs\S1-231216.zip" TargetMode="External"/><Relationship Id="rId759" Type="http://schemas.openxmlformats.org/officeDocument/2006/relationships/hyperlink" Target="file:///E:\TSGS1_102_Berlin\Docs\S1-231546.zip" TargetMode="External"/><Relationship Id="rId11" Type="http://schemas.openxmlformats.org/officeDocument/2006/relationships/hyperlink" Target="https://portal.3gpp.org/" TargetMode="External"/><Relationship Id="rId53" Type="http://schemas.openxmlformats.org/officeDocument/2006/relationships/hyperlink" Target="file:///E:\TSGS1_102_Berlin\Docs\S1-231370.zip" TargetMode="External"/><Relationship Id="rId149" Type="http://schemas.openxmlformats.org/officeDocument/2006/relationships/hyperlink" Target="file:///E:\TSGS1_102_Berlin\Docs\S1-231513.zip" TargetMode="External"/><Relationship Id="rId314" Type="http://schemas.openxmlformats.org/officeDocument/2006/relationships/hyperlink" Target="file:///E:\TSGS1_102_Berlin\Docs\S1-231146.zip" TargetMode="External"/><Relationship Id="rId356" Type="http://schemas.openxmlformats.org/officeDocument/2006/relationships/hyperlink" Target="file:///E:\TSGS1_102_Berlin\Docs\S1-231153.zip" TargetMode="External"/><Relationship Id="rId398" Type="http://schemas.openxmlformats.org/officeDocument/2006/relationships/hyperlink" Target="file:///E:\TSGS1_102_Berlin\Docs\S1-231407.zip" TargetMode="External"/><Relationship Id="rId521" Type="http://schemas.openxmlformats.org/officeDocument/2006/relationships/hyperlink" Target="file:///E:\TSGS1_102_Berlin\Docs\S1-231090.zip" TargetMode="External"/><Relationship Id="rId563" Type="http://schemas.openxmlformats.org/officeDocument/2006/relationships/hyperlink" Target="file:///E:\TSGS1_102_Berlin\Docs\S1-231679.zip" TargetMode="External"/><Relationship Id="rId619" Type="http://schemas.openxmlformats.org/officeDocument/2006/relationships/hyperlink" Target="file:///E:\TSGS1_102_Berlin\Docs\S1-231235.zip" TargetMode="External"/><Relationship Id="rId770" Type="http://schemas.openxmlformats.org/officeDocument/2006/relationships/hyperlink" Target="file:///E:\TSGS1_102_Berlin\Docs\S1-191501.zip" TargetMode="External"/><Relationship Id="rId95" Type="http://schemas.openxmlformats.org/officeDocument/2006/relationships/hyperlink" Target="file:///E:\TSGS1_102_Berlin\Docs\S1-231596.zip" TargetMode="External"/><Relationship Id="rId160" Type="http://schemas.openxmlformats.org/officeDocument/2006/relationships/hyperlink" Target="file:///E:\TSGS1_102_Berlin\Docs\S1-231329.zip" TargetMode="External"/><Relationship Id="rId216" Type="http://schemas.openxmlformats.org/officeDocument/2006/relationships/hyperlink" Target="file:///E:\TSGS1_102_Berlin\Docs\S1-231266.zip" TargetMode="External"/><Relationship Id="rId423" Type="http://schemas.openxmlformats.org/officeDocument/2006/relationships/hyperlink" Target="file:///E:\TSGS1_102_Berlin\Docs\S1-231287.zip" TargetMode="External"/><Relationship Id="rId258" Type="http://schemas.openxmlformats.org/officeDocument/2006/relationships/hyperlink" Target="file:///E:\TSGS1_102_Berlin\Docs\S1-231421.zip" TargetMode="External"/><Relationship Id="rId465" Type="http://schemas.openxmlformats.org/officeDocument/2006/relationships/hyperlink" Target="file:///E:\TSGS1_102_Berlin\Docs\S1-231623.zip" TargetMode="External"/><Relationship Id="rId630" Type="http://schemas.openxmlformats.org/officeDocument/2006/relationships/hyperlink" Target="file:///E:\TSGS1_102_Berlin\Docs\S1-231704.zip" TargetMode="External"/><Relationship Id="rId672" Type="http://schemas.openxmlformats.org/officeDocument/2006/relationships/hyperlink" Target="file:///E:\TSGS1_102_Berlin\Docs\S1-231263.zip" TargetMode="External"/><Relationship Id="rId728" Type="http://schemas.openxmlformats.org/officeDocument/2006/relationships/hyperlink" Target="file:///E:\TSGS1_102_Berlin\Docs\S1-231210.zip" TargetMode="External"/><Relationship Id="rId22" Type="http://schemas.openxmlformats.org/officeDocument/2006/relationships/hyperlink" Target="http://www.3gpp.org/specifications-groups/delegates-corner/writing-a-new-spec" TargetMode="External"/><Relationship Id="rId64" Type="http://schemas.openxmlformats.org/officeDocument/2006/relationships/hyperlink" Target="file:///E:\TSGS1_102_Berlin\docs\S1-231371.zip" TargetMode="External"/><Relationship Id="rId118" Type="http://schemas.openxmlformats.org/officeDocument/2006/relationships/hyperlink" Target="file:///E:\TSGS1_102_Berlin\Docs\S1-231041.zip" TargetMode="External"/><Relationship Id="rId325" Type="http://schemas.openxmlformats.org/officeDocument/2006/relationships/hyperlink" Target="file:///E:\TSGS1_102_Berlin\Docs\S1-231437.zip" TargetMode="External"/><Relationship Id="rId367" Type="http://schemas.openxmlformats.org/officeDocument/2006/relationships/hyperlink" Target="file:///E:\TSGS1_102_Berlin\Docs\S1-231046.zip" TargetMode="External"/><Relationship Id="rId532" Type="http://schemas.openxmlformats.org/officeDocument/2006/relationships/hyperlink" Target="file:///E:\TSGS1_102_Berlin\Docs\S1-231524.zip" TargetMode="External"/><Relationship Id="rId574" Type="http://schemas.openxmlformats.org/officeDocument/2006/relationships/hyperlink" Target="docs\S1-231797.zip" TargetMode="External"/><Relationship Id="rId171" Type="http://schemas.openxmlformats.org/officeDocument/2006/relationships/hyperlink" Target="file:///E:\TSGS1_102_Berlin\Docs\S1-231357.zip" TargetMode="External"/><Relationship Id="rId227" Type="http://schemas.openxmlformats.org/officeDocument/2006/relationships/hyperlink" Target="file:///E:\TSGS1_102_Berlin\Docs\S1-231684.zip" TargetMode="External"/><Relationship Id="rId781" Type="http://schemas.openxmlformats.org/officeDocument/2006/relationships/hyperlink" Target="file:///E:\TSGS1_102_Berlin\Docs\S1-231636.zip" TargetMode="External"/><Relationship Id="rId269" Type="http://schemas.openxmlformats.org/officeDocument/2006/relationships/hyperlink" Target="file:///E:\TSGS1_102_Berlin\Docs\S1-231166.zip" TargetMode="External"/><Relationship Id="rId434" Type="http://schemas.openxmlformats.org/officeDocument/2006/relationships/hyperlink" Target="file:///E:\TSGS1_102_Berlin\docs\S1-231765.zip" TargetMode="External"/><Relationship Id="rId476" Type="http://schemas.openxmlformats.org/officeDocument/2006/relationships/hyperlink" Target="file:///E:\TSGS1_102_Berlin\Docs\S1-231163.zip" TargetMode="External"/><Relationship Id="rId641" Type="http://schemas.openxmlformats.org/officeDocument/2006/relationships/hyperlink" Target="file:///E:\TSGS1_102_Berlin\Docs\S1-231259.zip" TargetMode="External"/><Relationship Id="rId683" Type="http://schemas.openxmlformats.org/officeDocument/2006/relationships/hyperlink" Target="file:///E:\TSGS1_102_Berlin\Docs\S1-231017.zip" TargetMode="External"/><Relationship Id="rId739" Type="http://schemas.openxmlformats.org/officeDocument/2006/relationships/hyperlink" Target="file:///E:\TSGS1_102_Berlin\Docs\S1-231544.zip" TargetMode="External"/><Relationship Id="rId33" Type="http://schemas.openxmlformats.org/officeDocument/2006/relationships/hyperlink" Target="file:///E:\TSGS1_102_Berlin\Docs\S1-231008.zip" TargetMode="External"/><Relationship Id="rId129" Type="http://schemas.openxmlformats.org/officeDocument/2006/relationships/hyperlink" Target="file:///E:\TSGS1_102_Berlin\Docs\S1-231047.zip" TargetMode="External"/><Relationship Id="rId280" Type="http://schemas.openxmlformats.org/officeDocument/2006/relationships/hyperlink" Target="file:///E:\TSGS1_102_Berlin\Docs\S1-231481.zip" TargetMode="External"/><Relationship Id="rId336" Type="http://schemas.openxmlformats.org/officeDocument/2006/relationships/hyperlink" Target="file:///E:\TSGS1_102_Berlin\Docs\S1-231438.zip" TargetMode="External"/><Relationship Id="rId501" Type="http://schemas.openxmlformats.org/officeDocument/2006/relationships/hyperlink" Target="file:///E:\TSGS1_102_Berlin\Docs\S1-231350.zip" TargetMode="External"/><Relationship Id="rId543" Type="http://schemas.openxmlformats.org/officeDocument/2006/relationships/hyperlink" Target="file:///E:\TSGS1_102_Berlin\Docs\S1-231140.zip" TargetMode="External"/><Relationship Id="rId75" Type="http://schemas.openxmlformats.org/officeDocument/2006/relationships/hyperlink" Target="file:///E:\TSGS1_102_Berlin\Docs\S1-231377.zip" TargetMode="External"/><Relationship Id="rId140" Type="http://schemas.openxmlformats.org/officeDocument/2006/relationships/hyperlink" Target="file:///E:\TSGS1_102_Berlin\Docs\S1-231734.zip" TargetMode="External"/><Relationship Id="rId182" Type="http://schemas.openxmlformats.org/officeDocument/2006/relationships/hyperlink" Target="file:///E:\TSGS1_102_Berlin\docs\S1-231755.zip" TargetMode="External"/><Relationship Id="rId378" Type="http://schemas.openxmlformats.org/officeDocument/2006/relationships/hyperlink" Target="file:///E:\TSGS1_102_Berlin\Docs\S1-231292.zip" TargetMode="External"/><Relationship Id="rId403" Type="http://schemas.openxmlformats.org/officeDocument/2006/relationships/hyperlink" Target="file:///E:\TSGS1_102_Berlin\Docs\S1-231409.zip" TargetMode="External"/><Relationship Id="rId585" Type="http://schemas.openxmlformats.org/officeDocument/2006/relationships/hyperlink" Target="file:///E:\TSGS1_102_Berlin\Docs\S1-231084.zip" TargetMode="External"/><Relationship Id="rId750" Type="http://schemas.openxmlformats.org/officeDocument/2006/relationships/hyperlink" Target="file:///E:\TSGS1_102_Berlin\Docs\S1-231536.zip" TargetMode="External"/><Relationship Id="rId792" Type="http://schemas.openxmlformats.org/officeDocument/2006/relationships/hyperlink" Target="file:///E:\TSGS1_102_Berlin\Docs\S1-231309.zip" TargetMode="External"/><Relationship Id="rId6" Type="http://schemas.openxmlformats.org/officeDocument/2006/relationships/styles" Target="styles.xml"/><Relationship Id="rId238" Type="http://schemas.openxmlformats.org/officeDocument/2006/relationships/hyperlink" Target="file:///E:\TSGS1_102_Berlin\Docs\S1-231124.zip" TargetMode="External"/><Relationship Id="rId445" Type="http://schemas.openxmlformats.org/officeDocument/2006/relationships/hyperlink" Target="file:///E:\TSGS1_102_Berlin\Docs\S1-231097.zip" TargetMode="External"/><Relationship Id="rId487" Type="http://schemas.openxmlformats.org/officeDocument/2006/relationships/hyperlink" Target="file:///E:\TSGS1_102_Berlin\Docs\S1-231353.zip" TargetMode="External"/><Relationship Id="rId610" Type="http://schemas.openxmlformats.org/officeDocument/2006/relationships/hyperlink" Target="file:///E:\TSGS1_102_Berlin\Docs\S1-231701.zip" TargetMode="External"/><Relationship Id="rId652" Type="http://schemas.openxmlformats.org/officeDocument/2006/relationships/hyperlink" Target="file:///E:\TSGS1_102_Berlin\docs\S1-231610.zip" TargetMode="External"/><Relationship Id="rId694" Type="http://schemas.openxmlformats.org/officeDocument/2006/relationships/hyperlink" Target="file:///E:\TSGS1_102_Berlin\Docs\S1-231604.zip" TargetMode="External"/><Relationship Id="rId708" Type="http://schemas.openxmlformats.org/officeDocument/2006/relationships/hyperlink" Target="file:///E:\TSGS1_102_Berlin\Docs\S1-231127.zip" TargetMode="External"/><Relationship Id="rId291" Type="http://schemas.openxmlformats.org/officeDocument/2006/relationships/hyperlink" Target="file:///E:\TSGS1_102_Berlin\Docs\S1-231191.zip" TargetMode="External"/><Relationship Id="rId305" Type="http://schemas.openxmlformats.org/officeDocument/2006/relationships/hyperlink" Target="file:///E:\TSGS1_102_Berlin\Docs\S1-231432.zip" TargetMode="External"/><Relationship Id="rId347" Type="http://schemas.openxmlformats.org/officeDocument/2006/relationships/hyperlink" Target="file:///E:\TSGS1_102_Berlin\Docs\S1-231318.zip" TargetMode="External"/><Relationship Id="rId512" Type="http://schemas.openxmlformats.org/officeDocument/2006/relationships/hyperlink" Target="file:///E:\TSGS1_102_Berlin\Docs\S1-231593.zip" TargetMode="External"/><Relationship Id="rId44" Type="http://schemas.openxmlformats.org/officeDocument/2006/relationships/hyperlink" Target="file:///E:\TSGS1_102_Berlin\Docs\S1-231184.zip" TargetMode="External"/><Relationship Id="rId86" Type="http://schemas.openxmlformats.org/officeDocument/2006/relationships/hyperlink" Target="file:///E:\TSGS1_102_Berlin\Docs\S1-231379.zip" TargetMode="External"/><Relationship Id="rId151" Type="http://schemas.openxmlformats.org/officeDocument/2006/relationships/hyperlink" Target="file:///E:\TSGS1_102_Berlin\Docs\S1-231089.zip" TargetMode="External"/><Relationship Id="rId389" Type="http://schemas.openxmlformats.org/officeDocument/2006/relationships/hyperlink" Target="file:///E:\TSGS1_102_Berlin\Docs\S1-231151.zip" TargetMode="External"/><Relationship Id="rId554" Type="http://schemas.openxmlformats.org/officeDocument/2006/relationships/hyperlink" Target="file:///E:\TSGS1_102_Berlin\Docs\S1-231177.zip" TargetMode="External"/><Relationship Id="rId596" Type="http://schemas.openxmlformats.org/officeDocument/2006/relationships/hyperlink" Target="file:///E:\TSGS1_102_Berlin\Docs\S1-231563.zip" TargetMode="External"/><Relationship Id="rId761" Type="http://schemas.openxmlformats.org/officeDocument/2006/relationships/hyperlink" Target="file:///E:\TSGS1_102_Berlin\Docs\S1-231221.zip" TargetMode="External"/><Relationship Id="rId193" Type="http://schemas.openxmlformats.org/officeDocument/2006/relationships/hyperlink" Target="file:///E:\TSGS1_102_Berlin\Docs\S1-231717.zip" TargetMode="External"/><Relationship Id="rId207" Type="http://schemas.openxmlformats.org/officeDocument/2006/relationships/hyperlink" Target="file:///E:\TSGS1_102_Berlin\Docs\S1-231218.zip" TargetMode="External"/><Relationship Id="rId249" Type="http://schemas.openxmlformats.org/officeDocument/2006/relationships/hyperlink" Target="file:///E:\TSGS1_102_Berlin\Docs\S1-231719.zip" TargetMode="External"/><Relationship Id="rId414" Type="http://schemas.openxmlformats.org/officeDocument/2006/relationships/hyperlink" Target="file:///E:\TSGS1_102_Berlin\Docs\S1-231241.zip" TargetMode="External"/><Relationship Id="rId456" Type="http://schemas.openxmlformats.org/officeDocument/2006/relationships/hyperlink" Target="file:///E:\TSGS1_102_Berlin\docs\S1-231744.zip" TargetMode="External"/><Relationship Id="rId498" Type="http://schemas.openxmlformats.org/officeDocument/2006/relationships/hyperlink" Target="file:///E:\TSGS1_102_Berlin\Docs\S1-231692.zip" TargetMode="External"/><Relationship Id="rId621" Type="http://schemas.openxmlformats.org/officeDocument/2006/relationships/hyperlink" Target="file:///E:\TSGS1_102_Berlin\Docs\S1-231071.zip" TargetMode="External"/><Relationship Id="rId663" Type="http://schemas.openxmlformats.org/officeDocument/2006/relationships/hyperlink" Target="file:///E:\TSGS1_102_Berlin\Docs\S1-231243.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E:\TSGS1_102_Berlin\Docs\S1-231030.zip" TargetMode="External"/><Relationship Id="rId260" Type="http://schemas.openxmlformats.org/officeDocument/2006/relationships/hyperlink" Target="file:///E:\TSGS1_102_Berlin\Docs\S1-231316.zip" TargetMode="External"/><Relationship Id="rId316" Type="http://schemas.openxmlformats.org/officeDocument/2006/relationships/hyperlink" Target="file:///E:\TSGS1_102_Berlin\docs\S1-231760.zip" TargetMode="External"/><Relationship Id="rId523" Type="http://schemas.openxmlformats.org/officeDocument/2006/relationships/hyperlink" Target="file:///E:\TSGS1_102_Berlin\docs\S1-231789.zip" TargetMode="External"/><Relationship Id="rId719" Type="http://schemas.openxmlformats.org/officeDocument/2006/relationships/hyperlink" Target="file:///E:\TSGS1_102_Berlin\Docs\S1-231551.zip" TargetMode="External"/><Relationship Id="rId55" Type="http://schemas.openxmlformats.org/officeDocument/2006/relationships/hyperlink" Target="file:///E:\TSGS1_102_Berlin\Docs\S1-231054.zip" TargetMode="External"/><Relationship Id="rId97" Type="http://schemas.openxmlformats.org/officeDocument/2006/relationships/hyperlink" Target="file:///E:\TSGS1_102_Berlin\Docs\S1-231729.zip" TargetMode="External"/><Relationship Id="rId120" Type="http://schemas.openxmlformats.org/officeDocument/2006/relationships/hyperlink" Target="file:///E:\TSGS1_102_Berlin\docs\S1-231559.zip" TargetMode="External"/><Relationship Id="rId358" Type="http://schemas.openxmlformats.org/officeDocument/2006/relationships/hyperlink" Target="file:///E:\TSGS1_102_Berlin\Docs\S1-231169.zip" TargetMode="External"/><Relationship Id="rId565" Type="http://schemas.openxmlformats.org/officeDocument/2006/relationships/hyperlink" Target="https://www.3gpp.org/ftp/tsg_sa/TSG_SA/TSGS_95E_Electronic_2022_03/Docs/SP-220083.zip" TargetMode="External"/><Relationship Id="rId730" Type="http://schemas.openxmlformats.org/officeDocument/2006/relationships/hyperlink" Target="file:///E:\TSGS1_102_Berlin\Docs\S1-231553.zip" TargetMode="External"/><Relationship Id="rId772" Type="http://schemas.openxmlformats.org/officeDocument/2006/relationships/hyperlink" Target="file:///E:\TSGS1_102_Berlin\Docs\S1-231626.zip" TargetMode="External"/><Relationship Id="rId162" Type="http://schemas.openxmlformats.org/officeDocument/2006/relationships/hyperlink" Target="file:///E:\TSGS1_102_Berlin\Docs\S1-231263.zip" TargetMode="External"/><Relationship Id="rId218" Type="http://schemas.openxmlformats.org/officeDocument/2006/relationships/hyperlink" Target="file:///E:\TSGS1_102_Berlin\Docs\S1-231472.zip" TargetMode="External"/><Relationship Id="rId425" Type="http://schemas.openxmlformats.org/officeDocument/2006/relationships/hyperlink" Target="file:///E:\TSGS1_102_Berlin\Docs\S1-231288.zip" TargetMode="External"/><Relationship Id="rId467" Type="http://schemas.openxmlformats.org/officeDocument/2006/relationships/hyperlink" Target="file:///E:\TSGS1_102_Berlin\Docs\S1-231173.zip" TargetMode="External"/><Relationship Id="rId632" Type="http://schemas.openxmlformats.org/officeDocument/2006/relationships/hyperlink" Target="file:///E:\TSGS1_102_Berlin\Docs\S1-231568.zip" TargetMode="External"/><Relationship Id="rId271" Type="http://schemas.openxmlformats.org/officeDocument/2006/relationships/hyperlink" Target="file:///E:\TSGS1_102_Berlin\Docs\S1-231453.zip" TargetMode="External"/><Relationship Id="rId674" Type="http://schemas.openxmlformats.org/officeDocument/2006/relationships/hyperlink" Target="docs\S1-231798.zip" TargetMode="External"/><Relationship Id="rId24" Type="http://schemas.openxmlformats.org/officeDocument/2006/relationships/hyperlink" Target="http://www.3gpp.org/ftp/tsg_sa/WG1_Serv/TSGS1_85_Tallin/templates/Template_WI_Status_Update.zip" TargetMode="External"/><Relationship Id="rId66" Type="http://schemas.openxmlformats.org/officeDocument/2006/relationships/hyperlink" Target="file:///E:\TSGS1_102_Berlin\docs\S1-231372.zip" TargetMode="External"/><Relationship Id="rId131" Type="http://schemas.openxmlformats.org/officeDocument/2006/relationships/hyperlink" Target="file:///E:\TSGS1_102_Berlin\Docs\S1-231595.zip" TargetMode="External"/><Relationship Id="rId327" Type="http://schemas.openxmlformats.org/officeDocument/2006/relationships/hyperlink" Target="file:///E:\TSGS1_102_Berlin\Docs\S1-231273.zip" TargetMode="External"/><Relationship Id="rId369" Type="http://schemas.openxmlformats.org/officeDocument/2006/relationships/hyperlink" Target="docs\S1-231815.zip" TargetMode="External"/><Relationship Id="rId534" Type="http://schemas.openxmlformats.org/officeDocument/2006/relationships/hyperlink" Target="file:///E:\TSGS1_102_Berlin\Docs\S1-231019.zip" TargetMode="External"/><Relationship Id="rId576" Type="http://schemas.openxmlformats.org/officeDocument/2006/relationships/hyperlink" Target="file:///E:\TSGS1_102_Berlin\docs\S1-231511.zip" TargetMode="External"/><Relationship Id="rId741" Type="http://schemas.openxmlformats.org/officeDocument/2006/relationships/hyperlink" Target="file:///E:\TSGS1_102_Berlin\docs\S1-231772.zip" TargetMode="External"/><Relationship Id="rId783" Type="http://schemas.openxmlformats.org/officeDocument/2006/relationships/hyperlink" Target="file:///E:\TSGS1_102_Berlin\Docs\S1-231108.zip" TargetMode="External"/><Relationship Id="rId173" Type="http://schemas.openxmlformats.org/officeDocument/2006/relationships/hyperlink" Target="docs\S1-231795.zip" TargetMode="External"/><Relationship Id="rId229" Type="http://schemas.openxmlformats.org/officeDocument/2006/relationships/hyperlink" Target="file:///E:\TSGS1_102_Berlin\Docs\S1-231686.zip" TargetMode="External"/><Relationship Id="rId380" Type="http://schemas.openxmlformats.org/officeDocument/2006/relationships/hyperlink" Target="file:///E:\TSGS1_102_Berlin\Docs\S1-231290.zip" TargetMode="External"/><Relationship Id="rId436" Type="http://schemas.openxmlformats.org/officeDocument/2006/relationships/hyperlink" Target="docs\S1-231813.zip" TargetMode="External"/><Relationship Id="rId601" Type="http://schemas.openxmlformats.org/officeDocument/2006/relationships/hyperlink" Target="file:///E:\TSGS1_102_Berlin\Docs\S1-231565.zip" TargetMode="External"/><Relationship Id="rId643" Type="http://schemas.openxmlformats.org/officeDocument/2006/relationships/hyperlink" Target="docs\S1-231762.zip" TargetMode="External"/><Relationship Id="rId240" Type="http://schemas.openxmlformats.org/officeDocument/2006/relationships/hyperlink" Target="file:///E:\TSGS1_102_Berlin\Docs\S1-231205.zip" TargetMode="External"/><Relationship Id="rId478" Type="http://schemas.openxmlformats.org/officeDocument/2006/relationships/hyperlink" Target="file:///E:\TSGS1_102_Berlin\Docs\S1-231013.zip" TargetMode="External"/><Relationship Id="rId685" Type="http://schemas.openxmlformats.org/officeDocument/2006/relationships/hyperlink" Target="file:///E:\TSGS1_102_Berlin\docs\S1-231706.zip" TargetMode="External"/><Relationship Id="rId35" Type="http://schemas.openxmlformats.org/officeDocument/2006/relationships/hyperlink" Target="file:///E:\TSGS1_102_Berlin\Docs\S1-231096.zip" TargetMode="External"/><Relationship Id="rId77" Type="http://schemas.openxmlformats.org/officeDocument/2006/relationships/hyperlink" Target="file:///E:\TSGS1_102_Berlin\Docs\S1-231037.zip" TargetMode="External"/><Relationship Id="rId100" Type="http://schemas.openxmlformats.org/officeDocument/2006/relationships/hyperlink" Target="file:///E:\TSGS1_102_Berlin\Docs\S1-231065.zip" TargetMode="External"/><Relationship Id="rId282" Type="http://schemas.openxmlformats.org/officeDocument/2006/relationships/hyperlink" Target="file:///E:\TSGS1_102_Berlin\Docs\S1-231427.zip" TargetMode="External"/><Relationship Id="rId338" Type="http://schemas.openxmlformats.org/officeDocument/2006/relationships/hyperlink" Target="file:///E:\TSGS1_102_Berlin\Docs\S1-231161.zip" TargetMode="External"/><Relationship Id="rId503" Type="http://schemas.openxmlformats.org/officeDocument/2006/relationships/hyperlink" Target="file:///E:\TSGS1_102_Berlin\Docs\S1-231384.zip" TargetMode="External"/><Relationship Id="rId545" Type="http://schemas.openxmlformats.org/officeDocument/2006/relationships/hyperlink" Target="file:///E:\TSGS1_102_Berlin\Docs\S1-231521.zip" TargetMode="External"/><Relationship Id="rId587" Type="http://schemas.openxmlformats.org/officeDocument/2006/relationships/hyperlink" Target="file:///E:\TSGS1_102_Berlin\Docs\S1-231085.zip" TargetMode="External"/><Relationship Id="rId710" Type="http://schemas.openxmlformats.org/officeDocument/2006/relationships/hyperlink" Target="file:///E:\TSGS1_102_Berlin\Docs\S1-231069.zip" TargetMode="External"/><Relationship Id="rId752" Type="http://schemas.openxmlformats.org/officeDocument/2006/relationships/hyperlink" Target="file:///E:\TSGS1_102_Berlin\Docs\S1-231074.zip" TargetMode="External"/><Relationship Id="rId8" Type="http://schemas.openxmlformats.org/officeDocument/2006/relationships/webSettings" Target="webSettings.xml"/><Relationship Id="rId142" Type="http://schemas.openxmlformats.org/officeDocument/2006/relationships/hyperlink" Target="file:///E:\TSGS1_102_Berlin\Docs\S1-231049.zip" TargetMode="External"/><Relationship Id="rId184" Type="http://schemas.openxmlformats.org/officeDocument/2006/relationships/hyperlink" Target="file:///E:\TSGS1_102_Berlin\Docs\S1-231346.zip" TargetMode="External"/><Relationship Id="rId391" Type="http://schemas.openxmlformats.org/officeDocument/2006/relationships/hyperlink" Target="file:///E:\TSGS1_102_Berlin\Docs\S1-231406.zip" TargetMode="External"/><Relationship Id="rId405" Type="http://schemas.openxmlformats.org/officeDocument/2006/relationships/hyperlink" Target="file:///E:\TSGS1_102_Berlin\Docs\S1-231271.zip" TargetMode="External"/><Relationship Id="rId447" Type="http://schemas.openxmlformats.org/officeDocument/2006/relationships/hyperlink" Target="file:///E:\TSGS1_102_Berlin\Docs\S1-231444.zip" TargetMode="External"/><Relationship Id="rId612" Type="http://schemas.openxmlformats.org/officeDocument/2006/relationships/hyperlink" Target="file:///E:\TSGS1_102_Berlin\docs\S1-231740.zip" TargetMode="External"/><Relationship Id="rId794" Type="http://schemas.openxmlformats.org/officeDocument/2006/relationships/hyperlink" Target="file:///E:\TSGS1_102_Berlin\Docs\S1-231641.zip" TargetMode="External"/><Relationship Id="rId251" Type="http://schemas.openxmlformats.org/officeDocument/2006/relationships/hyperlink" Target="file:///E:\TSGS1_102_Berlin\Docs\S1-231272.zip" TargetMode="External"/><Relationship Id="rId489" Type="http://schemas.openxmlformats.org/officeDocument/2006/relationships/hyperlink" Target="file:///E:\TSGS1_102_Berlin\Docs\S1-231592.zip" TargetMode="External"/><Relationship Id="rId654" Type="http://schemas.openxmlformats.org/officeDocument/2006/relationships/hyperlink" Target="file:///E:\TSGS1_102_Berlin\Docs\S1-231611.zip" TargetMode="External"/><Relationship Id="rId696" Type="http://schemas.openxmlformats.org/officeDocument/2006/relationships/hyperlink" Target="file:///E:\TSGS1_102_Berlin\docs\S1-231707.zip" TargetMode="External"/><Relationship Id="rId46" Type="http://schemas.openxmlformats.org/officeDocument/2006/relationships/hyperlink" Target="file:///E:\TSGS1_102_Berlin\Docs\S1-231285.zip" TargetMode="External"/><Relationship Id="rId293" Type="http://schemas.openxmlformats.org/officeDocument/2006/relationships/hyperlink" Target="file:///E:\TSGS1_102_Berlin\Docs\S1-231447.zip" TargetMode="External"/><Relationship Id="rId307" Type="http://schemas.openxmlformats.org/officeDocument/2006/relationships/hyperlink" Target="file:///E:\TSGS1_102_Berlin\Docs\S1-231237.zip" TargetMode="External"/><Relationship Id="rId349" Type="http://schemas.openxmlformats.org/officeDocument/2006/relationships/hyperlink" Target="file:///E:\TSGS1_102_Berlin\Docs\S1-231490.zip" TargetMode="External"/><Relationship Id="rId514" Type="http://schemas.openxmlformats.org/officeDocument/2006/relationships/hyperlink" Target="file:///E:\TSGS1_102_Berlin\Docs\S1-231100.zip" TargetMode="External"/><Relationship Id="rId556" Type="http://schemas.openxmlformats.org/officeDocument/2006/relationships/hyperlink" Target="file:///E:\TSGS1_102_Berlin\Docs\S1-231315.zip" TargetMode="External"/><Relationship Id="rId721" Type="http://schemas.openxmlformats.org/officeDocument/2006/relationships/hyperlink" Target="file:///E:\TSGS1_102_Berlin\Docs\S1-231067.zip" TargetMode="External"/><Relationship Id="rId763" Type="http://schemas.openxmlformats.org/officeDocument/2006/relationships/hyperlink" Target="https://www.3gpp.org/ftp/tsg_sa/TSG_SA/TSGS_99_Rotterdam_2023-03/Docs/SP-230236.zip" TargetMode="External"/><Relationship Id="rId88" Type="http://schemas.openxmlformats.org/officeDocument/2006/relationships/hyperlink" Target="file:///E:\TSGS1_102_Berlin\docs\S1-231776.zip" TargetMode="External"/><Relationship Id="rId111" Type="http://schemas.openxmlformats.org/officeDocument/2006/relationships/hyperlink" Target="file:///E:\TSGS1_102_Berlin\Docs\S1-231033.zip" TargetMode="External"/><Relationship Id="rId153" Type="http://schemas.openxmlformats.org/officeDocument/2006/relationships/hyperlink" Target="file:///E:\TSGS1_102_Berlin\Docs\S1-231738.zip" TargetMode="External"/><Relationship Id="rId195" Type="http://schemas.openxmlformats.org/officeDocument/2006/relationships/hyperlink" Target="file:///E:\TSGS1_102_Berlin\Docs\S1-231389.zip" TargetMode="External"/><Relationship Id="rId209" Type="http://schemas.openxmlformats.org/officeDocument/2006/relationships/hyperlink" Target="file:///E:\TSGS1_102_Berlin\docs\S1-231557.zip" TargetMode="External"/><Relationship Id="rId360" Type="http://schemas.openxmlformats.org/officeDocument/2006/relationships/hyperlink" Target="file:///E:\TSGS1_102_Berlin\Docs\S1-231418.zip" TargetMode="External"/><Relationship Id="rId416" Type="http://schemas.openxmlformats.org/officeDocument/2006/relationships/hyperlink" Target="file:///E:\TSGS1_102_Berlin\Docs\S1-231486.zip" TargetMode="External"/><Relationship Id="rId598" Type="http://schemas.openxmlformats.org/officeDocument/2006/relationships/hyperlink" Target="file:///E:\TSGS1_102_Berlin\Docs\S1-231564.zip" TargetMode="External"/><Relationship Id="rId220" Type="http://schemas.openxmlformats.org/officeDocument/2006/relationships/hyperlink" Target="file:///E:\TSGS1_102_Berlin\Docs\S1-231131.zip" TargetMode="External"/><Relationship Id="rId458" Type="http://schemas.openxmlformats.org/officeDocument/2006/relationships/hyperlink" Target="file:///E:\TSGS1_102_Berlin\Docs\S1-231047.zip" TargetMode="External"/><Relationship Id="rId623" Type="http://schemas.openxmlformats.org/officeDocument/2006/relationships/hyperlink" Target="file:///E:\TSGS1_102_Berlin\Docs\S1-231086.zip" TargetMode="External"/><Relationship Id="rId665" Type="http://schemas.openxmlformats.org/officeDocument/2006/relationships/hyperlink" Target="file:///E:\TSGS1_102_Berlin\Docs\S1-231261.zip" TargetMode="External"/><Relationship Id="rId15" Type="http://schemas.openxmlformats.org/officeDocument/2006/relationships/hyperlink" Target="http://www.3gpp.org/ftp/Specs/html-info/TSG-WG--s1--wis.htm" TargetMode="External"/><Relationship Id="rId57" Type="http://schemas.openxmlformats.org/officeDocument/2006/relationships/hyperlink" Target="file:///E:\TSGS1_102_Berlin\Docs\S1-231230.zip" TargetMode="External"/><Relationship Id="rId262" Type="http://schemas.openxmlformats.org/officeDocument/2006/relationships/hyperlink" Target="file:///E:\TSGS1_102_Berlin\Docs\S1-231422.zip" TargetMode="External"/><Relationship Id="rId318" Type="http://schemas.openxmlformats.org/officeDocument/2006/relationships/hyperlink" Target="file:///E:\TSGS1_102_Berlin\Docs\S1-231435.zip" TargetMode="External"/><Relationship Id="rId525" Type="http://schemas.openxmlformats.org/officeDocument/2006/relationships/hyperlink" Target="https://www.3gpp.org/ftp/Specs/archive/22_series/22.851/22851-110.zip" TargetMode="External"/><Relationship Id="rId567" Type="http://schemas.openxmlformats.org/officeDocument/2006/relationships/hyperlink" Target="file:///E:\TSGS1_102_Berlin\Docs\S1-231104.zip" TargetMode="External"/><Relationship Id="rId732" Type="http://schemas.openxmlformats.org/officeDocument/2006/relationships/hyperlink" Target="file:///E:\TSGS1_102_Berlin\Docs\S1-231542.zip" TargetMode="External"/><Relationship Id="rId99" Type="http://schemas.openxmlformats.org/officeDocument/2006/relationships/hyperlink" Target="file:///E:\TSGS1_102_Berlin\Docs\S1-231060.zip" TargetMode="External"/><Relationship Id="rId122" Type="http://schemas.openxmlformats.org/officeDocument/2006/relationships/hyperlink" Target="file:///E:\TSGS1_102_Berlin\Docs\S1-231311.zip" TargetMode="External"/><Relationship Id="rId164" Type="http://schemas.openxmlformats.org/officeDocument/2006/relationships/hyperlink" Target="file:///E:\TSGS1_102_Berlin\Docs\S1-231616.zip" TargetMode="External"/><Relationship Id="rId371" Type="http://schemas.openxmlformats.org/officeDocument/2006/relationships/hyperlink" Target="https://www.3gpp.org/ftp/tsg_sa/TSG_SA/TSGS_95E_Electronic_2022_03/Docs/SP-220085.zip" TargetMode="External"/><Relationship Id="rId774" Type="http://schemas.openxmlformats.org/officeDocument/2006/relationships/hyperlink" Target="file:///E:\TSGS1_102_Berlin\Docs\S1-231105.zip" TargetMode="External"/><Relationship Id="rId427" Type="http://schemas.openxmlformats.org/officeDocument/2006/relationships/hyperlink" Target="file:///E:\TSGS1_102_Berlin\Docs\S1-231296.zip" TargetMode="External"/><Relationship Id="rId469" Type="http://schemas.openxmlformats.org/officeDocument/2006/relationships/hyperlink" Target="file:///E:\TSGS1_102_Berlin\Docs\S1-231583.zip" TargetMode="External"/><Relationship Id="rId634" Type="http://schemas.openxmlformats.org/officeDocument/2006/relationships/hyperlink" Target="file:///E:\TSGS1_102_Berlin\Docs\S1-231223.zip" TargetMode="External"/><Relationship Id="rId676" Type="http://schemas.openxmlformats.org/officeDocument/2006/relationships/hyperlink" Target="https://www.3gpp.org/ftp/tsg_sa/TSG_SA/TSGS_96_Budapest_2022_06/Docs/SP-220445.zip" TargetMode="External"/><Relationship Id="rId26" Type="http://schemas.openxmlformats.org/officeDocument/2006/relationships/hyperlink" Target="file:///E:\TSGS1_102_Berlin\Docs\S1-231006.zip" TargetMode="External"/><Relationship Id="rId231" Type="http://schemas.openxmlformats.org/officeDocument/2006/relationships/hyperlink" Target="file:///E:\TSGS1_102_Berlin\Docs\S1-231393.zip" TargetMode="External"/><Relationship Id="rId273" Type="http://schemas.openxmlformats.org/officeDocument/2006/relationships/hyperlink" Target="file:///E:\TSGS1_102_Berlin\Docs\S1-231167.zip" TargetMode="External"/><Relationship Id="rId329" Type="http://schemas.openxmlformats.org/officeDocument/2006/relationships/hyperlink" Target="file:///E:\TSGS1_102_Berlin\Docs\S1-231484.zip" TargetMode="External"/><Relationship Id="rId480" Type="http://schemas.openxmlformats.org/officeDocument/2006/relationships/hyperlink" Target="file:///E:\TSGS1_102_Berlin\Docs\S1-231580.zip" TargetMode="External"/><Relationship Id="rId536" Type="http://schemas.openxmlformats.org/officeDocument/2006/relationships/hyperlink" Target="file:///E:\TSGS1_102_Berlin\Docs\S1-231506.zip" TargetMode="External"/><Relationship Id="rId701" Type="http://schemas.openxmlformats.org/officeDocument/2006/relationships/hyperlink" Target="file:///E:\TSGS1_102_Berlin\Docs\S1-231192.zip" TargetMode="External"/><Relationship Id="rId68" Type="http://schemas.openxmlformats.org/officeDocument/2006/relationships/hyperlink" Target="file:///E:\TSGS1_102_Berlin\Docs\S1-231134.zip" TargetMode="External"/><Relationship Id="rId133" Type="http://schemas.openxmlformats.org/officeDocument/2006/relationships/hyperlink" Target="file:///E:\TSGS1_102_Berlin\Docs\S1-231730.zip" TargetMode="External"/><Relationship Id="rId175" Type="http://schemas.openxmlformats.org/officeDocument/2006/relationships/hyperlink" Target="file:///E:\TSGS1_102_Berlin\Docs\S1-231545.zip" TargetMode="External"/><Relationship Id="rId340" Type="http://schemas.openxmlformats.org/officeDocument/2006/relationships/hyperlink" Target="file:///E:\TSGS1_102_Berlin\Docs\S1-231193.zip" TargetMode="External"/><Relationship Id="rId578" Type="http://schemas.openxmlformats.org/officeDocument/2006/relationships/hyperlink" Target="file:///E:\TSGS1_102_Berlin\docs\S1-231741.zip" TargetMode="External"/><Relationship Id="rId743" Type="http://schemas.openxmlformats.org/officeDocument/2006/relationships/hyperlink" Target="file:///E:\TSGS1_102_Berlin\docs\S1-231745.zip" TargetMode="External"/><Relationship Id="rId785" Type="http://schemas.openxmlformats.org/officeDocument/2006/relationships/hyperlink" Target="file:///E:\TSGS1_102_Berlin\Docs\S1-231112.zip" TargetMode="External"/><Relationship Id="rId200" Type="http://schemas.openxmlformats.org/officeDocument/2006/relationships/hyperlink" Target="file:///E:\TSGS1_102_Berlin\docs\S1-231629.zip" TargetMode="External"/><Relationship Id="rId382" Type="http://schemas.openxmlformats.org/officeDocument/2006/relationships/hyperlink" Target="file:///E:\TSGS1_102_Berlin\Docs\S1-231253.zip" TargetMode="External"/><Relationship Id="rId438" Type="http://schemas.openxmlformats.org/officeDocument/2006/relationships/hyperlink" Target="file:///E:\TSGS1_102_Berlin\Docs\S1-231442.zip" TargetMode="External"/><Relationship Id="rId603" Type="http://schemas.openxmlformats.org/officeDocument/2006/relationships/hyperlink" Target="file:///E:\TSGS1_102_Berlin\Docs\S1-231208.zip" TargetMode="External"/><Relationship Id="rId645" Type="http://schemas.openxmlformats.org/officeDocument/2006/relationships/hyperlink" Target="file:///E:\TSGS1_102_Berlin\Docs\S1-231608.zip" TargetMode="External"/><Relationship Id="rId687" Type="http://schemas.openxmlformats.org/officeDocument/2006/relationships/hyperlink" Target="file:///E:\TSGS1_102_Berlin\Docs\S1-231175.zip" TargetMode="External"/><Relationship Id="rId242" Type="http://schemas.openxmlformats.org/officeDocument/2006/relationships/hyperlink" Target="file:///E:\TSGS1_102_Berlin\Docs\S1-231304.zip" TargetMode="External"/><Relationship Id="rId284" Type="http://schemas.openxmlformats.org/officeDocument/2006/relationships/hyperlink" Target="file:///E:\TSGS1_102_Berlin\Docs\S1-231482.zip" TargetMode="External"/><Relationship Id="rId491" Type="http://schemas.openxmlformats.org/officeDocument/2006/relationships/hyperlink" Target="file:///E:\TSGS1_102_Berlin\Docs\S1-231589.zip" TargetMode="External"/><Relationship Id="rId505" Type="http://schemas.openxmlformats.org/officeDocument/2006/relationships/hyperlink" Target="file:///E:\TSGS1_102_Berlin\Docs\S1-231695.zip" TargetMode="External"/><Relationship Id="rId712" Type="http://schemas.openxmlformats.org/officeDocument/2006/relationships/hyperlink" Target="file:///E:\TSGS1_102_Berlin\Docs\S1-231550.zip" TargetMode="External"/><Relationship Id="rId37" Type="http://schemas.openxmlformats.org/officeDocument/2006/relationships/hyperlink" Target="file:///E:\TSGS1_102_Berlin\Docs\S1-231467.zip" TargetMode="External"/><Relationship Id="rId79" Type="http://schemas.openxmlformats.org/officeDocument/2006/relationships/hyperlink" Target="file:///E:\TSGS1_102_Berlin\docs\S1-231378.zip" TargetMode="External"/><Relationship Id="rId102" Type="http://schemas.openxmlformats.org/officeDocument/2006/relationships/hyperlink" Target="file:///E:\TSGS1_102_Berlin\Docs\S1-231022.zip" TargetMode="External"/><Relationship Id="rId144" Type="http://schemas.openxmlformats.org/officeDocument/2006/relationships/hyperlink" Target="file:///E:\TSGS1_102_Berlin\Docs\S1-231735.zip" TargetMode="External"/><Relationship Id="rId547" Type="http://schemas.openxmlformats.org/officeDocument/2006/relationships/hyperlink" Target="file:///E:\TSGS1_102_Berlin\Docs\S1-231052.zip" TargetMode="External"/><Relationship Id="rId589" Type="http://schemas.openxmlformats.org/officeDocument/2006/relationships/hyperlink" Target="file:///E:\TSGS1_102_Berlin\Docs\S1-231144.zip" TargetMode="External"/><Relationship Id="rId754" Type="http://schemas.openxmlformats.org/officeDocument/2006/relationships/hyperlink" Target="file:///E:\TSGS1_102_Berlin\Docs\S1-231549.zip" TargetMode="External"/><Relationship Id="rId796" Type="http://schemas.openxmlformats.org/officeDocument/2006/relationships/hyperlink" Target="file:///E:\TSGS1_102_Berlin\Docs\S1-231643.zip" TargetMode="External"/><Relationship Id="rId90" Type="http://schemas.openxmlformats.org/officeDocument/2006/relationships/hyperlink" Target="file:///E:\TSGS1_102_Berlin\Docs\S1-231207.zip" TargetMode="External"/><Relationship Id="rId186" Type="http://schemas.openxmlformats.org/officeDocument/2006/relationships/hyperlink" Target="file:///E:\TSGS1_102_Berlin\Docs\S1-231386.zip" TargetMode="External"/><Relationship Id="rId351" Type="http://schemas.openxmlformats.org/officeDocument/2006/relationships/hyperlink" Target="file:///E:\TSGS1_102_Berlin\docs\S1-231747.zip" TargetMode="External"/><Relationship Id="rId393" Type="http://schemas.openxmlformats.org/officeDocument/2006/relationships/hyperlink" Target="file:///E:\TSGS1_102_Berlin\docs\S1-231785.zip" TargetMode="External"/><Relationship Id="rId407" Type="http://schemas.openxmlformats.org/officeDocument/2006/relationships/hyperlink" Target="file:///E:\TSGS1_102_Berlin\Docs\S1-231078.zip" TargetMode="External"/><Relationship Id="rId449" Type="http://schemas.openxmlformats.org/officeDocument/2006/relationships/hyperlink" Target="file:///E:\TSGS1_102_Berlin\Docs\S1-231487.zip" TargetMode="External"/><Relationship Id="rId614" Type="http://schemas.openxmlformats.org/officeDocument/2006/relationships/hyperlink" Target="file:///E:\TSGS1_102_Berlin\Docs\S1-231572.zip" TargetMode="External"/><Relationship Id="rId656" Type="http://schemas.openxmlformats.org/officeDocument/2006/relationships/hyperlink" Target="file:///E:\TSGS1_102_Berlin\Docs\S1-231612.zip" TargetMode="External"/><Relationship Id="rId211" Type="http://schemas.openxmlformats.org/officeDocument/2006/relationships/hyperlink" Target="file:///E:\TSGS1_102_Berlin\Docs\S1-231219.zip" TargetMode="External"/><Relationship Id="rId253" Type="http://schemas.openxmlformats.org/officeDocument/2006/relationships/hyperlink" Target="file:///E:\TSGS1_102_Berlin\Docs\S1-231283.zip" TargetMode="External"/><Relationship Id="rId295" Type="http://schemas.openxmlformats.org/officeDocument/2006/relationships/hyperlink" Target="file:///E:\TSGS1_102_Berlin\Docs\S1-231431.zip" TargetMode="External"/><Relationship Id="rId309" Type="http://schemas.openxmlformats.org/officeDocument/2006/relationships/hyperlink" Target="file:///E:\TSGS1_102_Berlin\Docs\S1-231375.zip" TargetMode="External"/><Relationship Id="rId460" Type="http://schemas.openxmlformats.org/officeDocument/2006/relationships/hyperlink" Target="https://www.3gpp.org/ftp/tsg_sa/TSG_SA/TSGS_95E_Electronic_2022_03/Docs/SP-220353.zip" TargetMode="External"/><Relationship Id="rId516" Type="http://schemas.openxmlformats.org/officeDocument/2006/relationships/hyperlink" Target="file:///E:\TSGS1_102_Berlin\Docs\S1-231698.zip" TargetMode="External"/><Relationship Id="rId698" Type="http://schemas.openxmlformats.org/officeDocument/2006/relationships/hyperlink" Target="file:///E:\TSGS1_102_Berlin\Docs\S1-231190.zip" TargetMode="External"/><Relationship Id="rId48" Type="http://schemas.openxmlformats.org/officeDocument/2006/relationships/hyperlink" Target="file:///E:\TSGS1_102_Berlin\Docs\S1-231186.zip" TargetMode="External"/><Relationship Id="rId113" Type="http://schemas.openxmlformats.org/officeDocument/2006/relationships/hyperlink" Target="file:///E:\TSGS1_102_Berlin\Docs\S1-231059.zip" TargetMode="External"/><Relationship Id="rId320" Type="http://schemas.openxmlformats.org/officeDocument/2006/relationships/hyperlink" Target="file:///E:\TSGS1_102_Berlin\Docs\S1-231145.zip" TargetMode="External"/><Relationship Id="rId558" Type="http://schemas.openxmlformats.org/officeDocument/2006/relationships/hyperlink" Target="file:///E:\TSGS1_102_Berlin\Docs\S1-231632.zip" TargetMode="External"/><Relationship Id="rId723" Type="http://schemas.openxmlformats.org/officeDocument/2006/relationships/hyperlink" Target="file:///E:\TSGS1_102_Berlin\Docs\S1-231110.zip" TargetMode="External"/><Relationship Id="rId765" Type="http://schemas.openxmlformats.org/officeDocument/2006/relationships/hyperlink" Target="file:///E:\TSGS1_102_Berlin\Docs\S1-231156.zip" TargetMode="External"/><Relationship Id="rId155" Type="http://schemas.openxmlformats.org/officeDocument/2006/relationships/hyperlink" Target="file:///E:\TSGS1_102_Berlin\Docs\S1-231634.zip" TargetMode="External"/><Relationship Id="rId197" Type="http://schemas.openxmlformats.org/officeDocument/2006/relationships/hyperlink" Target="file:///E:\TSGS1_102_Berlin\Docs\S1-231174.zip" TargetMode="External"/><Relationship Id="rId362" Type="http://schemas.openxmlformats.org/officeDocument/2006/relationships/hyperlink" Target="file:///E:\TSGS1_102_Berlin\Docs\S1-231077.zip" TargetMode="External"/><Relationship Id="rId418" Type="http://schemas.openxmlformats.org/officeDocument/2006/relationships/hyperlink" Target="file:///E:\TSGS1_102_Berlin\Docs\S1-231079.zip" TargetMode="External"/><Relationship Id="rId625" Type="http://schemas.openxmlformats.org/officeDocument/2006/relationships/hyperlink" Target="file:///E:\TSGS1_102_Berlin\Docs\S1-231087.zip" TargetMode="External"/><Relationship Id="rId222" Type="http://schemas.openxmlformats.org/officeDocument/2006/relationships/hyperlink" Target="file:///E:\TSGS1_102_Berlin\Docs\S1-231394.zip" TargetMode="External"/><Relationship Id="rId264" Type="http://schemas.openxmlformats.org/officeDocument/2006/relationships/hyperlink" Target="file:///E:\TSGS1_102_Berlin\docs\S1-231759.zip" TargetMode="External"/><Relationship Id="rId471" Type="http://schemas.openxmlformats.org/officeDocument/2006/relationships/hyperlink" Target="file:///E:\TSGS1_102_Berlin\Docs\S1-231247.zip" TargetMode="External"/><Relationship Id="rId667" Type="http://schemas.openxmlformats.org/officeDocument/2006/relationships/hyperlink" Target="file:///E:\TSGS1_102_Berlin\Docs\S1-231615.zip" TargetMode="External"/><Relationship Id="rId17" Type="http://schemas.openxmlformats.org/officeDocument/2006/relationships/hyperlink" Target="file:///E:\TSGS1_102_Berlin\Docs\S1-231001.zip" TargetMode="External"/><Relationship Id="rId59" Type="http://schemas.openxmlformats.org/officeDocument/2006/relationships/hyperlink" Target="file:///E:\TSGS1_102_Berlin\Docs\S1-231073.zip" TargetMode="External"/><Relationship Id="rId124" Type="http://schemas.openxmlformats.org/officeDocument/2006/relationships/hyperlink" Target="file:///E:\TSGS1_102_Berlin\Docs\S1-231254.zip" TargetMode="External"/><Relationship Id="rId527" Type="http://schemas.openxmlformats.org/officeDocument/2006/relationships/hyperlink" Target="file:///E:\TSGS1_102_Berlin\Docs\S1-231523.zip" TargetMode="External"/><Relationship Id="rId569" Type="http://schemas.openxmlformats.org/officeDocument/2006/relationships/hyperlink" Target="file:///E:\TSGS1_102_Berlin\docs\S1-231509.zip" TargetMode="External"/><Relationship Id="rId734" Type="http://schemas.openxmlformats.org/officeDocument/2006/relationships/hyperlink" Target="file:///E:\TSGS1_102_Berlin\docs\S1-231771.zip" TargetMode="External"/><Relationship Id="rId776" Type="http://schemas.openxmlformats.org/officeDocument/2006/relationships/hyperlink" Target="file:///E:\TSGS1_102_Berlin\Docs\S1-231519.zip" TargetMode="External"/><Relationship Id="rId70" Type="http://schemas.openxmlformats.org/officeDocument/2006/relationships/hyperlink" Target="file:///E:\TSGS1_102_Berlin\Docs\S1-231376.zip" TargetMode="External"/><Relationship Id="rId166" Type="http://schemas.openxmlformats.org/officeDocument/2006/relationships/hyperlink" Target="file:///E:\TSGS1_102_Berlin\docs\S1-231625.zip" TargetMode="External"/><Relationship Id="rId331" Type="http://schemas.openxmlformats.org/officeDocument/2006/relationships/hyperlink" Target="docs\S1-231793.zip" TargetMode="External"/><Relationship Id="rId373" Type="http://schemas.openxmlformats.org/officeDocument/2006/relationships/hyperlink" Target="file:///E:\TSGS1_102_Berlin\Docs\S1-231154.zip" TargetMode="External"/><Relationship Id="rId429" Type="http://schemas.openxmlformats.org/officeDocument/2006/relationships/hyperlink" Target="file:///E:\TSGS1_102_Berlin\Docs\S1-231461.zip" TargetMode="External"/><Relationship Id="rId580" Type="http://schemas.openxmlformats.org/officeDocument/2006/relationships/hyperlink" Target="file:///E:\TSGS1_102_Berlin\Docs\S1-191512.zip" TargetMode="External"/><Relationship Id="rId636" Type="http://schemas.openxmlformats.org/officeDocument/2006/relationships/hyperlink" Target="file:///E:\TSGS1_102_Berlin\Docs\S1-231088.zip" TargetMode="External"/><Relationship Id="rId801" Type="http://schemas.openxmlformats.org/officeDocument/2006/relationships/hyperlink" Target="file:///E:\TSGS1_102_Berlin\Docs\S1-231648.zip" TargetMode="External"/><Relationship Id="rId1" Type="http://schemas.openxmlformats.org/officeDocument/2006/relationships/customXml" Target="../customXml/item1.xml"/><Relationship Id="rId233" Type="http://schemas.openxmlformats.org/officeDocument/2006/relationships/hyperlink" Target="file:///E:\TSGS1_102_Berlin\Docs\S1-231279.zip" TargetMode="External"/><Relationship Id="rId440" Type="http://schemas.openxmlformats.org/officeDocument/2006/relationships/hyperlink" Target="file:///E:\TSGS1_102_Berlin\docs\S1-231489.zip" TargetMode="External"/><Relationship Id="rId678" Type="http://schemas.openxmlformats.org/officeDocument/2006/relationships/hyperlink" Target="file:///E:\TSGS1_102_Berlin\Docs\S1-231189.zip" TargetMode="External"/><Relationship Id="rId28" Type="http://schemas.openxmlformats.org/officeDocument/2006/relationships/hyperlink" Target="file:///E:\TSGS1_102_Berlin\Docs\S1-231465.zip" TargetMode="External"/><Relationship Id="rId275" Type="http://schemas.openxmlformats.org/officeDocument/2006/relationships/hyperlink" Target="file:///E:\TSGS1_102_Berlin\Docs\S1-231454.zip" TargetMode="External"/><Relationship Id="rId300" Type="http://schemas.openxmlformats.org/officeDocument/2006/relationships/hyperlink" Target="file:///E:\TSGS1_102_Berlin\Docs\S1-231136.zip" TargetMode="External"/><Relationship Id="rId482" Type="http://schemas.openxmlformats.org/officeDocument/2006/relationships/hyperlink" Target="file:///E:\TSGS1_102_Berlin\Docs\S1-231598.zip" TargetMode="External"/><Relationship Id="rId538" Type="http://schemas.openxmlformats.org/officeDocument/2006/relationships/hyperlink" Target="file:///E:\TSGS1_102_Berlin\Docs\S1-231507.zip" TargetMode="External"/><Relationship Id="rId703" Type="http://schemas.openxmlformats.org/officeDocument/2006/relationships/hyperlink" Target="https://www.3gpp.org/ftp/tsg_sa/TSG_SA/TSGS_96_Budapest_2022_06/Docs/SP-220446.zip" TargetMode="External"/><Relationship Id="rId745" Type="http://schemas.openxmlformats.org/officeDocument/2006/relationships/hyperlink" Target="https://www.3gpp.org/ftp/tsg_sa/TSG_SA/TSGS_96_Budapest_2022_06/Docs/SP-220447.zip" TargetMode="External"/><Relationship Id="rId81" Type="http://schemas.openxmlformats.org/officeDocument/2006/relationships/hyperlink" Target="file:///E:\TSGS1_102_Berlin\Docs\S1-231034.zip" TargetMode="External"/><Relationship Id="rId135" Type="http://schemas.openxmlformats.org/officeDocument/2006/relationships/hyperlink" Target="file:///E:\TSGS1_102_Berlin\docs\S1-231783.zip" TargetMode="External"/><Relationship Id="rId177" Type="http://schemas.openxmlformats.org/officeDocument/2006/relationships/hyperlink" Target="file:///E:\TSGS1_102_Berlin\docs\S1-231780.zip" TargetMode="External"/><Relationship Id="rId342" Type="http://schemas.openxmlformats.org/officeDocument/2006/relationships/hyperlink" Target="file:///E:\TSGS1_102_Berlin\Docs\S1-231367.zip" TargetMode="External"/><Relationship Id="rId384" Type="http://schemas.openxmlformats.org/officeDocument/2006/relationships/hyperlink" Target="file:///E:\TSGS1_102_Berlin\Docs\S1-231458.zip" TargetMode="External"/><Relationship Id="rId591" Type="http://schemas.openxmlformats.org/officeDocument/2006/relationships/hyperlink" Target="file:///E:\TSGS1_102_Berlin\Docs\S1-231576.zip" TargetMode="External"/><Relationship Id="rId605" Type="http://schemas.openxmlformats.org/officeDocument/2006/relationships/hyperlink" Target="file:///E:\TSGS1_102_Berlin\Docs\S1-231677.zip" TargetMode="External"/><Relationship Id="rId787" Type="http://schemas.openxmlformats.org/officeDocument/2006/relationships/hyperlink" Target="file:///E:\TSGS1_102_Berlin\Docs\S1-231637.zip" TargetMode="External"/><Relationship Id="rId202" Type="http://schemas.openxmlformats.org/officeDocument/2006/relationships/hyperlink" Target="file:///E:\TSGS1_102_Berlin\Docs\S1-231201.zip" TargetMode="External"/><Relationship Id="rId244" Type="http://schemas.openxmlformats.org/officeDocument/2006/relationships/hyperlink" Target="file:///E:\TSGS1_102_Berlin\Docs\S1-231399.zip" TargetMode="External"/><Relationship Id="rId647" Type="http://schemas.openxmlformats.org/officeDocument/2006/relationships/hyperlink" Target="file:///E:\TSGS1_102_Berlin\Docs\S1-231358.zip" TargetMode="External"/><Relationship Id="rId689" Type="http://schemas.openxmlformats.org/officeDocument/2006/relationships/hyperlink" Target="file:///E:\TSGS1_102_Berlin\docs\S1-231751.zip" TargetMode="External"/><Relationship Id="rId39" Type="http://schemas.openxmlformats.org/officeDocument/2006/relationships/hyperlink" Target="file:///E:\TSGS1_102_Berlin\Docs\S1-231275.zip" TargetMode="External"/><Relationship Id="rId286" Type="http://schemas.openxmlformats.org/officeDocument/2006/relationships/hyperlink" Target="file:///E:\TSGS1_102_Berlin\Docs\S1-231428.zip" TargetMode="External"/><Relationship Id="rId451" Type="http://schemas.openxmlformats.org/officeDocument/2006/relationships/hyperlink" Target="file:///E:\TSGS1_102_Berlin\Docs\S1-231312.zip" TargetMode="External"/><Relationship Id="rId493" Type="http://schemas.openxmlformats.org/officeDocument/2006/relationships/hyperlink" Target="file:///E:\TSGS1_102_Berlin\Docs\S1-231014.zip" TargetMode="External"/><Relationship Id="rId507" Type="http://schemas.openxmlformats.org/officeDocument/2006/relationships/hyperlink" Target="file:///E:\TSGS1_102_Berlin\Docs\S1-231726.zip" TargetMode="External"/><Relationship Id="rId549" Type="http://schemas.openxmlformats.org/officeDocument/2006/relationships/hyperlink" Target="file:///E:\TSGS1_102_Berlin\Docs\S1-231018.zip" TargetMode="External"/><Relationship Id="rId714" Type="http://schemas.openxmlformats.org/officeDocument/2006/relationships/hyperlink" Target="file:///E:\TSGS1_102_Berlin\Docs\S1-231533.zip" TargetMode="External"/><Relationship Id="rId756" Type="http://schemas.openxmlformats.org/officeDocument/2006/relationships/hyperlink" Target="docs\S1-231802.zip" TargetMode="External"/><Relationship Id="rId50" Type="http://schemas.openxmlformats.org/officeDocument/2006/relationships/hyperlink" Target="file:///E:\TSGS1_102_Berlin\Docs\S1-231714.zip" TargetMode="External"/><Relationship Id="rId104" Type="http://schemas.openxmlformats.org/officeDocument/2006/relationships/hyperlink" Target="file:///E:\TSGS1_102_Berlin\Docs\S1-231027.zip" TargetMode="External"/><Relationship Id="rId146" Type="http://schemas.openxmlformats.org/officeDocument/2006/relationships/hyperlink" Target="file:///E:\TSGS1_102_Berlin\Docs\S1-231736.zip" TargetMode="External"/><Relationship Id="rId188" Type="http://schemas.openxmlformats.org/officeDocument/2006/relationships/hyperlink" Target="file:///E:\TSGS1_102_Berlin\Docs\S1-231716.zip" TargetMode="External"/><Relationship Id="rId311" Type="http://schemas.openxmlformats.org/officeDocument/2006/relationships/hyperlink" Target="file:///E:\TSGS1_102_Berlin\Docs\S1-231433.zip" TargetMode="External"/><Relationship Id="rId353" Type="http://schemas.openxmlformats.org/officeDocument/2006/relationships/hyperlink" Target="docs\S1-231811.zip" TargetMode="External"/><Relationship Id="rId395" Type="http://schemas.openxmlformats.org/officeDocument/2006/relationships/hyperlink" Target="file:///E:\TSGS1_102_Berlin\Docs\S1-231295.zip" TargetMode="External"/><Relationship Id="rId409" Type="http://schemas.openxmlformats.org/officeDocument/2006/relationships/hyperlink" Target="file:///E:\TSGS1_102_Berlin\Docs\S1-231245.zip" TargetMode="External"/><Relationship Id="rId560" Type="http://schemas.openxmlformats.org/officeDocument/2006/relationships/hyperlink" Target="file:///E:\TSGS1_102_Berlin\Docs\S1-231731.zip" TargetMode="External"/><Relationship Id="rId798" Type="http://schemas.openxmlformats.org/officeDocument/2006/relationships/hyperlink" Target="file:///E:\TSGS1_102_Berlin\Docs\S1-231645.zip" TargetMode="External"/><Relationship Id="rId92" Type="http://schemas.openxmlformats.org/officeDocument/2006/relationships/hyperlink" Target="file:///E:\TSGS1_102_Berlin\Docs\S1-231471.zip" TargetMode="External"/><Relationship Id="rId213" Type="http://schemas.openxmlformats.org/officeDocument/2006/relationships/hyperlink" Target="file:///E:\TSGS1_102_Berlin\Docs\S1-231392.zip" TargetMode="External"/><Relationship Id="rId420" Type="http://schemas.openxmlformats.org/officeDocument/2006/relationships/hyperlink" Target="file:///E:\TSGS1_102_Berlin\Docs\S1-231227.zip" TargetMode="External"/><Relationship Id="rId616" Type="http://schemas.openxmlformats.org/officeDocument/2006/relationships/hyperlink" Target="file:///E:\TSGS1_102_Berlin\Docs\S1-231722.zip" TargetMode="External"/><Relationship Id="rId658" Type="http://schemas.openxmlformats.org/officeDocument/2006/relationships/hyperlink" Target="file:///E:\TSGS1_102_Berlin\Docs\S1-231256.zip" TargetMode="External"/><Relationship Id="rId255" Type="http://schemas.openxmlformats.org/officeDocument/2006/relationships/hyperlink" Target="https://www.3gpp.org/ftp/tsg_sa/TSG_SA/TSGS_96_Budapest_2022_06/Docs/SP-220717.zip" TargetMode="External"/><Relationship Id="rId297" Type="http://schemas.openxmlformats.org/officeDocument/2006/relationships/hyperlink" Target="file:///E:\TSGS1_102_Berlin\Docs\S1-231483.zip" TargetMode="External"/><Relationship Id="rId462" Type="http://schemas.openxmlformats.org/officeDocument/2006/relationships/hyperlink" Target="file:///E:\TSGS1_102_Berlin\Docs\S1-231232.zip" TargetMode="External"/><Relationship Id="rId518" Type="http://schemas.openxmlformats.org/officeDocument/2006/relationships/hyperlink" Target="file:///E:\TSGS1_102_Berlin\docs\S1-231749.zip" TargetMode="External"/><Relationship Id="rId725" Type="http://schemas.openxmlformats.org/officeDocument/2006/relationships/hyperlink" Target="file:///E:\TSGS1_102_Berlin\Docs\S1-231552.zip" TargetMode="External"/><Relationship Id="rId115" Type="http://schemas.openxmlformats.org/officeDocument/2006/relationships/hyperlink" Target="file:///E:\TSGS1_102_Berlin\Docs\S1-231062.zip" TargetMode="External"/><Relationship Id="rId157" Type="http://schemas.openxmlformats.org/officeDocument/2006/relationships/hyperlink" Target="file:///E:\TSGS1_102_Berlin\docs\S1-231779.zip" TargetMode="External"/><Relationship Id="rId322" Type="http://schemas.openxmlformats.org/officeDocument/2006/relationships/hyperlink" Target="file:///E:\TSGS1_102_Berlin\Docs\S1-231436.zip" TargetMode="External"/><Relationship Id="rId364" Type="http://schemas.openxmlformats.org/officeDocument/2006/relationships/hyperlink" Target="file:///E:\TSGS1_102_Berlin\docs\S1-231492.zip" TargetMode="External"/><Relationship Id="rId767" Type="http://schemas.openxmlformats.org/officeDocument/2006/relationships/hyperlink" Target="file:///E:\TSGS1_102_Berlin\Docs\S1-231158.zip" TargetMode="External"/><Relationship Id="rId61" Type="http://schemas.openxmlformats.org/officeDocument/2006/relationships/hyperlink" Target="file:///E:\TSGS1_102_Berlin\Docs\S1-231236.zip" TargetMode="External"/><Relationship Id="rId199" Type="http://schemas.openxmlformats.org/officeDocument/2006/relationships/hyperlink" Target="file:///E:\TSGS1_102_Berlin\Docs\S1-231390.zip" TargetMode="External"/><Relationship Id="rId571" Type="http://schemas.openxmlformats.org/officeDocument/2006/relationships/hyperlink" Target="file:///E:\TSGS1_102_Berlin\Docs\S1-231352.zip" TargetMode="External"/><Relationship Id="rId627" Type="http://schemas.openxmlformats.org/officeDocument/2006/relationships/hyperlink" Target="file:///E:\TSGS1_102_Berlin\Docs\S1-231568.zip" TargetMode="External"/><Relationship Id="rId669" Type="http://schemas.openxmlformats.org/officeDocument/2006/relationships/hyperlink" Target="file:///E:\TSGS1_102_Berlin\docs\S1-231624.zip" TargetMode="External"/><Relationship Id="rId19" Type="http://schemas.openxmlformats.org/officeDocument/2006/relationships/hyperlink" Target="file:///E:\TSGS1_102_Berlin\Docs\S1-231004.zip" TargetMode="External"/><Relationship Id="rId224" Type="http://schemas.openxmlformats.org/officeDocument/2006/relationships/hyperlink" Target="file:///E:\TSGS1_102_Berlin\Docs\S1-231082.zip" TargetMode="External"/><Relationship Id="rId266" Type="http://schemas.openxmlformats.org/officeDocument/2006/relationships/hyperlink" Target="file:///E:\TSGS1_102_Berlin\Docs\S1-231423.zip" TargetMode="External"/><Relationship Id="rId431" Type="http://schemas.openxmlformats.org/officeDocument/2006/relationships/hyperlink" Target="file:///E:\TSGS1_102_Berlin\Docs\S1-231441.zip" TargetMode="External"/><Relationship Id="rId473" Type="http://schemas.openxmlformats.org/officeDocument/2006/relationships/hyperlink" Target="file:///E:\TSGS1_102_Berlin\Docs\S1-231584.zip" TargetMode="External"/><Relationship Id="rId529" Type="http://schemas.openxmlformats.org/officeDocument/2006/relationships/hyperlink" Target="file:///E:\TSGS1_102_Berlin\Docs\S1-231138.zip" TargetMode="External"/><Relationship Id="rId680" Type="http://schemas.openxmlformats.org/officeDocument/2006/relationships/hyperlink" Target="file:///E:\TSGS1_102_Berlin\Docs\S1-231620.zip" TargetMode="External"/><Relationship Id="rId736" Type="http://schemas.openxmlformats.org/officeDocument/2006/relationships/hyperlink" Target="file:///E:\TSGS1_102_Berlin\Docs\S1-231543.zip" TargetMode="External"/><Relationship Id="rId30" Type="http://schemas.openxmlformats.org/officeDocument/2006/relationships/hyperlink" Target="file:///E:\TSGS1_102_Berlin\Docs\S1-231009.zip" TargetMode="External"/><Relationship Id="rId126" Type="http://schemas.openxmlformats.org/officeDocument/2006/relationships/hyperlink" Target="file:///E:\TSGS1_102_Berlin\Docs\S1-231457.zip" TargetMode="External"/><Relationship Id="rId168" Type="http://schemas.openxmlformats.org/officeDocument/2006/relationships/hyperlink" Target="docs\S1-231763.zip" TargetMode="External"/><Relationship Id="rId333" Type="http://schemas.openxmlformats.org/officeDocument/2006/relationships/hyperlink" Target="file:///E:\TSGS1_102_Berlin\Docs\S1-231148.zip" TargetMode="External"/><Relationship Id="rId540" Type="http://schemas.openxmlformats.org/officeDocument/2006/relationships/hyperlink" Target="file:///E:\TSGS1_102_Berlin\Docs\S1-231137.zip" TargetMode="External"/><Relationship Id="rId778" Type="http://schemas.openxmlformats.org/officeDocument/2006/relationships/hyperlink" Target="file:///E:\TSGS1_102_Berlin\Docs\S1-231106.zip" TargetMode="External"/><Relationship Id="rId72" Type="http://schemas.openxmlformats.org/officeDocument/2006/relationships/hyperlink" Target="file:///E:\TSGS1_102_Berlin\Docs\S1-231252.zip" TargetMode="External"/><Relationship Id="rId375" Type="http://schemas.openxmlformats.org/officeDocument/2006/relationships/hyperlink" Target="file:///E:\TSGS1_102_Berlin\Docs\S1-231293.zip" TargetMode="External"/><Relationship Id="rId582" Type="http://schemas.openxmlformats.org/officeDocument/2006/relationships/hyperlink" Target="docs\S1-231814.zip" TargetMode="External"/><Relationship Id="rId638" Type="http://schemas.openxmlformats.org/officeDocument/2006/relationships/hyperlink" Target="https://www.3gpp.org/ftp/tsg_sa/TSG_SA/TSGS_96_Budapest_2022_06/Docs/SP-220680.zip" TargetMode="External"/><Relationship Id="rId803" Type="http://schemas.openxmlformats.org/officeDocument/2006/relationships/fontTable" Target="fontTable.xml"/><Relationship Id="rId3" Type="http://schemas.openxmlformats.org/officeDocument/2006/relationships/customXml" Target="../customXml/item3.xml"/><Relationship Id="rId235" Type="http://schemas.openxmlformats.org/officeDocument/2006/relationships/hyperlink" Target="file:///E:\TSGS1_102_Berlin\Docs\S1-231281.zip" TargetMode="External"/><Relationship Id="rId277" Type="http://schemas.openxmlformats.org/officeDocument/2006/relationships/hyperlink" Target="file:///E:\TSGS1_102_Berlin\Docs\S1-231149.zip" TargetMode="External"/><Relationship Id="rId400" Type="http://schemas.openxmlformats.org/officeDocument/2006/relationships/hyperlink" Target="file:///E:\TSGS1_102_Berlin\Docs\S1-231408.zip" TargetMode="External"/><Relationship Id="rId442" Type="http://schemas.openxmlformats.org/officeDocument/2006/relationships/hyperlink" Target="file:///E:\TSGS1_102_Berlin\Docs\S1-231269.zip" TargetMode="External"/><Relationship Id="rId484" Type="http://schemas.openxmlformats.org/officeDocument/2006/relationships/hyperlink" Target="file:///E:\TSGS1_102_Berlin\Docs\S1-231581.zip" TargetMode="External"/><Relationship Id="rId705" Type="http://schemas.openxmlformats.org/officeDocument/2006/relationships/hyperlink" Target="file:///E:\TSGS1_102_Berlin\Docs\S1-231277.zip" TargetMode="External"/><Relationship Id="rId137" Type="http://schemas.openxmlformats.org/officeDocument/2006/relationships/hyperlink" Target="file:///E:\TSGS1_102_Berlin\Docs\S1-231050.zip" TargetMode="External"/><Relationship Id="rId302" Type="http://schemas.openxmlformats.org/officeDocument/2006/relationships/hyperlink" Target="file:///E:\TSGS1_102_Berlin\Docs\S1-231681.zip" TargetMode="External"/><Relationship Id="rId344" Type="http://schemas.openxmlformats.org/officeDocument/2006/relationships/hyperlink" Target="file:///E:\TSGS1_102_Berlin\Docs\S1-231479.zip" TargetMode="External"/><Relationship Id="rId691" Type="http://schemas.openxmlformats.org/officeDocument/2006/relationships/hyperlink" Target="file:///E:\TSGS1_102_Berlin\Docs\S1-231187.zip" TargetMode="External"/><Relationship Id="rId747" Type="http://schemas.openxmlformats.org/officeDocument/2006/relationships/hyperlink" Target="file:///E:\TSGS1_102_Berlin\Docs\S1-231278.zip" TargetMode="External"/><Relationship Id="rId789" Type="http://schemas.openxmlformats.org/officeDocument/2006/relationships/hyperlink" Target="file:///E:\TSGS1_102_Berlin\Docs\S1-231476.zip" TargetMode="External"/><Relationship Id="rId41" Type="http://schemas.openxmlformats.org/officeDocument/2006/relationships/hyperlink" Target="file:///E:\TSGS1_102_Berlin\Docs\S1-231355.zip" TargetMode="External"/><Relationship Id="rId83" Type="http://schemas.openxmlformats.org/officeDocument/2006/relationships/hyperlink" Target="file:///E:\TSGS1_102_Berlin\Docs\S1-231056.zip" TargetMode="External"/><Relationship Id="rId179" Type="http://schemas.openxmlformats.org/officeDocument/2006/relationships/hyperlink" Target="file:///E:\TSGS1_102_Berlin\Docs\S1-231043.zip" TargetMode="External"/><Relationship Id="rId386" Type="http://schemas.openxmlformats.org/officeDocument/2006/relationships/hyperlink" Target="file:///E:\TSGS1_102_Berlin\Docs\S1-231150.zip" TargetMode="External"/><Relationship Id="rId551" Type="http://schemas.openxmlformats.org/officeDocument/2006/relationships/hyperlink" Target="docs\S1-231796.zip" TargetMode="External"/><Relationship Id="rId593" Type="http://schemas.openxmlformats.org/officeDocument/2006/relationships/hyperlink" Target="file:///E:\TSGS1_102_Berlin\Docs\S1-231562.zip" TargetMode="External"/><Relationship Id="rId607" Type="http://schemas.openxmlformats.org/officeDocument/2006/relationships/hyperlink" Target="file:///E:\TSGS1_102_Berlin\Docs\S1-231700.zip" TargetMode="External"/><Relationship Id="rId649" Type="http://schemas.openxmlformats.org/officeDocument/2006/relationships/hyperlink" Target="file:///E:\TSGS1_102_Berlin\Docs\S1-231638.zip" TargetMode="External"/><Relationship Id="rId190" Type="http://schemas.openxmlformats.org/officeDocument/2006/relationships/hyperlink" Target="file:///E:\TSGS1_102_Berlin\Docs\S1-231045.zip" TargetMode="External"/><Relationship Id="rId204" Type="http://schemas.openxmlformats.org/officeDocument/2006/relationships/hyperlink" Target="file:///E:\TSGS1_102_Berlin\Docs\S1-231200.zip" TargetMode="External"/><Relationship Id="rId246" Type="http://schemas.openxmlformats.org/officeDocument/2006/relationships/hyperlink" Target="file:///E:\TSGS1_102_Berlin\Docs\S1-231309.zip" TargetMode="External"/><Relationship Id="rId288" Type="http://schemas.openxmlformats.org/officeDocument/2006/relationships/hyperlink" Target="file:///E:\TSGS1_102_Berlin\Docs\S1-231429.zip" TargetMode="External"/><Relationship Id="rId411" Type="http://schemas.openxmlformats.org/officeDocument/2006/relationships/hyperlink" Target="file:///E:\TSGS1_102_Berlin\Docs\S1-231291.zip" TargetMode="External"/><Relationship Id="rId453" Type="http://schemas.openxmlformats.org/officeDocument/2006/relationships/hyperlink" Target="file:///E:\TSGS1_102_Berlin\Docs\S1-231251.zip" TargetMode="External"/><Relationship Id="rId509" Type="http://schemas.openxmlformats.org/officeDocument/2006/relationships/hyperlink" Target="file:///E:\TSGS1_102_Berlin\docs\S1-231748.zip" TargetMode="External"/><Relationship Id="rId660" Type="http://schemas.openxmlformats.org/officeDocument/2006/relationships/hyperlink" Target="file:///E:\TSGS1_102_Berlin\Docs\S1-231199.zip" TargetMode="External"/><Relationship Id="rId106" Type="http://schemas.openxmlformats.org/officeDocument/2006/relationships/hyperlink" Target="file:///E:\TSGS1_102_Berlin\Docs\S1-231028.zip" TargetMode="External"/><Relationship Id="rId313" Type="http://schemas.openxmlformats.org/officeDocument/2006/relationships/hyperlink" Target="file:///E:\TSGS1_102_Berlin\Docs\S1-231274.zip" TargetMode="External"/><Relationship Id="rId495" Type="http://schemas.openxmlformats.org/officeDocument/2006/relationships/hyperlink" Target="file:///E:\TSGS1_102_Berlin\Docs\S1-231599.zip" TargetMode="External"/><Relationship Id="rId716" Type="http://schemas.openxmlformats.org/officeDocument/2006/relationships/hyperlink" Target="file:///E:\TSGS1_102_Berlin\Docs\S1-231180.zip" TargetMode="External"/><Relationship Id="rId758" Type="http://schemas.openxmlformats.org/officeDocument/2006/relationships/hyperlink" Target="file:///E:\TSGS1_102_Berlin\Docs\S1-231397.zip" TargetMode="External"/><Relationship Id="rId10" Type="http://schemas.openxmlformats.org/officeDocument/2006/relationships/endnotes" Target="endnotes.xml"/><Relationship Id="rId52" Type="http://schemas.openxmlformats.org/officeDocument/2006/relationships/hyperlink" Target="file:///E:\TSGS1_102_Berlin\Docs\S1-231289.zip" TargetMode="External"/><Relationship Id="rId94" Type="http://schemas.openxmlformats.org/officeDocument/2006/relationships/hyperlink" Target="file:///E:\TSGS1_102_Berlin\Docs\S1-231204.zip" TargetMode="External"/><Relationship Id="rId148" Type="http://schemas.openxmlformats.org/officeDocument/2006/relationships/hyperlink" Target="file:///E:\TSGS1_102_Berlin\Docs\S1-231101.zip" TargetMode="External"/><Relationship Id="rId355" Type="http://schemas.openxmlformats.org/officeDocument/2006/relationships/hyperlink" Target="file:///E:\TSGS1_102_Berlin\Docs\S1-231195.zip" TargetMode="External"/><Relationship Id="rId397" Type="http://schemas.openxmlformats.org/officeDocument/2006/relationships/hyperlink" Target="file:///E:\TSGS1_102_Berlin\Docs\S1-231244.zip" TargetMode="External"/><Relationship Id="rId520" Type="http://schemas.openxmlformats.org/officeDocument/2006/relationships/hyperlink" Target="file:///E:\TSGS1_102_Berlin\Docs\S1-231091.zip" TargetMode="External"/><Relationship Id="rId562" Type="http://schemas.openxmlformats.org/officeDocument/2006/relationships/hyperlink" Target="file:///E:\TSGS1_102_Berlin\Docs\S1-231631.zip" TargetMode="External"/><Relationship Id="rId618" Type="http://schemas.openxmlformats.org/officeDocument/2006/relationships/hyperlink" Target="file:///E:\TSGS1_102_Berlin\Docs\S1-231122.zip" TargetMode="External"/><Relationship Id="rId215" Type="http://schemas.openxmlformats.org/officeDocument/2006/relationships/hyperlink" Target="file:///E:\TSGS1_102_Berlin\docs\S1-231758.zip" TargetMode="External"/><Relationship Id="rId257" Type="http://schemas.openxmlformats.org/officeDocument/2006/relationships/hyperlink" Target="file:///E:\TSGS1_102_Berlin\Docs\S1-231209.zip" TargetMode="External"/><Relationship Id="rId422" Type="http://schemas.openxmlformats.org/officeDocument/2006/relationships/hyperlink" Target="file:///E:\TSGS1_102_Berlin\Docs\S1-231414.zip" TargetMode="External"/><Relationship Id="rId464" Type="http://schemas.openxmlformats.org/officeDocument/2006/relationships/hyperlink" Target="file:///E:\TSGS1_102_Berlin\Docs\S1-231582.zip" TargetMode="External"/><Relationship Id="rId299" Type="http://schemas.openxmlformats.org/officeDocument/2006/relationships/hyperlink" Target="file:///E:\TSGS1_102_Berlin\Docs\S1-231135.zip" TargetMode="External"/><Relationship Id="rId727" Type="http://schemas.openxmlformats.org/officeDocument/2006/relationships/hyperlink" Target="file:///E:\TSGS1_102_Berlin\Docs\S1-231540.zip" TargetMode="External"/><Relationship Id="rId63" Type="http://schemas.openxmlformats.org/officeDocument/2006/relationships/hyperlink" Target="file:///E:\TSGS1_102_Berlin\Docs\S1-231239.zip" TargetMode="External"/><Relationship Id="rId159" Type="http://schemas.openxmlformats.org/officeDocument/2006/relationships/hyperlink" Target="file:///E:\TSGS1_102_Berlin\Docs\S1-231310.zip" TargetMode="External"/><Relationship Id="rId366" Type="http://schemas.openxmlformats.org/officeDocument/2006/relationships/hyperlink" Target="docs\S1-231794.zip" TargetMode="External"/><Relationship Id="rId573" Type="http://schemas.openxmlformats.org/officeDocument/2006/relationships/hyperlink" Target="file:///E:\TSGS1_102_Berlin\docs\S1-231708.zip" TargetMode="External"/><Relationship Id="rId780" Type="http://schemas.openxmlformats.org/officeDocument/2006/relationships/hyperlink" Target="file:///E:\TSGS1_102_Berlin\Docs\S1-231518.zip" TargetMode="External"/><Relationship Id="rId226" Type="http://schemas.openxmlformats.org/officeDocument/2006/relationships/hyperlink" Target="file:///E:\TSGS1_102_Berlin\Docs\S1-231473.zip" TargetMode="External"/><Relationship Id="rId433" Type="http://schemas.openxmlformats.org/officeDocument/2006/relationships/hyperlink" Target="file:///E:\TSGS1_102_Berlin\Docs\S1-231488.zip" TargetMode="External"/><Relationship Id="rId640" Type="http://schemas.openxmlformats.org/officeDocument/2006/relationships/hyperlink" Target="file:///E:\TSGS1_102_Berlin\Docs\S1-231258.zip" TargetMode="External"/><Relationship Id="rId738" Type="http://schemas.openxmlformats.org/officeDocument/2006/relationships/hyperlink" Target="file:///E:\TSGS1_102_Berlin\Docs\SA1102_BerlindocsS1-231440.zip" TargetMode="External"/><Relationship Id="rId74" Type="http://schemas.openxmlformats.org/officeDocument/2006/relationships/hyperlink" Target="file:///E:\TSGS1_102_Berlin\Docs\S1-231133.zip" TargetMode="External"/><Relationship Id="rId377" Type="http://schemas.openxmlformats.org/officeDocument/2006/relationships/hyperlink" Target="file:///E:\TSGS1_102_Berlin\Docs\S1-231401.zip" TargetMode="External"/><Relationship Id="rId500" Type="http://schemas.openxmlformats.org/officeDocument/2006/relationships/hyperlink" Target="file:///E:\TSGS1_102_Berlin\Docs\S1-231103.zip" TargetMode="External"/><Relationship Id="rId584" Type="http://schemas.openxmlformats.org/officeDocument/2006/relationships/hyperlink" Target="https://ftp.3gpp.org/Specs/archive/22_series/22.865/22865-100.zip" TargetMode="External"/><Relationship Id="rId805" Type="http://schemas.openxmlformats.org/officeDocument/2006/relationships/theme" Target="theme/theme1.xml"/><Relationship Id="rId5" Type="http://schemas.openxmlformats.org/officeDocument/2006/relationships/numbering" Target="numbering.xml"/><Relationship Id="rId237" Type="http://schemas.openxmlformats.org/officeDocument/2006/relationships/hyperlink" Target="file:///E:\TSGS1_102_Berlin\Docs\S1-231396.zip" TargetMode="External"/><Relationship Id="rId791" Type="http://schemas.openxmlformats.org/officeDocument/2006/relationships/hyperlink" Target="file:///E:\TSGS1_102_Berlin\docs\S1-231627.zip" TargetMode="External"/><Relationship Id="rId444" Type="http://schemas.openxmlformats.org/officeDocument/2006/relationships/hyperlink" Target="file:///E:\TSGS1_102_Berlin\Docs\S1-231464.zip" TargetMode="External"/><Relationship Id="rId651" Type="http://schemas.openxmlformats.org/officeDocument/2006/relationships/hyperlink" Target="file:///E:\TSGS1_102_Berlin\Docs\S1-231359.zip" TargetMode="External"/><Relationship Id="rId749" Type="http://schemas.openxmlformats.org/officeDocument/2006/relationships/hyperlink" Target="file:///E:\TSGS1_102_Berlin\Docs\S1-2313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81</TotalTime>
  <Pages>61</Pages>
  <Words>28031</Words>
  <Characters>154173</Characters>
  <Application>Microsoft Office Word</Application>
  <DocSecurity>0</DocSecurity>
  <Lines>1284</Lines>
  <Paragraphs>363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181841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15</cp:revision>
  <dcterms:created xsi:type="dcterms:W3CDTF">2023-05-26T11:54:00Z</dcterms:created>
  <dcterms:modified xsi:type="dcterms:W3CDTF">2023-05-26T14:14:00Z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