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CB92" w14:textId="14534E81" w:rsidR="00E54B2C" w:rsidRPr="00E54B2C" w:rsidRDefault="00E54B2C" w:rsidP="00E54B2C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>TSG SA Meeting #SP-96</w:t>
      </w: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ab/>
        <w:t>SP-220</w:t>
      </w:r>
      <w:r w:rsidR="00166D0B">
        <w:rPr>
          <w:rFonts w:ascii="Arial" w:eastAsia="MS Mincho" w:hAnsi="Arial" w:cs="Arial"/>
          <w:b/>
          <w:bCs/>
          <w:sz w:val="24"/>
          <w:szCs w:val="24"/>
          <w:lang w:eastAsia="ja-JP"/>
        </w:rPr>
        <w:t>709</w:t>
      </w:r>
      <w:ins w:id="0" w:author="Mona" w:date="2022-06-13T11:24:00Z">
        <w:r w:rsidR="00544354">
          <w:rPr>
            <w:rFonts w:ascii="Arial" w:eastAsia="MS Mincho" w:hAnsi="Arial" w:cs="Arial"/>
            <w:b/>
            <w:bCs/>
            <w:sz w:val="24"/>
            <w:szCs w:val="24"/>
            <w:lang w:eastAsia="ja-JP"/>
          </w:rPr>
          <w:t>r</w:t>
        </w:r>
      </w:ins>
      <w:ins w:id="1" w:author="rev3" w:date="2022-06-18T11:59:00Z">
        <w:r w:rsidR="00834151">
          <w:rPr>
            <w:rFonts w:ascii="Arial" w:eastAsia="MS Mincho" w:hAnsi="Arial" w:cs="Arial"/>
            <w:b/>
            <w:bCs/>
            <w:sz w:val="24"/>
            <w:szCs w:val="24"/>
            <w:lang w:eastAsia="ja-JP"/>
          </w:rPr>
          <w:t>3</w:t>
        </w:r>
      </w:ins>
      <w:ins w:id="2" w:author="rev2" w:date="2022-06-16T14:48:00Z">
        <w:del w:id="3" w:author="rev3" w:date="2022-06-18T11:59:00Z">
          <w:r w:rsidR="00E55D54" w:rsidDel="00834151">
            <w:rPr>
              <w:rFonts w:ascii="Arial" w:eastAsia="MS Mincho" w:hAnsi="Arial" w:cs="Arial"/>
              <w:b/>
              <w:bCs/>
              <w:sz w:val="24"/>
              <w:szCs w:val="24"/>
              <w:lang w:eastAsia="ja-JP"/>
            </w:rPr>
            <w:delText>2</w:delText>
          </w:r>
        </w:del>
      </w:ins>
      <w:ins w:id="4" w:author="Mona" w:date="2022-06-13T11:24:00Z">
        <w:del w:id="5" w:author="rev2" w:date="2022-06-16T14:48:00Z">
          <w:r w:rsidR="00544354" w:rsidDel="00E55D54">
            <w:rPr>
              <w:rFonts w:ascii="Arial" w:eastAsia="MS Mincho" w:hAnsi="Arial" w:cs="Arial"/>
              <w:b/>
              <w:bCs/>
              <w:sz w:val="24"/>
              <w:szCs w:val="24"/>
              <w:lang w:eastAsia="ja-JP"/>
            </w:rPr>
            <w:delText>1</w:delText>
          </w:r>
        </w:del>
      </w:ins>
    </w:p>
    <w:p w14:paraId="5EBC50AD" w14:textId="3DC065E1" w:rsidR="00E54B2C" w:rsidRPr="00E54B2C" w:rsidRDefault="00E54B2C" w:rsidP="00B433E2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>7 - 10 June 2022, Budapest, Hungary</w:t>
      </w:r>
    </w:p>
    <w:p w14:paraId="1F270232" w14:textId="77777777" w:rsidR="00B433E2" w:rsidRPr="009614AF" w:rsidRDefault="00B433E2" w:rsidP="00B433E2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368BF9CD" w14:textId="3B15977E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Source:</w:t>
      </w:r>
      <w:r w:rsidRPr="009614AF">
        <w:rPr>
          <w:rFonts w:ascii="Arial" w:hAnsi="Arial" w:cs="Arial"/>
          <w:b/>
          <w:bCs/>
        </w:rPr>
        <w:tab/>
      </w:r>
      <w:r w:rsidR="00C7555D">
        <w:rPr>
          <w:rFonts w:ascii="Arial" w:hAnsi="Arial" w:cs="Arial"/>
          <w:b/>
          <w:bCs/>
        </w:rPr>
        <w:t>Moderator</w:t>
      </w:r>
    </w:p>
    <w:p w14:paraId="32FB0BCF" w14:textId="31070264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Title:</w:t>
      </w:r>
      <w:r w:rsidRPr="009614AF">
        <w:rPr>
          <w:rFonts w:ascii="Arial" w:hAnsi="Arial" w:cs="Arial"/>
          <w:b/>
          <w:bCs/>
        </w:rPr>
        <w:tab/>
      </w:r>
      <w:r w:rsidR="00E3596C" w:rsidRPr="00E3596C">
        <w:rPr>
          <w:rFonts w:ascii="Arial" w:hAnsi="Arial" w:cs="Arial"/>
          <w:b/>
          <w:bCs/>
        </w:rPr>
        <w:t xml:space="preserve">Release 19 </w:t>
      </w:r>
      <w:r w:rsidR="00E3596C">
        <w:rPr>
          <w:rFonts w:ascii="Arial" w:hAnsi="Arial" w:cs="Arial"/>
          <w:b/>
          <w:bCs/>
        </w:rPr>
        <w:t>P</w:t>
      </w:r>
      <w:r w:rsidR="00E3596C" w:rsidRPr="00E3596C">
        <w:rPr>
          <w:rFonts w:ascii="Arial" w:hAnsi="Arial" w:cs="Arial"/>
          <w:b/>
          <w:bCs/>
        </w:rPr>
        <w:t xml:space="preserve">rocess </w:t>
      </w:r>
      <w:r w:rsidR="00E3596C">
        <w:rPr>
          <w:rFonts w:ascii="Arial" w:hAnsi="Arial" w:cs="Arial"/>
          <w:b/>
          <w:bCs/>
        </w:rPr>
        <w:t>I</w:t>
      </w:r>
      <w:r w:rsidR="00E3596C" w:rsidRPr="00E3596C">
        <w:rPr>
          <w:rFonts w:ascii="Arial" w:hAnsi="Arial" w:cs="Arial"/>
          <w:b/>
          <w:bCs/>
        </w:rPr>
        <w:t>tems</w:t>
      </w:r>
    </w:p>
    <w:p w14:paraId="7F9DAC53" w14:textId="08578777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Document for:</w:t>
      </w:r>
      <w:r w:rsidRPr="009614AF">
        <w:rPr>
          <w:rFonts w:ascii="Arial" w:hAnsi="Arial" w:cs="Arial"/>
          <w:b/>
          <w:bCs/>
        </w:rPr>
        <w:tab/>
      </w:r>
      <w:r w:rsidR="00C4511C">
        <w:rPr>
          <w:rFonts w:ascii="Arial" w:hAnsi="Arial" w:cs="Arial"/>
          <w:b/>
          <w:bCs/>
        </w:rPr>
        <w:t>Endorsement</w:t>
      </w:r>
    </w:p>
    <w:p w14:paraId="5EE8F126" w14:textId="4E89D552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Contact:</w:t>
      </w:r>
      <w:r w:rsidRPr="009614AF">
        <w:rPr>
          <w:rFonts w:ascii="Arial" w:hAnsi="Arial" w:cs="Arial"/>
          <w:b/>
          <w:bCs/>
        </w:rPr>
        <w:tab/>
        <w:t>Mona Mustapha</w:t>
      </w:r>
    </w:p>
    <w:p w14:paraId="29782888" w14:textId="77777777" w:rsidR="00B433E2" w:rsidRPr="009614AF" w:rsidRDefault="00B433E2" w:rsidP="00B433E2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01B7A833" w14:textId="285BA0DF" w:rsidR="00B433E2" w:rsidRPr="009614AF" w:rsidRDefault="00B433E2" w:rsidP="00B433E2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</w:p>
    <w:p w14:paraId="7DBC683E" w14:textId="77777777" w:rsidR="00B433E2" w:rsidRPr="009614AF" w:rsidRDefault="00B433E2" w:rsidP="00B433E2">
      <w:pPr>
        <w:pStyle w:val="CRCoverPage"/>
        <w:rPr>
          <w:b/>
          <w:noProof/>
        </w:rPr>
      </w:pPr>
      <w:r w:rsidRPr="009614AF">
        <w:rPr>
          <w:b/>
          <w:noProof/>
        </w:rPr>
        <w:t>1. Introduction</w:t>
      </w:r>
    </w:p>
    <w:p w14:paraId="3FF809D0" w14:textId="7202302D" w:rsidR="00B433E2" w:rsidRPr="009614AF" w:rsidRDefault="00A6359C" w:rsidP="00B433E2">
      <w:pPr>
        <w:rPr>
          <w:color w:val="000000"/>
        </w:rPr>
      </w:pPr>
      <w:r>
        <w:rPr>
          <w:color w:val="000000"/>
        </w:rPr>
        <w:t>This document collects a list of issues observed from previous release planning exercises, to be used as a basis to define potential solutions for consideration at SA#97e.</w:t>
      </w:r>
    </w:p>
    <w:p w14:paraId="6B8F141D" w14:textId="77777777" w:rsidR="004D0F71" w:rsidRPr="009614AF" w:rsidRDefault="004D0F71" w:rsidP="00B433E2">
      <w:pPr>
        <w:rPr>
          <w:noProof/>
        </w:rPr>
      </w:pPr>
    </w:p>
    <w:p w14:paraId="299D41B6" w14:textId="53407578" w:rsidR="00B433E2" w:rsidRPr="009614AF" w:rsidRDefault="00B433E2" w:rsidP="00B433E2">
      <w:pPr>
        <w:pStyle w:val="CRCoverPage"/>
        <w:rPr>
          <w:b/>
          <w:noProof/>
          <w:lang w:val="en-US"/>
        </w:rPr>
      </w:pPr>
      <w:r w:rsidRPr="009614AF">
        <w:rPr>
          <w:b/>
          <w:noProof/>
          <w:lang w:val="en-US"/>
        </w:rPr>
        <w:t xml:space="preserve">2. </w:t>
      </w:r>
      <w:r w:rsidR="005F51BB">
        <w:rPr>
          <w:b/>
          <w:noProof/>
          <w:lang w:val="en-US"/>
        </w:rPr>
        <w:t xml:space="preserve">High-level </w:t>
      </w:r>
      <w:r w:rsidR="0022260A">
        <w:rPr>
          <w:b/>
          <w:noProof/>
          <w:lang w:val="en-US"/>
        </w:rPr>
        <w:t>objectives</w:t>
      </w:r>
    </w:p>
    <w:p w14:paraId="05CED7EE" w14:textId="6EE20565" w:rsidR="00290DC9" w:rsidRPr="009614AF" w:rsidRDefault="00290DC9" w:rsidP="00290DC9">
      <w:pPr>
        <w:rPr>
          <w:noProof/>
        </w:rPr>
      </w:pPr>
      <w:r>
        <w:rPr>
          <w:noProof/>
        </w:rPr>
        <w:t xml:space="preserve">Outline process for Rel-19 </w:t>
      </w:r>
      <w:r w:rsidR="000D6FAC">
        <w:rPr>
          <w:noProof/>
        </w:rPr>
        <w:t>content definition</w:t>
      </w:r>
      <w:r w:rsidR="008A363D">
        <w:rPr>
          <w:noProof/>
        </w:rPr>
        <w:t xml:space="preserve"> and completion</w:t>
      </w:r>
      <w:r w:rsidR="000D6FAC">
        <w:rPr>
          <w:noProof/>
        </w:rPr>
        <w:t xml:space="preserve"> </w:t>
      </w:r>
      <w:r w:rsidR="009E04B5">
        <w:rPr>
          <w:noProof/>
        </w:rPr>
        <w:t>for SA</w:t>
      </w:r>
      <w:r>
        <w:rPr>
          <w:noProof/>
        </w:rPr>
        <w:t>, taking into account the following:</w:t>
      </w:r>
    </w:p>
    <w:p w14:paraId="3E6B50FC" w14:textId="05DA6796" w:rsidR="00CF2302" w:rsidRDefault="00E645B5" w:rsidP="006531AE">
      <w:pPr>
        <w:rPr>
          <w:ins w:id="6" w:author="rev3" w:date="2022-06-18T12:38:00Z"/>
          <w:noProof/>
        </w:rPr>
      </w:pPr>
      <w:r>
        <w:rPr>
          <w:noProof/>
        </w:rPr>
        <w:t>A</w:t>
      </w:r>
      <w:r w:rsidR="006531AE">
        <w:rPr>
          <w:noProof/>
        </w:rPr>
        <w:t xml:space="preserve">. </w:t>
      </w:r>
      <w:del w:id="7" w:author="Mona" w:date="2022-06-13T09:41:00Z">
        <w:r w:rsidR="00CF2302" w:rsidDel="00824D3A">
          <w:rPr>
            <w:noProof/>
          </w:rPr>
          <w:delText xml:space="preserve">to </w:delText>
        </w:r>
      </w:del>
      <w:ins w:id="8" w:author="Mona" w:date="2022-06-13T09:41:00Z">
        <w:r w:rsidR="00824D3A">
          <w:rPr>
            <w:noProof/>
          </w:rPr>
          <w:t xml:space="preserve">To </w:t>
        </w:r>
      </w:ins>
      <w:r w:rsidR="00CF2302">
        <w:rPr>
          <w:noProof/>
        </w:rPr>
        <w:t>have a coherent view of the release content</w:t>
      </w:r>
    </w:p>
    <w:p w14:paraId="26C4A51C" w14:textId="0CD1C0CB" w:rsidR="00C36AB7" w:rsidRDefault="00B35B9A" w:rsidP="00DB52DE">
      <w:pPr>
        <w:ind w:left="360"/>
        <w:rPr>
          <w:noProof/>
        </w:rPr>
      </w:pPr>
      <w:ins w:id="9" w:author="rev3" w:date="2022-06-18T12:40:00Z">
        <w:r>
          <w:rPr>
            <w:noProof/>
          </w:rPr>
          <w:t>I</w:t>
        </w:r>
      </w:ins>
      <w:ins w:id="10" w:author="rev3" w:date="2022-06-18T12:38:00Z">
        <w:r w:rsidR="00C36AB7">
          <w:rPr>
            <w:noProof/>
          </w:rPr>
          <w:t xml:space="preserve">. </w:t>
        </w:r>
      </w:ins>
      <w:moveToRangeStart w:id="11" w:author="rev3" w:date="2022-06-18T12:46:00Z" w:name="move106448790"/>
      <w:moveTo w:id="12" w:author="rev3" w:date="2022-06-18T12:46:00Z">
        <w:r w:rsidR="00A666EC" w:rsidDel="00A42BE4">
          <w:rPr>
            <w:noProof/>
          </w:rPr>
          <w:t xml:space="preserve">Balance different </w:t>
        </w:r>
      </w:moveTo>
      <w:ins w:id="13" w:author="rev3" w:date="2022-06-18T12:46:00Z">
        <w:r w:rsidR="00A666EC">
          <w:rPr>
            <w:noProof/>
          </w:rPr>
          <w:t xml:space="preserve">multi-sector industry </w:t>
        </w:r>
      </w:ins>
      <w:moveTo w:id="14" w:author="rev3" w:date="2022-06-18T12:46:00Z">
        <w:r w:rsidR="00A666EC" w:rsidDel="00A42BE4">
          <w:rPr>
            <w:noProof/>
          </w:rPr>
          <w:t>stakeholder interests</w:t>
        </w:r>
      </w:moveTo>
      <w:moveToRangeEnd w:id="11"/>
    </w:p>
    <w:p w14:paraId="1FE108AB" w14:textId="7417CC16" w:rsidR="006531AE" w:rsidRDefault="00CF2302" w:rsidP="006531AE">
      <w:pPr>
        <w:rPr>
          <w:noProof/>
        </w:rPr>
      </w:pPr>
      <w:r>
        <w:rPr>
          <w:noProof/>
        </w:rPr>
        <w:t xml:space="preserve">B. </w:t>
      </w:r>
      <w:r w:rsidR="006531AE">
        <w:rPr>
          <w:noProof/>
        </w:rPr>
        <w:t xml:space="preserve">To </w:t>
      </w:r>
      <w:r w:rsidR="00A70AC3">
        <w:rPr>
          <w:noProof/>
        </w:rPr>
        <w:t xml:space="preserve">provide tools </w:t>
      </w:r>
      <w:del w:id="15" w:author="Mona" w:date="2022-06-13T09:40:00Z">
        <w:r w:rsidR="00A70AC3" w:rsidDel="00824D3A">
          <w:rPr>
            <w:noProof/>
          </w:rPr>
          <w:delText xml:space="preserve">to </w:delText>
        </w:r>
      </w:del>
      <w:ins w:id="16" w:author="Mona" w:date="2022-06-13T09:40:00Z">
        <w:r w:rsidR="00824D3A">
          <w:rPr>
            <w:noProof/>
          </w:rPr>
          <w:t xml:space="preserve">for </w:t>
        </w:r>
      </w:ins>
      <w:r w:rsidR="00A70AC3">
        <w:rPr>
          <w:noProof/>
        </w:rPr>
        <w:t xml:space="preserve">WGs to manage </w:t>
      </w:r>
      <w:r w:rsidR="006531AE">
        <w:rPr>
          <w:noProof/>
        </w:rPr>
        <w:t>WG work (over)load</w:t>
      </w:r>
      <w:r w:rsidR="001B3DEC">
        <w:rPr>
          <w:noProof/>
        </w:rPr>
        <w:t>, for WG to use if needed</w:t>
      </w:r>
    </w:p>
    <w:p w14:paraId="51BB21AF" w14:textId="5C068651" w:rsidR="006531AE" w:rsidRDefault="00612058" w:rsidP="00DB52DE">
      <w:pPr>
        <w:ind w:left="360"/>
        <w:rPr>
          <w:ins w:id="17" w:author="rev3" w:date="2022-06-18T12:28:00Z"/>
          <w:noProof/>
        </w:rPr>
      </w:pPr>
      <w:ins w:id="18" w:author="rev3" w:date="2022-06-18T12:42:00Z">
        <w:r>
          <w:rPr>
            <w:noProof/>
          </w:rPr>
          <w:t xml:space="preserve">I. </w:t>
        </w:r>
      </w:ins>
      <w:r w:rsidR="006531AE">
        <w:rPr>
          <w:noProof/>
        </w:rPr>
        <w:t>within a release</w:t>
      </w:r>
    </w:p>
    <w:p w14:paraId="620BE743" w14:textId="14092136" w:rsidR="00160CEC" w:rsidRDefault="00612058" w:rsidP="00DB52DE">
      <w:pPr>
        <w:ind w:left="360"/>
        <w:rPr>
          <w:noProof/>
        </w:rPr>
      </w:pPr>
      <w:ins w:id="19" w:author="rev3" w:date="2022-06-18T12:42:00Z">
        <w:r>
          <w:rPr>
            <w:noProof/>
          </w:rPr>
          <w:t xml:space="preserve">II. </w:t>
        </w:r>
      </w:ins>
      <w:ins w:id="20" w:author="rev3" w:date="2022-06-18T12:28:00Z">
        <w:r w:rsidR="00160CEC">
          <w:rPr>
            <w:noProof/>
          </w:rPr>
          <w:t>across releases</w:t>
        </w:r>
      </w:ins>
    </w:p>
    <w:p w14:paraId="4AB9F119" w14:textId="342C2797" w:rsidR="006531AE" w:rsidRDefault="00612058" w:rsidP="00DB52DE">
      <w:pPr>
        <w:ind w:left="360"/>
        <w:rPr>
          <w:noProof/>
        </w:rPr>
      </w:pPr>
      <w:ins w:id="21" w:author="rev3" w:date="2022-06-18T12:42:00Z">
        <w:r>
          <w:rPr>
            <w:noProof/>
          </w:rPr>
          <w:t xml:space="preserve">III. </w:t>
        </w:r>
      </w:ins>
      <w:r w:rsidR="006531AE">
        <w:rPr>
          <w:noProof/>
        </w:rPr>
        <w:t>upon transition from one release to the next</w:t>
      </w:r>
    </w:p>
    <w:p w14:paraId="46653DD7" w14:textId="67D1BB3D" w:rsidR="00393940" w:rsidRDefault="00A70AC3" w:rsidP="006531AE">
      <w:pPr>
        <w:rPr>
          <w:noProof/>
        </w:rPr>
      </w:pPr>
      <w:r>
        <w:rPr>
          <w:noProof/>
        </w:rPr>
        <w:t>C</w:t>
      </w:r>
      <w:r w:rsidR="006531AE">
        <w:rPr>
          <w:noProof/>
        </w:rPr>
        <w:t xml:space="preserve">. To improve </w:t>
      </w:r>
      <w:ins w:id="22" w:author="rev3" w:date="2022-06-18T12:00:00Z">
        <w:r w:rsidR="00CB4002">
          <w:rPr>
            <w:noProof/>
          </w:rPr>
          <w:t>inter-</w:t>
        </w:r>
      </w:ins>
      <w:r w:rsidR="006531AE">
        <w:rPr>
          <w:noProof/>
        </w:rPr>
        <w:t>WG alignment and cross-TSG dependencies</w:t>
      </w:r>
    </w:p>
    <w:p w14:paraId="7DB26BDF" w14:textId="5C06903E" w:rsidR="00D96021" w:rsidRPr="009614AF" w:rsidRDefault="00D96021" w:rsidP="00D96021">
      <w:pPr>
        <w:pStyle w:val="CRCoverPage"/>
        <w:rPr>
          <w:b/>
          <w:noProof/>
          <w:lang w:val="en-US"/>
        </w:rPr>
      </w:pPr>
      <w:r>
        <w:rPr>
          <w:b/>
          <w:noProof/>
          <w:lang w:val="en-US"/>
        </w:rPr>
        <w:t>3</w:t>
      </w:r>
      <w:r w:rsidRPr="009614AF">
        <w:rPr>
          <w:b/>
          <w:noProof/>
          <w:lang w:val="en-US"/>
        </w:rPr>
        <w:t xml:space="preserve">. </w:t>
      </w:r>
      <w:r w:rsidR="00EC7AD1">
        <w:rPr>
          <w:b/>
          <w:noProof/>
          <w:lang w:val="en-US"/>
        </w:rPr>
        <w:t xml:space="preserve">Issues identified </w:t>
      </w:r>
    </w:p>
    <w:p w14:paraId="5B5C9B5D" w14:textId="51707C69" w:rsidR="00A67BF6" w:rsidRDefault="00A40DE6" w:rsidP="00A67BF6">
      <w:pPr>
        <w:rPr>
          <w:noProof/>
        </w:rPr>
      </w:pPr>
      <w:ins w:id="23" w:author="Mona" w:date="2022-06-13T10:07:00Z">
        <w:r>
          <w:rPr>
            <w:noProof/>
          </w:rPr>
          <w:t xml:space="preserve">1. </w:t>
        </w:r>
      </w:ins>
      <w:r w:rsidR="00E40948">
        <w:rPr>
          <w:noProof/>
        </w:rPr>
        <w:t>S</w:t>
      </w:r>
      <w:r w:rsidR="0041086E">
        <w:rPr>
          <w:noProof/>
        </w:rPr>
        <w:t>cop</w:t>
      </w:r>
      <w:r w:rsidR="00E40948">
        <w:rPr>
          <w:noProof/>
        </w:rPr>
        <w:t>e</w:t>
      </w:r>
      <w:r w:rsidR="00A67BF6">
        <w:rPr>
          <w:noProof/>
        </w:rPr>
        <w:t>-related</w:t>
      </w:r>
    </w:p>
    <w:p w14:paraId="4D132AFB" w14:textId="4E6ED812" w:rsidR="00A40DE6" w:rsidRDefault="00A40DE6" w:rsidP="00401F80">
      <w:pPr>
        <w:ind w:left="360"/>
        <w:rPr>
          <w:ins w:id="24" w:author="Mona" w:date="2022-06-13T10:08:00Z"/>
          <w:noProof/>
        </w:rPr>
      </w:pPr>
      <w:ins w:id="25" w:author="Mona" w:date="2022-06-13T10:07:00Z">
        <w:r>
          <w:rPr>
            <w:noProof/>
          </w:rPr>
          <w:t xml:space="preserve">a. </w:t>
        </w:r>
      </w:ins>
      <w:r w:rsidR="00A67BF6">
        <w:rPr>
          <w:noProof/>
        </w:rPr>
        <w:t xml:space="preserve">Lack of (coherent) </w:t>
      </w:r>
      <w:r w:rsidR="00A67BF6" w:rsidRPr="008F5976">
        <w:rPr>
          <w:noProof/>
        </w:rPr>
        <w:t>SA view on release content definition</w:t>
      </w:r>
    </w:p>
    <w:p w14:paraId="51576E9F" w14:textId="0B173098" w:rsidR="00A67BF6" w:rsidDel="00824D3A" w:rsidRDefault="00A67BF6" w:rsidP="00401F80">
      <w:pPr>
        <w:rPr>
          <w:moveFrom w:id="26" w:author="Mona" w:date="2022-06-13T09:42:00Z"/>
          <w:noProof/>
        </w:rPr>
      </w:pPr>
      <w:moveFromRangeStart w:id="27" w:author="Mona" w:date="2022-06-13T09:42:00Z" w:name="move106005784"/>
      <w:moveFrom w:id="28" w:author="Mona" w:date="2022-06-13T09:42:00Z">
        <w:r w:rsidDel="00824D3A">
          <w:rPr>
            <w:noProof/>
          </w:rPr>
          <w:t xml:space="preserve">Delays in </w:t>
        </w:r>
        <w:r w:rsidRPr="001D3BE5" w:rsidDel="00824D3A">
          <w:rPr>
            <w:noProof/>
          </w:rPr>
          <w:t xml:space="preserve">completion of previous release </w:t>
        </w:r>
        <w:r w:rsidDel="00824D3A">
          <w:rPr>
            <w:noProof/>
          </w:rPr>
          <w:t xml:space="preserve">subsequently </w:t>
        </w:r>
        <w:r w:rsidRPr="001D3BE5" w:rsidDel="00824D3A">
          <w:rPr>
            <w:noProof/>
          </w:rPr>
          <w:t>delays start of technical work for new release</w:t>
        </w:r>
        <w:r w:rsidDel="00824D3A">
          <w:rPr>
            <w:noProof/>
          </w:rPr>
          <w:t xml:space="preserve"> </w:t>
        </w:r>
      </w:moveFrom>
    </w:p>
    <w:moveFromRangeEnd w:id="27"/>
    <w:p w14:paraId="12771F77" w14:textId="7A67F106" w:rsidR="00103916" w:rsidRDefault="00103916" w:rsidP="00401F80">
      <w:pPr>
        <w:ind w:left="360"/>
        <w:rPr>
          <w:ins w:id="29" w:author="rev3" w:date="2022-06-18T12:06:00Z"/>
          <w:noProof/>
        </w:rPr>
      </w:pPr>
      <w:ins w:id="30" w:author="rev2" w:date="2022-06-16T17:08:00Z">
        <w:r>
          <w:rPr>
            <w:noProof/>
          </w:rPr>
          <w:t>b. All proposed SI/WI treated 'equally' without any categorisation of the functionality introduced, e.g. new services, service enhancements</w:t>
        </w:r>
      </w:ins>
    </w:p>
    <w:p w14:paraId="088B8906" w14:textId="71714F12" w:rsidR="006C0118" w:rsidRDefault="00A40DE6" w:rsidP="00401F80">
      <w:pPr>
        <w:ind w:left="360"/>
        <w:rPr>
          <w:noProof/>
        </w:rPr>
      </w:pPr>
      <w:ins w:id="31" w:author="Mona" w:date="2022-06-13T10:07:00Z">
        <w:del w:id="32" w:author="rev2" w:date="2022-06-16T17:08:00Z">
          <w:r w:rsidDel="00103916">
            <w:rPr>
              <w:noProof/>
            </w:rPr>
            <w:delText>b</w:delText>
          </w:r>
        </w:del>
      </w:ins>
      <w:ins w:id="33" w:author="rev2" w:date="2022-06-16T17:08:00Z">
        <w:r w:rsidR="00103916">
          <w:rPr>
            <w:noProof/>
          </w:rPr>
          <w:t>c</w:t>
        </w:r>
      </w:ins>
      <w:ins w:id="34" w:author="Mona" w:date="2022-06-13T10:07:00Z">
        <w:r>
          <w:rPr>
            <w:noProof/>
          </w:rPr>
          <w:t xml:space="preserve">. </w:t>
        </w:r>
      </w:ins>
      <w:r w:rsidR="00957AF1">
        <w:rPr>
          <w:noProof/>
        </w:rPr>
        <w:t xml:space="preserve">Time spent </w:t>
      </w:r>
      <w:r w:rsidR="006E3541">
        <w:rPr>
          <w:noProof/>
        </w:rPr>
        <w:t>in WG on i</w:t>
      </w:r>
      <w:r w:rsidR="006E3541" w:rsidRPr="006E3541">
        <w:rPr>
          <w:noProof/>
        </w:rPr>
        <w:t xml:space="preserve">tems </w:t>
      </w:r>
      <w:r w:rsidR="006E3541">
        <w:rPr>
          <w:noProof/>
        </w:rPr>
        <w:t xml:space="preserve">that </w:t>
      </w:r>
      <w:r w:rsidR="006E3541" w:rsidRPr="006E3541">
        <w:rPr>
          <w:noProof/>
        </w:rPr>
        <w:t>end</w:t>
      </w:r>
      <w:r w:rsidR="006E3541">
        <w:rPr>
          <w:noProof/>
        </w:rPr>
        <w:t xml:space="preserve"> up</w:t>
      </w:r>
      <w:r w:rsidR="006E3541" w:rsidRPr="006E3541">
        <w:rPr>
          <w:noProof/>
        </w:rPr>
        <w:t xml:space="preserve"> deprioritized </w:t>
      </w:r>
      <w:r w:rsidR="006C0118">
        <w:rPr>
          <w:noProof/>
        </w:rPr>
        <w:t>or work tasks that get down-scoped</w:t>
      </w:r>
    </w:p>
    <w:p w14:paraId="2AF94C38" w14:textId="48482E18" w:rsidR="003D61B8" w:rsidRDefault="003D61B8" w:rsidP="003D61B8">
      <w:pPr>
        <w:ind w:left="360"/>
        <w:rPr>
          <w:ins w:id="35" w:author="rev3" w:date="2022-06-18T12:13:00Z"/>
          <w:noProof/>
        </w:rPr>
      </w:pPr>
      <w:ins w:id="36" w:author="rev3" w:date="2022-06-18T12:13:00Z">
        <w:r>
          <w:rPr>
            <w:noProof/>
          </w:rPr>
          <w:t>d</w:t>
        </w:r>
        <w:r>
          <w:rPr>
            <w:noProof/>
          </w:rPr>
          <w:t xml:space="preserve">. </w:t>
        </w:r>
        <w:r w:rsidRPr="002C69E6">
          <w:rPr>
            <w:noProof/>
          </w:rPr>
          <w:t xml:space="preserve">SA Release planning </w:t>
        </w:r>
        <w:r>
          <w:rPr>
            <w:noProof/>
          </w:rPr>
          <w:t xml:space="preserve">does not </w:t>
        </w:r>
        <w:r w:rsidRPr="002C69E6">
          <w:rPr>
            <w:noProof/>
          </w:rPr>
          <w:t>includ</w:t>
        </w:r>
        <w:r>
          <w:rPr>
            <w:noProof/>
          </w:rPr>
          <w:t>e</w:t>
        </w:r>
        <w:r w:rsidRPr="002C69E6">
          <w:rPr>
            <w:noProof/>
          </w:rPr>
          <w:t xml:space="preserve"> Stage 3</w:t>
        </w:r>
        <w:r>
          <w:rPr>
            <w:noProof/>
          </w:rPr>
          <w:t xml:space="preserve"> considerations</w:t>
        </w:r>
      </w:ins>
    </w:p>
    <w:p w14:paraId="38EDCF2B" w14:textId="77777777" w:rsidR="003D61B8" w:rsidRDefault="003D61B8" w:rsidP="003D61B8">
      <w:pPr>
        <w:ind w:left="720"/>
        <w:rPr>
          <w:ins w:id="37" w:author="rev3" w:date="2022-06-18T12:13:00Z"/>
          <w:noProof/>
        </w:rPr>
      </w:pPr>
      <w:ins w:id="38" w:author="rev3" w:date="2022-06-18T12:13:00Z">
        <w:r>
          <w:rPr>
            <w:noProof/>
          </w:rPr>
          <w:t xml:space="preserve">i. Time spent in WG on Stage 2 items that do not end up </w:t>
        </w:r>
        <w:r w:rsidRPr="004B0096">
          <w:rPr>
            <w:noProof/>
          </w:rPr>
          <w:t>in Stage 3</w:t>
        </w:r>
      </w:ins>
    </w:p>
    <w:p w14:paraId="5012BF6A" w14:textId="3285A927" w:rsidR="00F11BBF" w:rsidRDefault="00F11BBF" w:rsidP="00F11BBF">
      <w:pPr>
        <w:ind w:left="360"/>
        <w:rPr>
          <w:ins w:id="39" w:author="rev3" w:date="2022-06-18T12:24:00Z"/>
          <w:noProof/>
        </w:rPr>
      </w:pPr>
      <w:ins w:id="40" w:author="rev3" w:date="2022-06-18T12:25:00Z">
        <w:r>
          <w:rPr>
            <w:noProof/>
          </w:rPr>
          <w:t>e</w:t>
        </w:r>
      </w:ins>
      <w:ins w:id="41" w:author="rev3" w:date="2022-06-18T12:24:00Z">
        <w:r>
          <w:rPr>
            <w:noProof/>
          </w:rPr>
          <w:t xml:space="preserve">. </w:t>
        </w:r>
        <w:r w:rsidRPr="00DB529E">
          <w:rPr>
            <w:noProof/>
          </w:rPr>
          <w:t xml:space="preserve">Items </w:t>
        </w:r>
      </w:ins>
      <w:ins w:id="42" w:author="rev3" w:date="2022-06-18T22:48:00Z">
        <w:r w:rsidR="00092110">
          <w:rPr>
            <w:noProof/>
          </w:rPr>
          <w:t>spanning</w:t>
        </w:r>
      </w:ins>
      <w:ins w:id="43" w:author="rev3" w:date="2022-06-18T12:24:00Z">
        <w:r w:rsidRPr="00DB529E">
          <w:rPr>
            <w:noProof/>
          </w:rPr>
          <w:t xml:space="preserve"> multiple releases</w:t>
        </w:r>
      </w:ins>
    </w:p>
    <w:p w14:paraId="7A4613E1" w14:textId="7443C8B5" w:rsidR="00F11BBF" w:rsidRDefault="00F11BBF" w:rsidP="00F11BBF">
      <w:pPr>
        <w:ind w:left="720"/>
        <w:rPr>
          <w:ins w:id="44" w:author="rev3" w:date="2022-06-18T12:24:00Z"/>
          <w:noProof/>
        </w:rPr>
      </w:pPr>
      <w:ins w:id="45" w:author="rev3" w:date="2022-06-18T12:24:00Z">
        <w:r>
          <w:rPr>
            <w:noProof/>
          </w:rPr>
          <w:t>i. Unclear handling of i</w:t>
        </w:r>
        <w:r w:rsidRPr="00CC311E">
          <w:rPr>
            <w:noProof/>
          </w:rPr>
          <w:t xml:space="preserve">tems </w:t>
        </w:r>
        <w:r>
          <w:rPr>
            <w:noProof/>
          </w:rPr>
          <w:t xml:space="preserve">with very large scope </w:t>
        </w:r>
      </w:ins>
      <w:ins w:id="46" w:author="rev3" w:date="2022-06-18T22:45:00Z">
        <w:r w:rsidR="007F183F">
          <w:rPr>
            <w:noProof/>
          </w:rPr>
          <w:t xml:space="preserve">which need </w:t>
        </w:r>
      </w:ins>
      <w:ins w:id="47" w:author="rev3" w:date="2022-06-18T22:46:00Z">
        <w:r w:rsidR="007F183F">
          <w:rPr>
            <w:noProof/>
          </w:rPr>
          <w:t xml:space="preserve">to be partitioned </w:t>
        </w:r>
        <w:r w:rsidR="007157A1">
          <w:rPr>
            <w:noProof/>
          </w:rPr>
          <w:t xml:space="preserve">into smaller items </w:t>
        </w:r>
      </w:ins>
      <w:ins w:id="48" w:author="rev3" w:date="2022-06-18T22:48:00Z">
        <w:r w:rsidR="003A0B00">
          <w:rPr>
            <w:noProof/>
          </w:rPr>
          <w:t xml:space="preserve">to be worked on </w:t>
        </w:r>
      </w:ins>
      <w:ins w:id="49" w:author="rev3" w:date="2022-06-18T22:46:00Z">
        <w:r w:rsidR="007F183F">
          <w:rPr>
            <w:noProof/>
          </w:rPr>
          <w:t xml:space="preserve">over </w:t>
        </w:r>
      </w:ins>
      <w:ins w:id="50" w:author="rev3" w:date="2022-06-18T22:48:00Z">
        <w:r w:rsidR="0040490C">
          <w:rPr>
            <w:noProof/>
          </w:rPr>
          <w:t xml:space="preserve">a number of </w:t>
        </w:r>
      </w:ins>
      <w:ins w:id="51" w:author="rev3" w:date="2022-06-18T12:24:00Z">
        <w:r w:rsidRPr="00CC311E">
          <w:rPr>
            <w:noProof/>
          </w:rPr>
          <w:t xml:space="preserve">releases </w:t>
        </w:r>
      </w:ins>
    </w:p>
    <w:p w14:paraId="6D759ECA" w14:textId="7EFE5B50" w:rsidR="00F11BBF" w:rsidRDefault="00F11BBF" w:rsidP="00F11BBF">
      <w:pPr>
        <w:ind w:left="720"/>
        <w:rPr>
          <w:ins w:id="52" w:author="rev3" w:date="2022-06-18T12:24:00Z"/>
          <w:noProof/>
        </w:rPr>
      </w:pPr>
      <w:ins w:id="53" w:author="rev3" w:date="2022-06-18T12:24:00Z">
        <w:r>
          <w:rPr>
            <w:noProof/>
          </w:rPr>
          <w:t xml:space="preserve">ii. Unclear handling of </w:t>
        </w:r>
      </w:ins>
      <w:ins w:id="54" w:author="rev3" w:date="2022-06-18T12:25:00Z">
        <w:r>
          <w:rPr>
            <w:noProof/>
          </w:rPr>
          <w:t xml:space="preserve">leftover </w:t>
        </w:r>
      </w:ins>
      <w:ins w:id="55" w:author="rev3" w:date="2022-06-18T12:24:00Z">
        <w:r>
          <w:rPr>
            <w:noProof/>
          </w:rPr>
          <w:t>i</w:t>
        </w:r>
        <w:r w:rsidRPr="00DB529E">
          <w:rPr>
            <w:noProof/>
          </w:rPr>
          <w:t xml:space="preserve">tems which </w:t>
        </w:r>
        <w:r>
          <w:rPr>
            <w:noProof/>
          </w:rPr>
          <w:t xml:space="preserve">are </w:t>
        </w:r>
      </w:ins>
      <w:ins w:id="56" w:author="rev3" w:date="2022-06-18T12:25:00Z">
        <w:r w:rsidR="00263F51">
          <w:rPr>
            <w:noProof/>
          </w:rPr>
          <w:t xml:space="preserve">either not finished or </w:t>
        </w:r>
      </w:ins>
      <w:ins w:id="57" w:author="rev3" w:date="2022-06-18T12:24:00Z">
        <w:r>
          <w:rPr>
            <w:noProof/>
          </w:rPr>
          <w:t xml:space="preserve">partially finished </w:t>
        </w:r>
        <w:r w:rsidRPr="00DB529E">
          <w:rPr>
            <w:noProof/>
          </w:rPr>
          <w:t>in Rel-X</w:t>
        </w:r>
        <w:r>
          <w:rPr>
            <w:noProof/>
          </w:rPr>
          <w:t xml:space="preserve">, whether they are moved to the </w:t>
        </w:r>
        <w:r w:rsidRPr="00DB529E">
          <w:rPr>
            <w:noProof/>
          </w:rPr>
          <w:t xml:space="preserve">next Release, </w:t>
        </w:r>
        <w:r>
          <w:rPr>
            <w:noProof/>
          </w:rPr>
          <w:t xml:space="preserve">and if so, whether </w:t>
        </w:r>
        <w:r w:rsidRPr="00DB529E">
          <w:rPr>
            <w:noProof/>
          </w:rPr>
          <w:t xml:space="preserve">they get any </w:t>
        </w:r>
        <w:r>
          <w:rPr>
            <w:noProof/>
          </w:rPr>
          <w:t>preferential treatment in the next Release</w:t>
        </w:r>
      </w:ins>
    </w:p>
    <w:p w14:paraId="7A47E15A" w14:textId="7A75ADC8" w:rsidR="00D96021" w:rsidRDefault="00A40DE6" w:rsidP="00B433E2">
      <w:pPr>
        <w:rPr>
          <w:noProof/>
        </w:rPr>
      </w:pPr>
      <w:ins w:id="58" w:author="Mona" w:date="2022-06-13T10:07:00Z">
        <w:r>
          <w:rPr>
            <w:noProof/>
          </w:rPr>
          <w:t xml:space="preserve">2. </w:t>
        </w:r>
      </w:ins>
      <w:r w:rsidR="00D96021">
        <w:rPr>
          <w:noProof/>
        </w:rPr>
        <w:t>Timeline / timing</w:t>
      </w:r>
      <w:r w:rsidR="001E311C">
        <w:rPr>
          <w:noProof/>
        </w:rPr>
        <w:t>-</w:t>
      </w:r>
      <w:r w:rsidR="00D96021">
        <w:rPr>
          <w:noProof/>
        </w:rPr>
        <w:t>related</w:t>
      </w:r>
    </w:p>
    <w:p w14:paraId="4DF35A4C" w14:textId="5042E9D2" w:rsidR="00A67BF6" w:rsidRPr="00700AAE" w:rsidRDefault="00A40DE6" w:rsidP="00401F80">
      <w:pPr>
        <w:ind w:left="360"/>
        <w:rPr>
          <w:noProof/>
        </w:rPr>
      </w:pPr>
      <w:ins w:id="59" w:author="Mona" w:date="2022-06-13T10:08:00Z">
        <w:r>
          <w:rPr>
            <w:noProof/>
          </w:rPr>
          <w:t xml:space="preserve">a. </w:t>
        </w:r>
      </w:ins>
      <w:del w:id="60" w:author="rev2" w:date="2022-06-16T14:48:00Z">
        <w:r w:rsidR="00A67BF6" w:rsidDel="00E55D54">
          <w:rPr>
            <w:noProof/>
          </w:rPr>
          <w:delText xml:space="preserve">Lack of </w:delText>
        </w:r>
      </w:del>
      <w:ins w:id="61" w:author="rev2" w:date="2022-06-16T14:48:00Z">
        <w:r w:rsidR="00E55D54">
          <w:rPr>
            <w:noProof/>
          </w:rPr>
          <w:t xml:space="preserve">Issues with </w:t>
        </w:r>
      </w:ins>
      <w:r w:rsidR="00A67BF6">
        <w:rPr>
          <w:noProof/>
        </w:rPr>
        <w:t>cross-TSG co-ordination</w:t>
      </w:r>
    </w:p>
    <w:p w14:paraId="721A78D9" w14:textId="48189B42" w:rsidR="00A40DE6" w:rsidRDefault="00A40DE6" w:rsidP="00401F80">
      <w:pPr>
        <w:ind w:left="720"/>
        <w:rPr>
          <w:ins w:id="62" w:author="Mona" w:date="2022-06-13T10:09:00Z"/>
          <w:noProof/>
        </w:rPr>
      </w:pPr>
      <w:ins w:id="63" w:author="Mona" w:date="2022-06-13T10:08:00Z">
        <w:r>
          <w:rPr>
            <w:noProof/>
          </w:rPr>
          <w:t xml:space="preserve">i. </w:t>
        </w:r>
      </w:ins>
      <w:r w:rsidR="00A67BF6">
        <w:rPr>
          <w:noProof/>
        </w:rPr>
        <w:t>Discrepancy of SA stage 2 and RAN timelines</w:t>
      </w:r>
      <w:ins w:id="64" w:author="Mona" w:date="2022-06-13T09:43:00Z">
        <w:r w:rsidR="00824D3A">
          <w:rPr>
            <w:noProof/>
          </w:rPr>
          <w:t xml:space="preserve">: </w:t>
        </w:r>
      </w:ins>
      <w:moveToRangeStart w:id="65" w:author="Mona" w:date="2022-06-13T09:43:00Z" w:name="move106005832"/>
      <w:moveTo w:id="66" w:author="Mona" w:date="2022-06-13T09:43:00Z">
        <w:r w:rsidR="00824D3A" w:rsidRPr="00A40DE6">
          <w:rPr>
            <w:noProof/>
            <w:lang w:val="en-US"/>
          </w:rPr>
          <w:t>Work with RAN dependencies delayed due different working methods in SA (waterfall model) and RAN</w:t>
        </w:r>
      </w:moveTo>
      <w:moveToRangeEnd w:id="65"/>
    </w:p>
    <w:p w14:paraId="6DB19340" w14:textId="41062D84" w:rsidR="00396DD2" w:rsidRDefault="00A40DE6" w:rsidP="00401F80">
      <w:pPr>
        <w:ind w:left="720"/>
        <w:rPr>
          <w:ins w:id="67" w:author="rev3" w:date="2022-06-18T22:34:00Z"/>
          <w:noProof/>
        </w:rPr>
      </w:pPr>
      <w:ins w:id="68" w:author="Mona" w:date="2022-06-13T10:09:00Z">
        <w:r>
          <w:rPr>
            <w:noProof/>
          </w:rPr>
          <w:t xml:space="preserve">ii. </w:t>
        </w:r>
      </w:ins>
      <w:ins w:id="69" w:author="Mona" w:date="2022-06-13T09:58:00Z">
        <w:r w:rsidR="00B55A57">
          <w:rPr>
            <w:noProof/>
          </w:rPr>
          <w:t>Insufficient</w:t>
        </w:r>
      </w:ins>
      <w:ins w:id="70" w:author="Mona" w:date="2022-06-13T09:56:00Z">
        <w:r w:rsidR="00396DD2">
          <w:rPr>
            <w:noProof/>
          </w:rPr>
          <w:t xml:space="preserve"> time </w:t>
        </w:r>
      </w:ins>
      <w:ins w:id="71" w:author="Mona" w:date="2022-06-13T09:58:00Z">
        <w:r w:rsidR="00B55A57">
          <w:rPr>
            <w:noProof/>
          </w:rPr>
          <w:t xml:space="preserve">for </w:t>
        </w:r>
      </w:ins>
      <w:ins w:id="72" w:author="Mona" w:date="2022-06-13T09:56:00Z">
        <w:r w:rsidR="00396DD2">
          <w:rPr>
            <w:noProof/>
          </w:rPr>
          <w:t xml:space="preserve">Stage 3 groups after </w:t>
        </w:r>
        <w:del w:id="73" w:author="rev3" w:date="2022-06-18T12:00:00Z">
          <w:r w:rsidR="00396DD2" w:rsidDel="00CB4002">
            <w:rPr>
              <w:noProof/>
            </w:rPr>
            <w:delText>SA2</w:delText>
          </w:r>
        </w:del>
      </w:ins>
      <w:ins w:id="74" w:author="rev3" w:date="2022-06-18T12:00:00Z">
        <w:r w:rsidR="00CB4002">
          <w:rPr>
            <w:noProof/>
          </w:rPr>
          <w:t>Stage 2</w:t>
        </w:r>
      </w:ins>
      <w:ins w:id="75" w:author="Mona" w:date="2022-06-13T09:56:00Z">
        <w:r w:rsidR="00396DD2">
          <w:rPr>
            <w:noProof/>
          </w:rPr>
          <w:t xml:space="preserve"> work co</w:t>
        </w:r>
      </w:ins>
      <w:ins w:id="76" w:author="Mona" w:date="2022-06-13T09:57:00Z">
        <w:r w:rsidR="00396DD2">
          <w:rPr>
            <w:noProof/>
          </w:rPr>
          <w:t>mpletion</w:t>
        </w:r>
      </w:ins>
    </w:p>
    <w:p w14:paraId="250CFEEA" w14:textId="18B22790" w:rsidR="00960661" w:rsidRDefault="00960661" w:rsidP="00401F80">
      <w:pPr>
        <w:ind w:left="720"/>
        <w:rPr>
          <w:ins w:id="77" w:author="Mona" w:date="2022-06-13T09:56:00Z"/>
          <w:noProof/>
        </w:rPr>
      </w:pPr>
      <w:ins w:id="78" w:author="rev3" w:date="2022-06-18T22:34:00Z">
        <w:r>
          <w:rPr>
            <w:noProof/>
          </w:rPr>
          <w:lastRenderedPageBreak/>
          <w:t xml:space="preserve">iii. </w:t>
        </w:r>
      </w:ins>
      <w:ins w:id="79" w:author="rev3" w:date="2022-06-18T22:49:00Z">
        <w:r w:rsidR="00911263">
          <w:rPr>
            <w:noProof/>
          </w:rPr>
          <w:t xml:space="preserve">A degree of </w:t>
        </w:r>
      </w:ins>
      <w:ins w:id="80" w:author="rev3" w:date="2022-06-18T22:36:00Z">
        <w:r>
          <w:rPr>
            <w:noProof/>
          </w:rPr>
          <w:t>d</w:t>
        </w:r>
      </w:ins>
      <w:ins w:id="81" w:author="rev3" w:date="2022-06-18T22:35:00Z">
        <w:r>
          <w:rPr>
            <w:noProof/>
          </w:rPr>
          <w:t>isconnect between SA and CT due to timing of CT plenary meeting with respect to SA plenary meeting</w:t>
        </w:r>
      </w:ins>
    </w:p>
    <w:p w14:paraId="1A5AFF88" w14:textId="515ED529" w:rsidR="008863D6" w:rsidRDefault="00401F80" w:rsidP="00401F80">
      <w:pPr>
        <w:ind w:left="360"/>
        <w:rPr>
          <w:noProof/>
        </w:rPr>
      </w:pPr>
      <w:ins w:id="82" w:author="Mona" w:date="2022-06-13T10:11:00Z">
        <w:r>
          <w:rPr>
            <w:noProof/>
          </w:rPr>
          <w:t xml:space="preserve">b. </w:t>
        </w:r>
      </w:ins>
      <w:r w:rsidR="00A67BF6">
        <w:rPr>
          <w:noProof/>
        </w:rPr>
        <w:t>Insufficient time for inter-WG co-ordination</w:t>
      </w:r>
    </w:p>
    <w:p w14:paraId="0ED44815" w14:textId="71DE8FA1" w:rsidR="00A67BF6" w:rsidRDefault="00401F80" w:rsidP="00401F80">
      <w:pPr>
        <w:ind w:left="720"/>
        <w:rPr>
          <w:noProof/>
        </w:rPr>
      </w:pPr>
      <w:ins w:id="83" w:author="Mona" w:date="2022-06-13T10:11:00Z">
        <w:r>
          <w:rPr>
            <w:noProof/>
          </w:rPr>
          <w:t xml:space="preserve">i. </w:t>
        </w:r>
      </w:ins>
      <w:r w:rsidR="006C0118">
        <w:rPr>
          <w:noProof/>
        </w:rPr>
        <w:t xml:space="preserve">time taken for inter-WG co-ordination could delay completion of the </w:t>
      </w:r>
      <w:r w:rsidR="008863D6">
        <w:rPr>
          <w:noProof/>
        </w:rPr>
        <w:t>work</w:t>
      </w:r>
    </w:p>
    <w:p w14:paraId="170E2785" w14:textId="1730D967" w:rsidR="00396DD2" w:rsidRDefault="00401F80" w:rsidP="00401F80">
      <w:pPr>
        <w:ind w:left="720"/>
        <w:rPr>
          <w:ins w:id="84" w:author="rev2" w:date="2022-06-16T14:49:00Z"/>
          <w:noProof/>
        </w:rPr>
      </w:pPr>
      <w:ins w:id="85" w:author="Mona" w:date="2022-06-13T10:11:00Z">
        <w:r>
          <w:rPr>
            <w:noProof/>
          </w:rPr>
          <w:t xml:space="preserve">ii. </w:t>
        </w:r>
      </w:ins>
      <w:ins w:id="86" w:author="Mona" w:date="2022-06-13T09:58:00Z">
        <w:r w:rsidR="00B55A57">
          <w:rPr>
            <w:noProof/>
          </w:rPr>
          <w:t xml:space="preserve">Insufficient </w:t>
        </w:r>
      </w:ins>
      <w:ins w:id="87" w:author="Mona" w:date="2022-06-13T09:56:00Z">
        <w:r w:rsidR="00396DD2">
          <w:rPr>
            <w:noProof/>
          </w:rPr>
          <w:t xml:space="preserve">time </w:t>
        </w:r>
      </w:ins>
      <w:ins w:id="88" w:author="Mona" w:date="2022-06-13T09:57:00Z">
        <w:r w:rsidR="00396DD2">
          <w:rPr>
            <w:noProof/>
          </w:rPr>
          <w:t xml:space="preserve">for </w:t>
        </w:r>
      </w:ins>
      <w:ins w:id="89" w:author="rev3" w:date="2022-06-18T12:01:00Z">
        <w:r w:rsidR="00A33B96">
          <w:rPr>
            <w:noProof/>
          </w:rPr>
          <w:t>SA3, SA4 and SA5</w:t>
        </w:r>
      </w:ins>
      <w:ins w:id="90" w:author="rev3" w:date="2022-06-18T12:03:00Z">
        <w:r w:rsidR="003A205F">
          <w:rPr>
            <w:noProof/>
          </w:rPr>
          <w:t xml:space="preserve"> work</w:t>
        </w:r>
      </w:ins>
      <w:ins w:id="91" w:author="rev3" w:date="2022-06-18T12:01:00Z">
        <w:r w:rsidR="00A33B96">
          <w:rPr>
            <w:noProof/>
          </w:rPr>
          <w:t xml:space="preserve"> </w:t>
        </w:r>
      </w:ins>
      <w:ins w:id="92" w:author="Mona" w:date="2022-06-13T09:57:00Z">
        <w:del w:id="93" w:author="rev3" w:date="2022-06-18T12:03:00Z">
          <w:r w:rsidR="00396DD2" w:rsidDel="003A205F">
            <w:rPr>
              <w:noProof/>
            </w:rPr>
            <w:delText>SA WGs</w:delText>
          </w:r>
        </w:del>
      </w:ins>
      <w:ins w:id="94" w:author="rev2" w:date="2022-06-16T15:06:00Z">
        <w:del w:id="95" w:author="rev3" w:date="2022-06-18T12:03:00Z">
          <w:r w:rsidR="00DD7B8C" w:rsidDel="003A205F">
            <w:rPr>
              <w:noProof/>
            </w:rPr>
            <w:delText>"Stage 2.5" groups</w:delText>
          </w:r>
        </w:del>
      </w:ins>
      <w:ins w:id="96" w:author="Mona" w:date="2022-06-13T09:57:00Z">
        <w:del w:id="97" w:author="rev3" w:date="2022-06-18T12:03:00Z">
          <w:r w:rsidR="00396DD2" w:rsidDel="003A205F">
            <w:rPr>
              <w:noProof/>
            </w:rPr>
            <w:delText xml:space="preserve"> </w:delText>
          </w:r>
        </w:del>
      </w:ins>
      <w:ins w:id="98" w:author="Mona" w:date="2022-06-13T09:56:00Z">
        <w:r w:rsidR="00396DD2">
          <w:rPr>
            <w:noProof/>
          </w:rPr>
          <w:t xml:space="preserve">after SA2 </w:t>
        </w:r>
      </w:ins>
      <w:ins w:id="99" w:author="Mona" w:date="2022-06-13T09:57:00Z">
        <w:r w:rsidR="00396DD2">
          <w:rPr>
            <w:noProof/>
          </w:rPr>
          <w:t>work completion</w:t>
        </w:r>
      </w:ins>
    </w:p>
    <w:p w14:paraId="7C4EF9EF" w14:textId="578E61C8" w:rsidR="00E55D54" w:rsidRDefault="00E55D54" w:rsidP="00E55D54">
      <w:pPr>
        <w:ind w:left="720"/>
        <w:rPr>
          <w:ins w:id="100" w:author="rev2" w:date="2022-06-16T14:49:00Z"/>
          <w:noProof/>
        </w:rPr>
      </w:pPr>
      <w:ins w:id="101" w:author="rev2" w:date="2022-06-16T14:50:00Z">
        <w:r>
          <w:rPr>
            <w:noProof/>
          </w:rPr>
          <w:t xml:space="preserve">iii. </w:t>
        </w:r>
      </w:ins>
      <w:ins w:id="102" w:author="rev2" w:date="2022-06-16T14:49:00Z">
        <w:r>
          <w:rPr>
            <w:noProof/>
          </w:rPr>
          <w:t xml:space="preserve">No clear start/end times for </w:t>
        </w:r>
      </w:ins>
      <w:ins w:id="103" w:author="rev3" w:date="2022-06-18T12:02:00Z">
        <w:r w:rsidR="00A33B96">
          <w:rPr>
            <w:noProof/>
          </w:rPr>
          <w:t xml:space="preserve">SA3, SA4 and SA5 </w:t>
        </w:r>
      </w:ins>
      <w:ins w:id="104" w:author="rev2" w:date="2022-06-16T14:50:00Z">
        <w:del w:id="105" w:author="rev3" w:date="2022-06-18T12:02:00Z">
          <w:r w:rsidDel="00A33B96">
            <w:rPr>
              <w:noProof/>
            </w:rPr>
            <w:delText>"</w:delText>
          </w:r>
        </w:del>
      </w:ins>
      <w:ins w:id="106" w:author="rev2" w:date="2022-06-16T15:06:00Z">
        <w:del w:id="107" w:author="rev3" w:date="2022-06-18T12:02:00Z">
          <w:r w:rsidR="00DD7B8C" w:rsidDel="00A33B96">
            <w:rPr>
              <w:noProof/>
            </w:rPr>
            <w:delText>S</w:delText>
          </w:r>
        </w:del>
      </w:ins>
      <w:ins w:id="108" w:author="rev2" w:date="2022-06-16T14:49:00Z">
        <w:del w:id="109" w:author="rev3" w:date="2022-06-18T12:02:00Z">
          <w:r w:rsidDel="00A33B96">
            <w:rPr>
              <w:noProof/>
            </w:rPr>
            <w:delText>tage 2.5</w:delText>
          </w:r>
        </w:del>
      </w:ins>
      <w:ins w:id="110" w:author="rev2" w:date="2022-06-16T14:50:00Z">
        <w:del w:id="111" w:author="rev3" w:date="2022-06-18T12:02:00Z">
          <w:r w:rsidDel="00A33B96">
            <w:rPr>
              <w:noProof/>
            </w:rPr>
            <w:delText>"</w:delText>
          </w:r>
        </w:del>
      </w:ins>
      <w:ins w:id="112" w:author="rev2" w:date="2022-06-16T14:49:00Z">
        <w:del w:id="113" w:author="rev3" w:date="2022-06-18T12:02:00Z">
          <w:r w:rsidDel="00A33B96">
            <w:rPr>
              <w:noProof/>
            </w:rPr>
            <w:delText xml:space="preserve"> groups</w:delText>
          </w:r>
        </w:del>
      </w:ins>
    </w:p>
    <w:p w14:paraId="3D49D7AD" w14:textId="049EA65F" w:rsidR="007D39DE" w:rsidRDefault="007D39DE" w:rsidP="007D39DE">
      <w:pPr>
        <w:ind w:left="720"/>
        <w:rPr>
          <w:ins w:id="114" w:author="rev2" w:date="2022-06-16T15:10:00Z"/>
          <w:noProof/>
        </w:rPr>
      </w:pPr>
      <w:ins w:id="115" w:author="rev2" w:date="2022-06-16T15:10:00Z">
        <w:r>
          <w:rPr>
            <w:noProof/>
          </w:rPr>
          <w:t xml:space="preserve">iv. No </w:t>
        </w:r>
      </w:ins>
      <w:ins w:id="116" w:author="rev2" w:date="2022-06-16T15:25:00Z">
        <w:r w:rsidR="00461643">
          <w:rPr>
            <w:noProof/>
          </w:rPr>
          <w:t xml:space="preserve">clear </w:t>
        </w:r>
      </w:ins>
      <w:ins w:id="117" w:author="rev2" w:date="2022-06-16T15:10:00Z">
        <w:r>
          <w:rPr>
            <w:noProof/>
          </w:rPr>
          <w:t xml:space="preserve">"Stage 2 content" </w:t>
        </w:r>
      </w:ins>
      <w:ins w:id="118" w:author="rev2" w:date="2022-06-16T15:25:00Z">
        <w:r w:rsidR="00461643">
          <w:rPr>
            <w:noProof/>
          </w:rPr>
          <w:t xml:space="preserve">available </w:t>
        </w:r>
      </w:ins>
      <w:ins w:id="119" w:author="rev2" w:date="2022-06-16T15:10:00Z">
        <w:r>
          <w:rPr>
            <w:noProof/>
          </w:rPr>
          <w:t xml:space="preserve">after e.g. content prioritization/decision, as at this time </w:t>
        </w:r>
        <w:del w:id="120" w:author="rev3" w:date="2022-06-18T12:03:00Z">
          <w:r w:rsidDel="003A205F">
            <w:rPr>
              <w:noProof/>
            </w:rPr>
            <w:delText xml:space="preserve">not all </w:delText>
          </w:r>
        </w:del>
      </w:ins>
      <w:ins w:id="121" w:author="rev2" w:date="2022-06-16T15:11:00Z">
        <w:del w:id="122" w:author="rev3" w:date="2022-06-18T12:03:00Z">
          <w:r w:rsidR="00733D15" w:rsidDel="003A205F">
            <w:rPr>
              <w:noProof/>
            </w:rPr>
            <w:delText>S</w:delText>
          </w:r>
        </w:del>
      </w:ins>
      <w:ins w:id="123" w:author="rev2" w:date="2022-06-16T15:10:00Z">
        <w:del w:id="124" w:author="rev3" w:date="2022-06-18T12:03:00Z">
          <w:r w:rsidDel="003A205F">
            <w:rPr>
              <w:noProof/>
            </w:rPr>
            <w:delText xml:space="preserve">tage 2(.5) groups </w:delText>
          </w:r>
        </w:del>
      </w:ins>
      <w:ins w:id="125" w:author="rev3" w:date="2022-06-18T12:03:00Z">
        <w:r w:rsidR="003A205F">
          <w:rPr>
            <w:noProof/>
          </w:rPr>
          <w:t xml:space="preserve">SA3, SA4 and SA5 </w:t>
        </w:r>
      </w:ins>
      <w:ins w:id="126" w:author="rev2" w:date="2022-06-16T15:10:00Z">
        <w:r>
          <w:rPr>
            <w:noProof/>
          </w:rPr>
          <w:t xml:space="preserve">have </w:t>
        </w:r>
      </w:ins>
      <w:ins w:id="127" w:author="rev3" w:date="2022-06-18T12:04:00Z">
        <w:r w:rsidR="003A205F">
          <w:rPr>
            <w:noProof/>
          </w:rPr>
          <w:t xml:space="preserve">not </w:t>
        </w:r>
      </w:ins>
      <w:ins w:id="128" w:author="rev2" w:date="2022-06-16T15:10:00Z">
        <w:r>
          <w:rPr>
            <w:noProof/>
          </w:rPr>
          <w:t xml:space="preserve">agreed all their </w:t>
        </w:r>
      </w:ins>
      <w:ins w:id="129" w:author="rev2" w:date="2022-06-16T15:26:00Z">
        <w:r w:rsidR="00461643">
          <w:rPr>
            <w:noProof/>
          </w:rPr>
          <w:t xml:space="preserve">Stage 2 </w:t>
        </w:r>
      </w:ins>
      <w:ins w:id="130" w:author="rev2" w:date="2022-06-16T15:10:00Z">
        <w:r>
          <w:rPr>
            <w:noProof/>
          </w:rPr>
          <w:t>items</w:t>
        </w:r>
      </w:ins>
    </w:p>
    <w:p w14:paraId="6775C56E" w14:textId="5E6FD994" w:rsidR="00E55D54" w:rsidDel="00CB4002" w:rsidRDefault="0089644F" w:rsidP="00E55D54">
      <w:pPr>
        <w:ind w:left="720"/>
        <w:rPr>
          <w:ins w:id="131" w:author="rev2" w:date="2022-06-16T14:49:00Z"/>
          <w:del w:id="132" w:author="rev3" w:date="2022-06-18T12:01:00Z"/>
          <w:noProof/>
        </w:rPr>
      </w:pPr>
      <w:ins w:id="133" w:author="rev2" w:date="2022-06-16T14:50:00Z">
        <w:del w:id="134" w:author="rev3" w:date="2022-06-18T12:01:00Z">
          <w:r w:rsidDel="00CB4002">
            <w:rPr>
              <w:noProof/>
            </w:rPr>
            <w:delText>v.</w:delText>
          </w:r>
        </w:del>
      </w:ins>
      <w:ins w:id="135" w:author="rev2" w:date="2022-06-16T14:49:00Z">
        <w:del w:id="136" w:author="rev3" w:date="2022-06-18T12:01:00Z">
          <w:r w:rsidR="00E55D54" w:rsidDel="00CB4002">
            <w:rPr>
              <w:noProof/>
            </w:rPr>
            <w:delText xml:space="preserve"> </w:delText>
          </w:r>
        </w:del>
      </w:ins>
      <w:ins w:id="137" w:author="rev2" w:date="2022-06-16T15:08:00Z">
        <w:del w:id="138" w:author="rev3" w:date="2022-06-18T12:01:00Z">
          <w:r w:rsidR="00872064" w:rsidDel="00CB4002">
            <w:rPr>
              <w:noProof/>
            </w:rPr>
            <w:delText>P</w:delText>
          </w:r>
        </w:del>
      </w:ins>
      <w:ins w:id="139" w:author="rev2" w:date="2022-06-16T14:49:00Z">
        <w:del w:id="140" w:author="rev3" w:date="2022-06-18T12:01:00Z">
          <w:r w:rsidR="00E55D54" w:rsidDel="00CB4002">
            <w:rPr>
              <w:noProof/>
            </w:rPr>
            <w:delText>rioriti</w:delText>
          </w:r>
        </w:del>
      </w:ins>
      <w:ins w:id="141" w:author="rev2" w:date="2022-06-16T15:07:00Z">
        <w:del w:id="142" w:author="rev3" w:date="2022-06-18T12:01:00Z">
          <w:r w:rsidR="00881126" w:rsidDel="00CB4002">
            <w:rPr>
              <w:noProof/>
            </w:rPr>
            <w:delText>s</w:delText>
          </w:r>
        </w:del>
      </w:ins>
      <w:ins w:id="143" w:author="rev2" w:date="2022-06-16T14:49:00Z">
        <w:del w:id="144" w:author="rev3" w:date="2022-06-18T12:01:00Z">
          <w:r w:rsidR="00E55D54" w:rsidDel="00CB4002">
            <w:rPr>
              <w:noProof/>
            </w:rPr>
            <w:delText xml:space="preserve">ation </w:delText>
          </w:r>
        </w:del>
      </w:ins>
      <w:ins w:id="145" w:author="rev2" w:date="2022-06-16T15:08:00Z">
        <w:del w:id="146" w:author="rev3" w:date="2022-06-18T12:01:00Z">
          <w:r w:rsidR="00872064" w:rsidDel="00CB4002">
            <w:rPr>
              <w:noProof/>
            </w:rPr>
            <w:delText xml:space="preserve">managed at different </w:delText>
          </w:r>
        </w:del>
      </w:ins>
      <w:ins w:id="147" w:author="rev2" w:date="2022-06-16T14:49:00Z">
        <w:del w:id="148" w:author="rev3" w:date="2022-06-18T12:01:00Z">
          <w:r w:rsidR="00E55D54" w:rsidDel="00CB4002">
            <w:rPr>
              <w:noProof/>
            </w:rPr>
            <w:delText>level</w:delText>
          </w:r>
        </w:del>
      </w:ins>
      <w:ins w:id="149" w:author="rev2" w:date="2022-06-16T15:08:00Z">
        <w:del w:id="150" w:author="rev3" w:date="2022-06-18T12:01:00Z">
          <w:r w:rsidR="00872064" w:rsidDel="00CB4002">
            <w:rPr>
              <w:noProof/>
            </w:rPr>
            <w:delText xml:space="preserve">s </w:delText>
          </w:r>
        </w:del>
      </w:ins>
      <w:ins w:id="151" w:author="rev2" w:date="2022-06-16T15:09:00Z">
        <w:del w:id="152" w:author="rev3" w:date="2022-06-18T12:01:00Z">
          <w:r w:rsidR="00872064" w:rsidDel="00CB4002">
            <w:rPr>
              <w:noProof/>
            </w:rPr>
            <w:delText>(at SA or within WG) by</w:delText>
          </w:r>
        </w:del>
      </w:ins>
      <w:ins w:id="153" w:author="rev2" w:date="2022-06-16T15:08:00Z">
        <w:del w:id="154" w:author="rev3" w:date="2022-06-18T12:01:00Z">
          <w:r w:rsidR="00872064" w:rsidDel="00CB4002">
            <w:rPr>
              <w:noProof/>
            </w:rPr>
            <w:delText xml:space="preserve"> different WGs </w:delText>
          </w:r>
        </w:del>
      </w:ins>
    </w:p>
    <w:p w14:paraId="33B7A08C" w14:textId="100391AB" w:rsidR="00E55D54" w:rsidRDefault="006B6152" w:rsidP="00E55D54">
      <w:pPr>
        <w:ind w:left="720"/>
        <w:rPr>
          <w:ins w:id="155" w:author="Mona" w:date="2022-06-13T09:56:00Z"/>
          <w:noProof/>
        </w:rPr>
      </w:pPr>
      <w:ins w:id="156" w:author="rev2" w:date="2022-06-16T14:51:00Z">
        <w:r>
          <w:rPr>
            <w:noProof/>
          </w:rPr>
          <w:t>v</w:t>
        </w:r>
        <w:del w:id="157" w:author="rev3" w:date="2022-06-18T12:01:00Z">
          <w:r w:rsidDel="00CB4002">
            <w:rPr>
              <w:noProof/>
            </w:rPr>
            <w:delText>i</w:delText>
          </w:r>
        </w:del>
        <w:r>
          <w:rPr>
            <w:noProof/>
          </w:rPr>
          <w:t xml:space="preserve">. </w:t>
        </w:r>
      </w:ins>
      <w:ins w:id="158" w:author="rev2" w:date="2022-06-16T15:12:00Z">
        <w:r w:rsidR="00733D15">
          <w:rPr>
            <w:noProof/>
          </w:rPr>
          <w:t xml:space="preserve">Missing </w:t>
        </w:r>
      </w:ins>
      <w:ins w:id="159" w:author="rev2" w:date="2022-06-16T14:49:00Z">
        <w:r w:rsidR="00E55D54">
          <w:rPr>
            <w:noProof/>
          </w:rPr>
          <w:t>SA1 check-points with SA WGs (not just SA2)</w:t>
        </w:r>
      </w:ins>
    </w:p>
    <w:p w14:paraId="6C660D31" w14:textId="175BA8BF" w:rsidR="00824D3A" w:rsidRDefault="00257361" w:rsidP="00257361">
      <w:pPr>
        <w:ind w:left="360"/>
        <w:rPr>
          <w:ins w:id="160" w:author="rev3" w:date="2022-06-18T13:00:00Z"/>
          <w:noProof/>
        </w:rPr>
      </w:pPr>
      <w:ins w:id="161" w:author="Mona" w:date="2022-06-13T10:12:00Z">
        <w:r>
          <w:rPr>
            <w:noProof/>
          </w:rPr>
          <w:t xml:space="preserve">c. </w:t>
        </w:r>
      </w:ins>
      <w:moveToRangeStart w:id="162" w:author="Mona" w:date="2022-06-13T09:42:00Z" w:name="move106005784"/>
      <w:moveTo w:id="163" w:author="Mona" w:date="2022-06-13T09:42:00Z">
        <w:r w:rsidR="00824D3A">
          <w:rPr>
            <w:noProof/>
          </w:rPr>
          <w:t xml:space="preserve">Delays </w:t>
        </w:r>
      </w:moveTo>
      <w:ins w:id="164" w:author="rev3" w:date="2022-06-18T13:07:00Z">
        <w:r w:rsidR="00160F90">
          <w:rPr>
            <w:noProof/>
          </w:rPr>
          <w:t>(</w:t>
        </w:r>
      </w:ins>
      <w:ins w:id="165" w:author="rev3" w:date="2022-06-18T13:08:00Z">
        <w:r w:rsidR="00160F90">
          <w:rPr>
            <w:noProof/>
          </w:rPr>
          <w:t xml:space="preserve">e.g. due to </w:t>
        </w:r>
      </w:ins>
      <w:ins w:id="166" w:author="rev3" w:date="2022-06-18T13:07:00Z">
        <w:r w:rsidR="00160F90" w:rsidRPr="00160F90">
          <w:rPr>
            <w:noProof/>
          </w:rPr>
          <w:t>exception</w:t>
        </w:r>
        <w:r w:rsidR="00160F90">
          <w:rPr>
            <w:noProof/>
          </w:rPr>
          <w:t>s)</w:t>
        </w:r>
        <w:r w:rsidR="00160F90" w:rsidRPr="00160F90">
          <w:rPr>
            <w:noProof/>
          </w:rPr>
          <w:t xml:space="preserve"> </w:t>
        </w:r>
      </w:ins>
      <w:moveTo w:id="167" w:author="Mona" w:date="2022-06-13T09:42:00Z">
        <w:r w:rsidR="00824D3A">
          <w:rPr>
            <w:noProof/>
          </w:rPr>
          <w:t xml:space="preserve">in </w:t>
        </w:r>
        <w:r w:rsidR="00824D3A" w:rsidRPr="001D3BE5">
          <w:rPr>
            <w:noProof/>
          </w:rPr>
          <w:t xml:space="preserve">completion of </w:t>
        </w:r>
        <w:del w:id="168" w:author="rev2" w:date="2022-06-16T15:15:00Z">
          <w:r w:rsidR="00824D3A" w:rsidRPr="001D3BE5" w:rsidDel="008B2CB4">
            <w:rPr>
              <w:noProof/>
            </w:rPr>
            <w:delText xml:space="preserve">previous </w:delText>
          </w:r>
        </w:del>
      </w:moveTo>
      <w:ins w:id="169" w:author="rev2" w:date="2022-06-16T15:15:00Z">
        <w:r w:rsidR="008B2CB4">
          <w:rPr>
            <w:noProof/>
          </w:rPr>
          <w:t>old-</w:t>
        </w:r>
      </w:ins>
      <w:moveTo w:id="170" w:author="Mona" w:date="2022-06-13T09:42:00Z">
        <w:del w:id="171" w:author="rev2" w:date="2022-06-16T15:15:00Z">
          <w:r w:rsidR="00824D3A" w:rsidRPr="001D3BE5" w:rsidDel="008B2CB4">
            <w:rPr>
              <w:noProof/>
            </w:rPr>
            <w:delText>r</w:delText>
          </w:r>
        </w:del>
      </w:moveTo>
      <w:ins w:id="172" w:author="rev2" w:date="2022-06-16T15:15:00Z">
        <w:r w:rsidR="008B2CB4">
          <w:rPr>
            <w:noProof/>
          </w:rPr>
          <w:t>R</w:t>
        </w:r>
      </w:ins>
      <w:moveTo w:id="173" w:author="Mona" w:date="2022-06-13T09:42:00Z">
        <w:r w:rsidR="00824D3A" w:rsidRPr="001D3BE5">
          <w:rPr>
            <w:noProof/>
          </w:rPr>
          <w:t xml:space="preserve">elease </w:t>
        </w:r>
        <w:r w:rsidR="00824D3A">
          <w:rPr>
            <w:noProof/>
          </w:rPr>
          <w:t xml:space="preserve">subsequently </w:t>
        </w:r>
        <w:r w:rsidR="00824D3A" w:rsidRPr="001D3BE5">
          <w:rPr>
            <w:noProof/>
          </w:rPr>
          <w:t>delays start of technical work for new</w:t>
        </w:r>
      </w:moveTo>
      <w:ins w:id="174" w:author="rev2" w:date="2022-06-16T15:15:00Z">
        <w:r w:rsidR="008B2CB4">
          <w:rPr>
            <w:noProof/>
          </w:rPr>
          <w:t>-</w:t>
        </w:r>
      </w:ins>
      <w:moveTo w:id="175" w:author="Mona" w:date="2022-06-13T09:42:00Z">
        <w:del w:id="176" w:author="rev2" w:date="2022-06-16T15:15:00Z">
          <w:r w:rsidR="00824D3A" w:rsidRPr="001D3BE5" w:rsidDel="008B2CB4">
            <w:rPr>
              <w:noProof/>
            </w:rPr>
            <w:delText xml:space="preserve"> r</w:delText>
          </w:r>
        </w:del>
      </w:moveTo>
      <w:ins w:id="177" w:author="rev2" w:date="2022-06-16T15:15:00Z">
        <w:r w:rsidR="008B2CB4">
          <w:rPr>
            <w:noProof/>
          </w:rPr>
          <w:t>R</w:t>
        </w:r>
      </w:ins>
      <w:moveTo w:id="178" w:author="Mona" w:date="2022-06-13T09:42:00Z">
        <w:r w:rsidR="00824D3A" w:rsidRPr="001D3BE5">
          <w:rPr>
            <w:noProof/>
          </w:rPr>
          <w:t>elease</w:t>
        </w:r>
        <w:r w:rsidR="00824D3A">
          <w:rPr>
            <w:noProof/>
          </w:rPr>
          <w:t xml:space="preserve"> </w:t>
        </w:r>
      </w:moveTo>
    </w:p>
    <w:p w14:paraId="5A9B7BF0" w14:textId="5AF35723" w:rsidR="00501E96" w:rsidRDefault="00501E96" w:rsidP="00257361">
      <w:pPr>
        <w:ind w:left="360"/>
        <w:rPr>
          <w:moveTo w:id="179" w:author="Mona" w:date="2022-06-13T09:42:00Z"/>
          <w:noProof/>
        </w:rPr>
      </w:pPr>
      <w:ins w:id="180" w:author="rev3" w:date="2022-06-18T13:00:00Z">
        <w:r>
          <w:rPr>
            <w:noProof/>
          </w:rPr>
          <w:t xml:space="preserve">d. </w:t>
        </w:r>
      </w:ins>
      <w:ins w:id="181" w:author="rev3" w:date="2022-06-18T13:01:00Z">
        <w:r>
          <w:rPr>
            <w:noProof/>
          </w:rPr>
          <w:t xml:space="preserve">Unclear handling </w:t>
        </w:r>
      </w:ins>
      <w:ins w:id="182" w:author="rev3" w:date="2022-06-18T13:04:00Z">
        <w:r w:rsidR="00511BEA">
          <w:rPr>
            <w:noProof/>
          </w:rPr>
          <w:t xml:space="preserve">at the end of </w:t>
        </w:r>
      </w:ins>
      <w:ins w:id="183" w:author="rev3" w:date="2022-06-18T13:05:00Z">
        <w:r w:rsidR="009D124F">
          <w:rPr>
            <w:noProof/>
          </w:rPr>
          <w:t>old-R</w:t>
        </w:r>
      </w:ins>
      <w:ins w:id="184" w:author="rev3" w:date="2022-06-18T13:04:00Z">
        <w:r w:rsidR="00511BEA">
          <w:rPr>
            <w:noProof/>
          </w:rPr>
          <w:t xml:space="preserve">elease </w:t>
        </w:r>
        <w:r w:rsidR="006A3CE5">
          <w:rPr>
            <w:noProof/>
          </w:rPr>
          <w:t>and at the start of new</w:t>
        </w:r>
      </w:ins>
      <w:ins w:id="185" w:author="rev3" w:date="2022-06-18T13:05:00Z">
        <w:r w:rsidR="009D124F">
          <w:rPr>
            <w:noProof/>
          </w:rPr>
          <w:t>-R</w:t>
        </w:r>
      </w:ins>
      <w:ins w:id="186" w:author="rev3" w:date="2022-06-18T13:04:00Z">
        <w:r w:rsidR="006A3CE5">
          <w:rPr>
            <w:noProof/>
          </w:rPr>
          <w:t>elease</w:t>
        </w:r>
      </w:ins>
    </w:p>
    <w:moveToRangeEnd w:id="162"/>
    <w:p w14:paraId="2C32C906" w14:textId="156363DF" w:rsidR="00C56F42" w:rsidRDefault="00257361" w:rsidP="00C56F42">
      <w:pPr>
        <w:ind w:left="720"/>
        <w:rPr>
          <w:ins w:id="187" w:author="rev2" w:date="2022-06-16T14:52:00Z"/>
          <w:noProof/>
        </w:rPr>
      </w:pPr>
      <w:ins w:id="188" w:author="Mona" w:date="2022-06-13T10:12:00Z">
        <w:r>
          <w:rPr>
            <w:noProof/>
          </w:rPr>
          <w:t xml:space="preserve">i. </w:t>
        </w:r>
      </w:ins>
      <w:del w:id="189" w:author="rev2" w:date="2022-06-16T14:52:00Z">
        <w:r w:rsidR="00A32C6D" w:rsidDel="00542D94">
          <w:rPr>
            <w:noProof/>
          </w:rPr>
          <w:delText xml:space="preserve">Reduction in time available to do technical work </w:delText>
        </w:r>
        <w:r w:rsidR="006C0118" w:rsidDel="00542D94">
          <w:rPr>
            <w:noProof/>
          </w:rPr>
          <w:delText>on completion of the current release due to planning of the next release and drafting of WIDs and SIDs for that release</w:delText>
        </w:r>
      </w:del>
      <w:ins w:id="190" w:author="rev2" w:date="2022-06-16T15:13:00Z">
        <w:r w:rsidR="005D1A9F">
          <w:rPr>
            <w:noProof/>
          </w:rPr>
          <w:t xml:space="preserve">New-Release takes up time from old-Release, as </w:t>
        </w:r>
      </w:ins>
      <w:ins w:id="191" w:author="rev2" w:date="2022-06-16T14:52:00Z">
        <w:r w:rsidR="00C56F42">
          <w:rPr>
            <w:noProof/>
          </w:rPr>
          <w:t>SA WG(2) work</w:t>
        </w:r>
      </w:ins>
      <w:ins w:id="192" w:author="rev2" w:date="2022-06-16T15:13:00Z">
        <w:r w:rsidR="005D1A9F">
          <w:rPr>
            <w:noProof/>
          </w:rPr>
          <w:t>s</w:t>
        </w:r>
      </w:ins>
      <w:ins w:id="193" w:author="rev2" w:date="2022-06-16T14:52:00Z">
        <w:r w:rsidR="00C56F42">
          <w:rPr>
            <w:noProof/>
          </w:rPr>
          <w:t xml:space="preserve"> on old-Release and new-Release </w:t>
        </w:r>
      </w:ins>
      <w:ins w:id="194" w:author="rev3" w:date="2022-06-18T12:05:00Z">
        <w:r w:rsidR="003A205F" w:rsidRPr="003A205F">
          <w:rPr>
            <w:noProof/>
          </w:rPr>
          <w:t>contents definition</w:t>
        </w:r>
        <w:r w:rsidR="003A205F" w:rsidRPr="003A205F">
          <w:rPr>
            <w:noProof/>
          </w:rPr>
          <w:t xml:space="preserve"> </w:t>
        </w:r>
      </w:ins>
      <w:ins w:id="195" w:author="rev2" w:date="2022-06-16T14:52:00Z">
        <w:r w:rsidR="00C56F42">
          <w:rPr>
            <w:noProof/>
          </w:rPr>
          <w:t xml:space="preserve">in parallel </w:t>
        </w:r>
      </w:ins>
      <w:ins w:id="196" w:author="rev2" w:date="2022-06-16T15:17:00Z">
        <w:r w:rsidR="000A793B">
          <w:rPr>
            <w:noProof/>
          </w:rPr>
          <w:t>just before</w:t>
        </w:r>
      </w:ins>
      <w:ins w:id="197" w:author="rev2" w:date="2022-06-16T15:14:00Z">
        <w:r w:rsidR="005D1A9F">
          <w:rPr>
            <w:noProof/>
          </w:rPr>
          <w:t xml:space="preserve"> </w:t>
        </w:r>
      </w:ins>
      <w:ins w:id="198" w:author="rev2" w:date="2022-06-16T14:52:00Z">
        <w:r w:rsidR="00C56F42">
          <w:rPr>
            <w:noProof/>
          </w:rPr>
          <w:t>the new</w:t>
        </w:r>
      </w:ins>
      <w:ins w:id="199" w:author="rev2" w:date="2022-06-16T15:18:00Z">
        <w:r w:rsidR="001402A5">
          <w:rPr>
            <w:noProof/>
          </w:rPr>
          <w:t>-</w:t>
        </w:r>
      </w:ins>
      <w:ins w:id="200" w:author="rev2" w:date="2022-06-16T14:52:00Z">
        <w:r w:rsidR="00C56F42">
          <w:rPr>
            <w:noProof/>
          </w:rPr>
          <w:t xml:space="preserve">Release </w:t>
        </w:r>
      </w:ins>
      <w:ins w:id="201" w:author="rev2" w:date="2022-06-16T15:14:00Z">
        <w:r w:rsidR="005D1A9F">
          <w:rPr>
            <w:noProof/>
          </w:rPr>
          <w:t>starts</w:t>
        </w:r>
      </w:ins>
    </w:p>
    <w:p w14:paraId="54CF5543" w14:textId="6EC2BC2A" w:rsidR="00C56F42" w:rsidRDefault="00542D94" w:rsidP="00C56F42">
      <w:pPr>
        <w:ind w:left="720"/>
        <w:rPr>
          <w:noProof/>
        </w:rPr>
      </w:pPr>
      <w:ins w:id="202" w:author="rev2" w:date="2022-06-16T14:53:00Z">
        <w:r>
          <w:rPr>
            <w:noProof/>
          </w:rPr>
          <w:t>ii.</w:t>
        </w:r>
      </w:ins>
      <w:ins w:id="203" w:author="rev2" w:date="2022-06-16T14:52:00Z">
        <w:r w:rsidR="00C56F42">
          <w:rPr>
            <w:noProof/>
          </w:rPr>
          <w:t xml:space="preserve"> </w:t>
        </w:r>
      </w:ins>
      <w:ins w:id="204" w:author="rev2" w:date="2022-06-16T15:16:00Z">
        <w:r w:rsidR="008B2CB4">
          <w:rPr>
            <w:noProof/>
          </w:rPr>
          <w:t xml:space="preserve">At the start of new-Release, </w:t>
        </w:r>
        <w:del w:id="205" w:author="rev3" w:date="2022-06-18T13:16:00Z">
          <w:r w:rsidR="008B2CB4" w:rsidDel="005A4FA5">
            <w:rPr>
              <w:noProof/>
            </w:rPr>
            <w:delText>there is no</w:delText>
          </w:r>
        </w:del>
      </w:ins>
      <w:ins w:id="206" w:author="rev2" w:date="2022-06-16T15:14:00Z">
        <w:del w:id="207" w:author="rev3" w:date="2022-06-18T13:16:00Z">
          <w:r w:rsidR="008B2CB4" w:rsidDel="005A4FA5">
            <w:rPr>
              <w:noProof/>
            </w:rPr>
            <w:delText xml:space="preserve"> progress on the technical work in new</w:delText>
          </w:r>
        </w:del>
      </w:ins>
      <w:ins w:id="208" w:author="rev2" w:date="2022-06-16T15:15:00Z">
        <w:del w:id="209" w:author="rev3" w:date="2022-06-18T13:16:00Z">
          <w:r w:rsidR="008B2CB4" w:rsidDel="005A4FA5">
            <w:rPr>
              <w:noProof/>
            </w:rPr>
            <w:delText>-</w:delText>
          </w:r>
        </w:del>
      </w:ins>
      <w:ins w:id="210" w:author="rev2" w:date="2022-06-16T15:14:00Z">
        <w:del w:id="211" w:author="rev3" w:date="2022-06-18T13:16:00Z">
          <w:r w:rsidR="008B2CB4" w:rsidDel="005A4FA5">
            <w:rPr>
              <w:noProof/>
            </w:rPr>
            <w:delText xml:space="preserve">Release, as </w:delText>
          </w:r>
        </w:del>
      </w:ins>
      <w:ins w:id="212" w:author="rev2" w:date="2022-06-16T14:52:00Z">
        <w:r w:rsidR="00C56F42">
          <w:rPr>
            <w:noProof/>
          </w:rPr>
          <w:t xml:space="preserve">SA2 technical work on new-Release </w:t>
        </w:r>
      </w:ins>
      <w:ins w:id="213" w:author="rev2" w:date="2022-06-16T15:18:00Z">
        <w:r w:rsidR="00B20F5D">
          <w:rPr>
            <w:noProof/>
          </w:rPr>
          <w:t xml:space="preserve">is </w:t>
        </w:r>
      </w:ins>
      <w:ins w:id="214" w:author="rev2" w:date="2022-06-16T14:52:00Z">
        <w:r w:rsidR="00C56F42">
          <w:rPr>
            <w:noProof/>
          </w:rPr>
          <w:t xml:space="preserve">blocked until full package approval of new-Release </w:t>
        </w:r>
      </w:ins>
      <w:ins w:id="215" w:author="rev3" w:date="2022-06-18T13:16:00Z">
        <w:r w:rsidR="005A4FA5" w:rsidRPr="005A4FA5">
          <w:rPr>
            <w:noProof/>
          </w:rPr>
          <w:t>aligning with the RAN timeline</w:t>
        </w:r>
      </w:ins>
    </w:p>
    <w:p w14:paraId="550752A0" w14:textId="2F9C08D3" w:rsidR="003C2254" w:rsidDel="00824D3A" w:rsidRDefault="0071555C" w:rsidP="00D96021">
      <w:pPr>
        <w:pStyle w:val="ListParagraph"/>
        <w:numPr>
          <w:ilvl w:val="0"/>
          <w:numId w:val="9"/>
        </w:numPr>
        <w:rPr>
          <w:moveFrom w:id="216" w:author="Mona" w:date="2022-06-13T09:43:00Z"/>
          <w:noProof/>
        </w:rPr>
      </w:pPr>
      <w:moveFromRangeStart w:id="217" w:author="Mona" w:date="2022-06-13T09:43:00Z" w:name="move106005832"/>
      <w:moveFrom w:id="218" w:author="Mona" w:date="2022-06-13T09:43:00Z">
        <w:r w:rsidDel="00824D3A">
          <w:rPr>
            <w:noProof/>
            <w:lang w:val="en-US"/>
          </w:rPr>
          <w:t xml:space="preserve">Work with </w:t>
        </w:r>
        <w:r w:rsidR="00A9082E" w:rsidDel="00824D3A">
          <w:rPr>
            <w:noProof/>
            <w:lang w:val="en-US"/>
          </w:rPr>
          <w:t xml:space="preserve">RAN dependencies </w:t>
        </w:r>
        <w:r w:rsidDel="00824D3A">
          <w:rPr>
            <w:noProof/>
            <w:lang w:val="en-US"/>
          </w:rPr>
          <w:t xml:space="preserve">delayed </w:t>
        </w:r>
        <w:r w:rsidR="003452B6" w:rsidDel="00824D3A">
          <w:rPr>
            <w:noProof/>
            <w:lang w:val="en-US"/>
          </w:rPr>
          <w:t xml:space="preserve">due different working methods in </w:t>
        </w:r>
        <w:r w:rsidR="003C2254" w:rsidRPr="003C2254" w:rsidDel="00824D3A">
          <w:rPr>
            <w:noProof/>
            <w:lang w:val="en-US"/>
          </w:rPr>
          <w:t xml:space="preserve">SA </w:t>
        </w:r>
        <w:r w:rsidR="003452B6" w:rsidDel="00824D3A">
          <w:rPr>
            <w:noProof/>
            <w:lang w:val="en-US"/>
          </w:rPr>
          <w:t>(</w:t>
        </w:r>
        <w:r w:rsidR="003C2254" w:rsidDel="00824D3A">
          <w:rPr>
            <w:noProof/>
            <w:lang w:val="en-US"/>
          </w:rPr>
          <w:t>waterfall model</w:t>
        </w:r>
        <w:r w:rsidR="003452B6" w:rsidDel="00824D3A">
          <w:rPr>
            <w:noProof/>
            <w:lang w:val="en-US"/>
          </w:rPr>
          <w:t>)</w:t>
        </w:r>
        <w:r w:rsidR="003C2254" w:rsidDel="00824D3A">
          <w:rPr>
            <w:noProof/>
            <w:lang w:val="en-US"/>
          </w:rPr>
          <w:t xml:space="preserve"> </w:t>
        </w:r>
        <w:r w:rsidR="003C2254" w:rsidRPr="003C2254" w:rsidDel="00824D3A">
          <w:rPr>
            <w:noProof/>
            <w:lang w:val="en-US"/>
          </w:rPr>
          <w:t>and RAN</w:t>
        </w:r>
      </w:moveFrom>
    </w:p>
    <w:moveFromRangeEnd w:id="217"/>
    <w:p w14:paraId="7DA984BD" w14:textId="579269AD" w:rsidR="006D418A" w:rsidRDefault="007F183F" w:rsidP="00683815">
      <w:pPr>
        <w:ind w:left="360"/>
        <w:rPr>
          <w:noProof/>
        </w:rPr>
      </w:pPr>
      <w:ins w:id="219" w:author="rev3" w:date="2022-06-18T22:44:00Z">
        <w:r>
          <w:rPr>
            <w:noProof/>
          </w:rPr>
          <w:t>e</w:t>
        </w:r>
      </w:ins>
      <w:ins w:id="220" w:author="Mona" w:date="2022-06-13T10:12:00Z">
        <w:del w:id="221" w:author="rev3" w:date="2022-06-18T22:44:00Z">
          <w:r w:rsidR="00257361" w:rsidDel="007F183F">
            <w:rPr>
              <w:noProof/>
            </w:rPr>
            <w:delText>d</w:delText>
          </w:r>
        </w:del>
        <w:r w:rsidR="00257361">
          <w:rPr>
            <w:noProof/>
          </w:rPr>
          <w:t xml:space="preserve">. </w:t>
        </w:r>
      </w:ins>
      <w:r w:rsidR="00D2202D">
        <w:rPr>
          <w:noProof/>
        </w:rPr>
        <w:t>Timing of decisions on release content vs release t</w:t>
      </w:r>
      <w:r w:rsidR="006D418A">
        <w:rPr>
          <w:noProof/>
        </w:rPr>
        <w:t>imeline</w:t>
      </w:r>
    </w:p>
    <w:p w14:paraId="2DC7F4D6" w14:textId="1F1BED59" w:rsidR="00A32C6D" w:rsidRDefault="00683815" w:rsidP="00A32C6D">
      <w:pPr>
        <w:rPr>
          <w:noProof/>
        </w:rPr>
      </w:pPr>
      <w:ins w:id="222" w:author="Mona" w:date="2022-06-13T10:13:00Z">
        <w:r>
          <w:rPr>
            <w:noProof/>
          </w:rPr>
          <w:t xml:space="preserve">3. </w:t>
        </w:r>
      </w:ins>
      <w:r w:rsidR="00A32C6D">
        <w:rPr>
          <w:noProof/>
        </w:rPr>
        <w:t>WG Capacity-related</w:t>
      </w:r>
    </w:p>
    <w:p w14:paraId="7EFE0A9E" w14:textId="62933096" w:rsidR="00A32C6D" w:rsidRDefault="00683815" w:rsidP="00683815">
      <w:pPr>
        <w:ind w:left="360"/>
        <w:rPr>
          <w:noProof/>
        </w:rPr>
      </w:pPr>
      <w:ins w:id="223" w:author="Mona" w:date="2022-06-13T10:13:00Z">
        <w:r>
          <w:rPr>
            <w:noProof/>
          </w:rPr>
          <w:t xml:space="preserve">a. </w:t>
        </w:r>
      </w:ins>
      <w:r w:rsidR="00A32C6D">
        <w:rPr>
          <w:noProof/>
        </w:rPr>
        <w:t>large number of SI/WI not possible to be handled in practice</w:t>
      </w:r>
    </w:p>
    <w:p w14:paraId="622BC9CE" w14:textId="39E05665" w:rsidR="003452B6" w:rsidRDefault="00683815" w:rsidP="00683815">
      <w:pPr>
        <w:ind w:left="360"/>
        <w:rPr>
          <w:noProof/>
        </w:rPr>
      </w:pPr>
      <w:ins w:id="224" w:author="Mona" w:date="2022-06-13T10:13:00Z">
        <w:r>
          <w:rPr>
            <w:noProof/>
          </w:rPr>
          <w:t xml:space="preserve">b. </w:t>
        </w:r>
      </w:ins>
      <w:r w:rsidR="003452B6">
        <w:rPr>
          <w:noProof/>
        </w:rPr>
        <w:t xml:space="preserve">constraints of TU budgeting </w:t>
      </w:r>
    </w:p>
    <w:p w14:paraId="0E57697A" w14:textId="5686F93D" w:rsidR="00EF5DF8" w:rsidRDefault="00683815" w:rsidP="00683815">
      <w:pPr>
        <w:ind w:left="360"/>
        <w:rPr>
          <w:noProof/>
        </w:rPr>
      </w:pPr>
      <w:ins w:id="225" w:author="Mona" w:date="2022-06-13T10:13:00Z">
        <w:r>
          <w:rPr>
            <w:noProof/>
          </w:rPr>
          <w:t xml:space="preserve">c. </w:t>
        </w:r>
      </w:ins>
      <w:r w:rsidR="00A85659">
        <w:rPr>
          <w:noProof/>
        </w:rPr>
        <w:t>limit number of TEI items</w:t>
      </w:r>
    </w:p>
    <w:p w14:paraId="0ADDF37E" w14:textId="6D75DA73" w:rsidR="00A2615E" w:rsidRDefault="00683815" w:rsidP="00A2615E">
      <w:pPr>
        <w:rPr>
          <w:noProof/>
        </w:rPr>
      </w:pPr>
      <w:ins w:id="226" w:author="Mona" w:date="2022-06-13T10:13:00Z">
        <w:r>
          <w:rPr>
            <w:noProof/>
          </w:rPr>
          <w:t xml:space="preserve">4. </w:t>
        </w:r>
      </w:ins>
      <w:r w:rsidR="009F64D9">
        <w:rPr>
          <w:noProof/>
        </w:rPr>
        <w:t>Other aspects</w:t>
      </w:r>
    </w:p>
    <w:p w14:paraId="304E3B16" w14:textId="0360F4CC" w:rsidR="003452B6" w:rsidRDefault="00683815" w:rsidP="00683815">
      <w:pPr>
        <w:ind w:left="360"/>
        <w:rPr>
          <w:noProof/>
        </w:rPr>
      </w:pPr>
      <w:ins w:id="227" w:author="Mona" w:date="2022-06-13T10:13:00Z">
        <w:r>
          <w:rPr>
            <w:noProof/>
          </w:rPr>
          <w:t xml:space="preserve">a. </w:t>
        </w:r>
      </w:ins>
      <w:r w:rsidR="003452B6">
        <w:rPr>
          <w:noProof/>
        </w:rPr>
        <w:t>Differences between F2F and e-meeting</w:t>
      </w:r>
    </w:p>
    <w:p w14:paraId="7B2ABDA5" w14:textId="0D11F5A1" w:rsidR="009F64D9" w:rsidRDefault="00683815" w:rsidP="00683815">
      <w:pPr>
        <w:ind w:left="360"/>
        <w:rPr>
          <w:noProof/>
        </w:rPr>
      </w:pPr>
      <w:ins w:id="228" w:author="Mona" w:date="2022-06-13T10:13:00Z">
        <w:r>
          <w:rPr>
            <w:noProof/>
          </w:rPr>
          <w:t xml:space="preserve">b. </w:t>
        </w:r>
      </w:ins>
      <w:ins w:id="229" w:author="rev3" w:date="2022-06-18T13:19:00Z">
        <w:r w:rsidR="00765227">
          <w:rPr>
            <w:noProof/>
          </w:rPr>
          <w:t xml:space="preserve">Time spent in WG on discussing </w:t>
        </w:r>
      </w:ins>
      <w:r w:rsidR="009F64D9">
        <w:rPr>
          <w:noProof/>
        </w:rPr>
        <w:t>Rapporteurship</w:t>
      </w:r>
    </w:p>
    <w:p w14:paraId="747E37FC" w14:textId="46693458" w:rsidR="004E26AE" w:rsidRDefault="00683815" w:rsidP="00683815">
      <w:pPr>
        <w:ind w:left="360"/>
        <w:rPr>
          <w:noProof/>
        </w:rPr>
      </w:pPr>
      <w:ins w:id="230" w:author="Mona" w:date="2022-06-13T10:13:00Z">
        <w:r>
          <w:rPr>
            <w:noProof/>
          </w:rPr>
          <w:t xml:space="preserve">c. </w:t>
        </w:r>
      </w:ins>
      <w:r w:rsidR="004E26AE">
        <w:rPr>
          <w:noProof/>
        </w:rPr>
        <w:t>Identify WGs that are overloaded</w:t>
      </w:r>
    </w:p>
    <w:p w14:paraId="7EF3A549" w14:textId="05B74EDF" w:rsidR="00DB529E" w:rsidRDefault="00683815" w:rsidP="00DB529E">
      <w:pPr>
        <w:ind w:left="720"/>
        <w:rPr>
          <w:noProof/>
        </w:rPr>
      </w:pPr>
      <w:ins w:id="231" w:author="Mona" w:date="2022-06-13T10:14:00Z">
        <w:r>
          <w:rPr>
            <w:noProof/>
          </w:rPr>
          <w:t xml:space="preserve">i. </w:t>
        </w:r>
      </w:ins>
      <w:r w:rsidR="004E26AE">
        <w:rPr>
          <w:noProof/>
        </w:rPr>
        <w:t xml:space="preserve">If prioritisation </w:t>
      </w:r>
      <w:ins w:id="232" w:author="Mona" w:date="2022-06-13T09:44:00Z">
        <w:r w:rsidR="00824D3A">
          <w:rPr>
            <w:noProof/>
          </w:rPr>
          <w:t xml:space="preserve">is </w:t>
        </w:r>
      </w:ins>
      <w:r w:rsidR="004E26AE">
        <w:rPr>
          <w:noProof/>
        </w:rPr>
        <w:t xml:space="preserve">needed, whether to do </w:t>
      </w:r>
      <w:del w:id="233" w:author="Mona" w:date="2022-06-13T09:45:00Z">
        <w:r w:rsidR="004E26AE" w:rsidDel="00824D3A">
          <w:rPr>
            <w:noProof/>
          </w:rPr>
          <w:delText xml:space="preserve">this </w:delText>
        </w:r>
      </w:del>
      <w:ins w:id="234" w:author="Mona" w:date="2022-06-13T09:45:00Z">
        <w:r w:rsidR="00824D3A">
          <w:rPr>
            <w:noProof/>
          </w:rPr>
          <w:t xml:space="preserve">a prioritisation exercise </w:t>
        </w:r>
      </w:ins>
      <w:r w:rsidR="004E26AE">
        <w:rPr>
          <w:noProof/>
        </w:rPr>
        <w:t xml:space="preserve">at WG </w:t>
      </w:r>
      <w:ins w:id="235" w:author="Mona" w:date="2022-06-13T09:45:00Z">
        <w:r w:rsidR="00824D3A">
          <w:rPr>
            <w:noProof/>
          </w:rPr>
          <w:t xml:space="preserve">level </w:t>
        </w:r>
      </w:ins>
      <w:r w:rsidR="004E26AE">
        <w:rPr>
          <w:noProof/>
        </w:rPr>
        <w:t>or SA level</w:t>
      </w:r>
    </w:p>
    <w:p w14:paraId="4690C061" w14:textId="4111B01F" w:rsidR="001B3DEC" w:rsidDel="00396DD2" w:rsidRDefault="001B3DEC" w:rsidP="00960661">
      <w:pPr>
        <w:ind w:left="360"/>
        <w:rPr>
          <w:del w:id="236" w:author="Mona" w:date="2022-06-13T09:55:00Z"/>
          <w:noProof/>
        </w:rPr>
      </w:pPr>
      <w:del w:id="237" w:author="Mona" w:date="2022-06-13T09:55:00Z">
        <w:r w:rsidDel="00396DD2">
          <w:rPr>
            <w:noProof/>
          </w:rPr>
          <w:delText xml:space="preserve">timeline not tailored for the WG, not enough time left after SA2 </w:delText>
        </w:r>
      </w:del>
    </w:p>
    <w:p w14:paraId="508AC730" w14:textId="42D96C73" w:rsidR="00CB29C0" w:rsidRDefault="00CB29C0" w:rsidP="00A2615E">
      <w:pPr>
        <w:rPr>
          <w:noProof/>
        </w:rPr>
      </w:pPr>
    </w:p>
    <w:p w14:paraId="3635465A" w14:textId="3B9FD2EB" w:rsidR="006C020A" w:rsidRDefault="00E61D5D" w:rsidP="00E61D5D">
      <w:pPr>
        <w:pStyle w:val="CRCoverPage"/>
        <w:rPr>
          <w:ins w:id="238" w:author="rev2" w:date="2022-06-16T14:58:00Z"/>
          <w:b/>
          <w:noProof/>
          <w:lang w:val="en-US"/>
        </w:rPr>
      </w:pPr>
      <w:r>
        <w:rPr>
          <w:b/>
          <w:noProof/>
          <w:lang w:val="en-US"/>
        </w:rPr>
        <w:t xml:space="preserve">4. </w:t>
      </w:r>
      <w:ins w:id="239" w:author="rev2" w:date="2022-06-16T14:59:00Z">
        <w:r w:rsidR="00D956D1">
          <w:rPr>
            <w:b/>
            <w:noProof/>
            <w:lang w:val="en-US"/>
          </w:rPr>
          <w:t>Initial list of p</w:t>
        </w:r>
      </w:ins>
      <w:ins w:id="240" w:author="rev2" w:date="2022-06-16T14:58:00Z">
        <w:r w:rsidR="00D956D1">
          <w:rPr>
            <w:b/>
            <w:noProof/>
            <w:lang w:val="en-US"/>
          </w:rPr>
          <w:t>otential solutions</w:t>
        </w:r>
      </w:ins>
    </w:p>
    <w:p w14:paraId="602598EC" w14:textId="252C55B6" w:rsidR="00D956D1" w:rsidRDefault="00D956D1" w:rsidP="00D956D1">
      <w:pPr>
        <w:ind w:left="360"/>
        <w:rPr>
          <w:ins w:id="241" w:author="rev2" w:date="2022-06-16T15:00:00Z"/>
          <w:noProof/>
        </w:rPr>
      </w:pPr>
      <w:ins w:id="242" w:author="rev2" w:date="2022-06-16T15:00:00Z">
        <w:r>
          <w:rPr>
            <w:noProof/>
          </w:rPr>
          <w:t xml:space="preserve">a. </w:t>
        </w:r>
        <w:r w:rsidRPr="00D956D1">
          <w:rPr>
            <w:noProof/>
          </w:rPr>
          <w:t>SA prioriti</w:t>
        </w:r>
      </w:ins>
      <w:ins w:id="243" w:author="rev2" w:date="2022-06-16T15:04:00Z">
        <w:r w:rsidR="00DD7B8C">
          <w:rPr>
            <w:noProof/>
          </w:rPr>
          <w:t>s</w:t>
        </w:r>
      </w:ins>
      <w:ins w:id="244" w:author="rev2" w:date="2022-06-16T15:00:00Z">
        <w:r w:rsidRPr="00D956D1">
          <w:rPr>
            <w:noProof/>
          </w:rPr>
          <w:t>ation process</w:t>
        </w:r>
      </w:ins>
    </w:p>
    <w:p w14:paraId="7558D378" w14:textId="46A037EA" w:rsidR="00D956D1" w:rsidRDefault="00D956D1" w:rsidP="00D956D1">
      <w:pPr>
        <w:ind w:left="720"/>
        <w:rPr>
          <w:ins w:id="245" w:author="rev2" w:date="2022-06-16T15:01:00Z"/>
          <w:noProof/>
        </w:rPr>
      </w:pPr>
      <w:ins w:id="246" w:author="rev2" w:date="2022-06-16T15:00:00Z">
        <w:r>
          <w:rPr>
            <w:noProof/>
          </w:rPr>
          <w:t xml:space="preserve">i. </w:t>
        </w:r>
      </w:ins>
      <w:ins w:id="247" w:author="rev2" w:date="2022-06-16T15:05:00Z">
        <w:r w:rsidR="00DD7B8C">
          <w:rPr>
            <w:noProof/>
          </w:rPr>
          <w:t>process timeline in relation with Release timeline</w:t>
        </w:r>
      </w:ins>
    </w:p>
    <w:p w14:paraId="73CBEB0D" w14:textId="144B9783" w:rsidR="00D956D1" w:rsidRDefault="00D956D1" w:rsidP="00D956D1">
      <w:pPr>
        <w:ind w:left="720"/>
        <w:rPr>
          <w:ins w:id="248" w:author="rev2" w:date="2022-06-16T22:53:00Z"/>
          <w:noProof/>
        </w:rPr>
      </w:pPr>
      <w:ins w:id="249" w:author="rev2" w:date="2022-06-16T15:01:00Z">
        <w:r>
          <w:rPr>
            <w:noProof/>
          </w:rPr>
          <w:t xml:space="preserve">ii. whether </w:t>
        </w:r>
      </w:ins>
      <w:ins w:id="250" w:author="rev2" w:date="2022-06-16T15:05:00Z">
        <w:r w:rsidR="00DD7B8C">
          <w:rPr>
            <w:noProof/>
          </w:rPr>
          <w:t xml:space="preserve">one </w:t>
        </w:r>
      </w:ins>
      <w:ins w:id="251" w:author="rev2" w:date="2022-06-16T15:01:00Z">
        <w:r>
          <w:rPr>
            <w:noProof/>
          </w:rPr>
          <w:t xml:space="preserve">process </w:t>
        </w:r>
      </w:ins>
      <w:ins w:id="252" w:author="rev2" w:date="2022-06-16T15:05:00Z">
        <w:r w:rsidR="00DD7B8C">
          <w:rPr>
            <w:noProof/>
          </w:rPr>
          <w:t xml:space="preserve">can be used </w:t>
        </w:r>
      </w:ins>
      <w:ins w:id="253" w:author="rev2" w:date="2022-06-16T15:01:00Z">
        <w:r>
          <w:rPr>
            <w:noProof/>
          </w:rPr>
          <w:t>for all WGs</w:t>
        </w:r>
      </w:ins>
    </w:p>
    <w:p w14:paraId="330030E4" w14:textId="196A8BCC" w:rsidR="00E852BB" w:rsidRDefault="00E852BB" w:rsidP="00D956D1">
      <w:pPr>
        <w:ind w:left="720"/>
        <w:rPr>
          <w:ins w:id="254" w:author="rev3" w:date="2022-06-18T22:31:00Z"/>
          <w:noProof/>
        </w:rPr>
      </w:pPr>
      <w:ins w:id="255" w:author="rev2" w:date="2022-06-16T22:53:00Z">
        <w:r>
          <w:rPr>
            <w:noProof/>
          </w:rPr>
          <w:t xml:space="preserve">iii. </w:t>
        </w:r>
      </w:ins>
      <w:ins w:id="256" w:author="rev2" w:date="2022-06-16T22:55:00Z">
        <w:r>
          <w:rPr>
            <w:noProof/>
          </w:rPr>
          <w:t xml:space="preserve">determine WG capacity based on TU budget and maximum </w:t>
        </w:r>
      </w:ins>
      <w:ins w:id="257" w:author="rev2" w:date="2022-06-16T22:53:00Z">
        <w:r>
          <w:rPr>
            <w:noProof/>
          </w:rPr>
          <w:t>number of SI/WI and TEI</w:t>
        </w:r>
      </w:ins>
    </w:p>
    <w:p w14:paraId="2781CC74" w14:textId="745C6A55" w:rsidR="00960661" w:rsidRDefault="00960661" w:rsidP="00D956D1">
      <w:pPr>
        <w:ind w:left="720"/>
        <w:rPr>
          <w:ins w:id="258" w:author="rev2" w:date="2022-06-16T15:00:00Z"/>
          <w:noProof/>
        </w:rPr>
      </w:pPr>
      <w:ins w:id="259" w:author="rev3" w:date="2022-06-18T22:31:00Z">
        <w:r>
          <w:rPr>
            <w:noProof/>
          </w:rPr>
          <w:t>iv. consider Stage 3 capacity</w:t>
        </w:r>
      </w:ins>
    </w:p>
    <w:p w14:paraId="52125A9D" w14:textId="77E90252" w:rsidR="00D956D1" w:rsidRDefault="00D956D1" w:rsidP="00D956D1">
      <w:pPr>
        <w:ind w:left="360"/>
        <w:rPr>
          <w:ins w:id="260" w:author="rev2" w:date="2022-06-16T15:01:00Z"/>
          <w:noProof/>
        </w:rPr>
      </w:pPr>
      <w:ins w:id="261" w:author="rev2" w:date="2022-06-16T15:01:00Z">
        <w:r>
          <w:rPr>
            <w:noProof/>
          </w:rPr>
          <w:t>b</w:t>
        </w:r>
      </w:ins>
      <w:ins w:id="262" w:author="rev2" w:date="2022-06-16T14:59:00Z">
        <w:r>
          <w:rPr>
            <w:noProof/>
          </w:rPr>
          <w:t xml:space="preserve">. </w:t>
        </w:r>
      </w:ins>
      <w:ins w:id="263" w:author="rev2" w:date="2022-06-16T15:01:00Z">
        <w:r>
          <w:rPr>
            <w:noProof/>
          </w:rPr>
          <w:t xml:space="preserve">Release </w:t>
        </w:r>
      </w:ins>
      <w:ins w:id="264" w:author="rev2" w:date="2022-06-16T14:58:00Z">
        <w:r w:rsidRPr="00D956D1">
          <w:rPr>
            <w:noProof/>
          </w:rPr>
          <w:t>Themes</w:t>
        </w:r>
      </w:ins>
    </w:p>
    <w:p w14:paraId="410AFE5F" w14:textId="712CD3BD" w:rsidR="00D956D1" w:rsidRDefault="00D956D1" w:rsidP="00D956D1">
      <w:pPr>
        <w:ind w:left="720"/>
        <w:rPr>
          <w:ins w:id="265" w:author="rev2" w:date="2022-06-16T15:02:00Z"/>
          <w:noProof/>
        </w:rPr>
      </w:pPr>
      <w:ins w:id="266" w:author="rev2" w:date="2022-06-16T15:02:00Z">
        <w:r>
          <w:rPr>
            <w:noProof/>
          </w:rPr>
          <w:t xml:space="preserve">i. </w:t>
        </w:r>
      </w:ins>
      <w:ins w:id="267" w:author="rev2" w:date="2022-06-16T22:59:00Z">
        <w:r w:rsidR="0076113A">
          <w:rPr>
            <w:noProof/>
          </w:rPr>
          <w:t xml:space="preserve">purpose </w:t>
        </w:r>
      </w:ins>
      <w:ins w:id="268" w:author="rev2" w:date="2022-06-16T15:02:00Z">
        <w:r>
          <w:rPr>
            <w:noProof/>
          </w:rPr>
          <w:t>of 'theme'</w:t>
        </w:r>
      </w:ins>
    </w:p>
    <w:p w14:paraId="6EC6A3C8" w14:textId="2D3C3A50" w:rsidR="0076113A" w:rsidRDefault="00D956D1" w:rsidP="0076113A">
      <w:pPr>
        <w:ind w:left="720"/>
        <w:rPr>
          <w:ins w:id="269" w:author="rev2" w:date="2022-06-16T22:59:00Z"/>
          <w:noProof/>
        </w:rPr>
      </w:pPr>
      <w:ins w:id="270" w:author="rev2" w:date="2022-06-16T15:02:00Z">
        <w:r>
          <w:rPr>
            <w:noProof/>
          </w:rPr>
          <w:t xml:space="preserve">ii. </w:t>
        </w:r>
      </w:ins>
      <w:ins w:id="271" w:author="rev2" w:date="2022-06-16T22:59:00Z">
        <w:r w:rsidR="0076113A">
          <w:rPr>
            <w:noProof/>
          </w:rPr>
          <w:t>whether / how 'themes' can be used in pr</w:t>
        </w:r>
      </w:ins>
      <w:ins w:id="272" w:author="rev2" w:date="2022-06-16T23:00:00Z">
        <w:r w:rsidR="0076113A">
          <w:rPr>
            <w:noProof/>
          </w:rPr>
          <w:t>ioritisation process</w:t>
        </w:r>
      </w:ins>
    </w:p>
    <w:p w14:paraId="058BA64B" w14:textId="26228740" w:rsidR="009415E0" w:rsidRDefault="0076113A" w:rsidP="0076113A">
      <w:pPr>
        <w:ind w:left="720"/>
        <w:rPr>
          <w:ins w:id="273" w:author="rev3" w:date="2022-06-18T12:32:00Z"/>
          <w:noProof/>
        </w:rPr>
      </w:pPr>
      <w:ins w:id="274" w:author="rev2" w:date="2022-06-16T22:59:00Z">
        <w:r>
          <w:rPr>
            <w:noProof/>
          </w:rPr>
          <w:t xml:space="preserve">iii. </w:t>
        </w:r>
      </w:ins>
      <w:ins w:id="275" w:author="rev2" w:date="2022-06-16T15:02:00Z">
        <w:r w:rsidR="00D956D1">
          <w:rPr>
            <w:noProof/>
          </w:rPr>
          <w:t xml:space="preserve">process </w:t>
        </w:r>
      </w:ins>
      <w:ins w:id="276" w:author="rev2" w:date="2022-06-16T15:27:00Z">
        <w:r w:rsidR="00F6680B">
          <w:rPr>
            <w:noProof/>
          </w:rPr>
          <w:t xml:space="preserve">/ timeline </w:t>
        </w:r>
      </w:ins>
      <w:ins w:id="277" w:author="rev2" w:date="2022-06-16T15:02:00Z">
        <w:r w:rsidR="00D956D1">
          <w:rPr>
            <w:noProof/>
          </w:rPr>
          <w:t>to determine 'theme'</w:t>
        </w:r>
      </w:ins>
    </w:p>
    <w:p w14:paraId="15AB6C48" w14:textId="14CAD07D" w:rsidR="00A42BE4" w:rsidRDefault="00A42BE4" w:rsidP="0076113A">
      <w:pPr>
        <w:ind w:left="720"/>
        <w:rPr>
          <w:ins w:id="278" w:author="rev2" w:date="2022-06-16T15:27:00Z"/>
          <w:noProof/>
        </w:rPr>
      </w:pPr>
      <w:ins w:id="279" w:author="rev3" w:date="2022-06-18T12:32:00Z">
        <w:r>
          <w:rPr>
            <w:noProof/>
          </w:rPr>
          <w:t xml:space="preserve">iv. </w:t>
        </w:r>
      </w:ins>
      <w:ins w:id="280" w:author="rev3" w:date="2022-06-18T12:36:00Z">
        <w:r w:rsidR="00C170ED">
          <w:rPr>
            <w:noProof/>
          </w:rPr>
          <w:t xml:space="preserve">categorise </w:t>
        </w:r>
      </w:ins>
      <w:ins w:id="281" w:author="rev3" w:date="2022-06-18T12:32:00Z">
        <w:r w:rsidRPr="00A42BE4">
          <w:rPr>
            <w:noProof/>
          </w:rPr>
          <w:t xml:space="preserve">release contents into </w:t>
        </w:r>
      </w:ins>
      <w:ins w:id="282" w:author="rev3" w:date="2022-06-18T12:36:00Z">
        <w:r w:rsidR="00C170ED">
          <w:rPr>
            <w:noProof/>
          </w:rPr>
          <w:t xml:space="preserve">a number of </w:t>
        </w:r>
      </w:ins>
      <w:ins w:id="283" w:author="rev3" w:date="2022-06-18T12:32:00Z">
        <w:r w:rsidRPr="00A42BE4">
          <w:rPr>
            <w:noProof/>
          </w:rPr>
          <w:t xml:space="preserve">buckets </w:t>
        </w:r>
      </w:ins>
      <w:ins w:id="284" w:author="rev3" w:date="2022-06-18T12:36:00Z">
        <w:r w:rsidR="00C170ED">
          <w:rPr>
            <w:noProof/>
          </w:rPr>
          <w:t>e.g.</w:t>
        </w:r>
      </w:ins>
      <w:ins w:id="285" w:author="rev3" w:date="2022-06-18T12:32:00Z">
        <w:r w:rsidRPr="00A42BE4">
          <w:rPr>
            <w:noProof/>
          </w:rPr>
          <w:t xml:space="preserve"> New Service Requirements, New System Requirements, Inter-WG alignment</w:t>
        </w:r>
      </w:ins>
      <w:ins w:id="286" w:author="rev3" w:date="2022-06-18T12:44:00Z">
        <w:r w:rsidR="00B240C3">
          <w:rPr>
            <w:noProof/>
          </w:rPr>
          <w:t>,</w:t>
        </w:r>
      </w:ins>
      <w:ins w:id="287" w:author="rev3" w:date="2022-06-18T12:32:00Z">
        <w:r w:rsidRPr="00A42BE4">
          <w:rPr>
            <w:noProof/>
          </w:rPr>
          <w:t xml:space="preserve"> and Existing Feature enhancement.</w:t>
        </w:r>
      </w:ins>
    </w:p>
    <w:p w14:paraId="08765720" w14:textId="77777777" w:rsidR="006C020A" w:rsidRDefault="006C020A" w:rsidP="00E61D5D">
      <w:pPr>
        <w:pStyle w:val="CRCoverPage"/>
        <w:rPr>
          <w:ins w:id="288" w:author="rev2" w:date="2022-06-16T14:58:00Z"/>
          <w:b/>
          <w:noProof/>
          <w:lang w:val="en-US"/>
        </w:rPr>
      </w:pPr>
    </w:p>
    <w:p w14:paraId="2A22609B" w14:textId="6D76350A" w:rsidR="00E61D5D" w:rsidRPr="00E61D5D" w:rsidRDefault="006C020A" w:rsidP="00E61D5D">
      <w:pPr>
        <w:pStyle w:val="CRCoverPage"/>
        <w:rPr>
          <w:b/>
          <w:noProof/>
          <w:lang w:val="en-US"/>
        </w:rPr>
      </w:pPr>
      <w:ins w:id="289" w:author="rev2" w:date="2022-06-16T14:58:00Z">
        <w:r>
          <w:rPr>
            <w:b/>
            <w:noProof/>
            <w:lang w:val="en-US"/>
          </w:rPr>
          <w:t xml:space="preserve">5. </w:t>
        </w:r>
      </w:ins>
      <w:r w:rsidR="009F64D9">
        <w:rPr>
          <w:b/>
          <w:noProof/>
          <w:lang w:val="en-US"/>
        </w:rPr>
        <w:t xml:space="preserve">Other </w:t>
      </w:r>
      <w:r w:rsidR="00E61D5D" w:rsidRPr="00E61D5D">
        <w:rPr>
          <w:b/>
          <w:noProof/>
          <w:lang w:val="en-US"/>
        </w:rPr>
        <w:t>Consideration</w:t>
      </w:r>
      <w:r w:rsidR="00E61D5D">
        <w:rPr>
          <w:b/>
          <w:noProof/>
          <w:lang w:val="en-US"/>
        </w:rPr>
        <w:t>s</w:t>
      </w:r>
    </w:p>
    <w:p w14:paraId="07542D6B" w14:textId="10BF001A" w:rsidR="00E26C48" w:rsidRDefault="00E61D5D" w:rsidP="00A2615E">
      <w:pPr>
        <w:rPr>
          <w:noProof/>
        </w:rPr>
      </w:pPr>
      <w:r>
        <w:rPr>
          <w:noProof/>
        </w:rPr>
        <w:t xml:space="preserve">When </w:t>
      </w:r>
      <w:r w:rsidR="008D1309">
        <w:rPr>
          <w:noProof/>
        </w:rPr>
        <w:t>c</w:t>
      </w:r>
      <w:r>
        <w:rPr>
          <w:noProof/>
        </w:rPr>
        <w:t>ould a new process need to be implemented?</w:t>
      </w:r>
      <w:r w:rsidR="00786410">
        <w:rPr>
          <w:noProof/>
        </w:rPr>
        <w:t xml:space="preserve"> </w:t>
      </w:r>
      <w:r w:rsidR="00074C5D">
        <w:rPr>
          <w:noProof/>
        </w:rPr>
        <w:t>Could a</w:t>
      </w:r>
      <w:r w:rsidR="00786410">
        <w:rPr>
          <w:noProof/>
        </w:rPr>
        <w:t xml:space="preserve"> </w:t>
      </w:r>
      <w:r w:rsidR="00074C5D">
        <w:rPr>
          <w:noProof/>
        </w:rPr>
        <w:t>p</w:t>
      </w:r>
      <w:r w:rsidR="00786410">
        <w:rPr>
          <w:noProof/>
        </w:rPr>
        <w:t>hased approach</w:t>
      </w:r>
      <w:r w:rsidR="00074C5D">
        <w:rPr>
          <w:noProof/>
        </w:rPr>
        <w:t xml:space="preserve"> be considered</w:t>
      </w:r>
      <w:r w:rsidR="00786410">
        <w:rPr>
          <w:noProof/>
        </w:rPr>
        <w:t>?</w:t>
      </w:r>
    </w:p>
    <w:p w14:paraId="192B3130" w14:textId="5FDA0095" w:rsidR="006966F1" w:rsidDel="00F6680B" w:rsidRDefault="006966F1" w:rsidP="00A2615E">
      <w:pPr>
        <w:rPr>
          <w:del w:id="290" w:author="rev2" w:date="2022-06-16T15:27:00Z"/>
          <w:noProof/>
        </w:rPr>
      </w:pPr>
      <w:del w:id="291" w:author="rev2" w:date="2022-06-16T15:27:00Z">
        <w:r w:rsidDel="00F6680B">
          <w:rPr>
            <w:noProof/>
          </w:rPr>
          <w:delText>Note that ‘themes’ are not included as this would be part of the solution space</w:delText>
        </w:r>
        <w:r w:rsidR="00CF77FC" w:rsidDel="00F6680B">
          <w:rPr>
            <w:noProof/>
          </w:rPr>
          <w:delText>.</w:delText>
        </w:r>
      </w:del>
    </w:p>
    <w:p w14:paraId="35130579" w14:textId="223D16A1" w:rsidR="00F0462E" w:rsidDel="00A42BE4" w:rsidRDefault="00F0462E" w:rsidP="00D945BA">
      <w:pPr>
        <w:rPr>
          <w:del w:id="292" w:author="rev3" w:date="2022-06-18T12:31:00Z"/>
          <w:noProof/>
        </w:rPr>
      </w:pPr>
      <w:del w:id="293" w:author="rev3" w:date="2022-06-18T12:31:00Z">
        <w:r w:rsidDel="00A42BE4">
          <w:rPr>
            <w:noProof/>
          </w:rPr>
          <w:delText>Other potential requirements:</w:delText>
        </w:r>
      </w:del>
    </w:p>
    <w:p w14:paraId="42985C56" w14:textId="15F91C69" w:rsidR="00D945BA" w:rsidRPr="00A32C6D" w:rsidRDefault="00626C77" w:rsidP="00D945BA">
      <w:pPr>
        <w:rPr>
          <w:noProof/>
        </w:rPr>
      </w:pPr>
      <w:moveFromRangeStart w:id="294" w:author="rev3" w:date="2022-06-18T12:46:00Z" w:name="move106448790"/>
      <w:moveFrom w:id="295" w:author="rev3" w:date="2022-06-18T12:46:00Z">
        <w:r w:rsidDel="00A666EC">
          <w:rPr>
            <w:noProof/>
          </w:rPr>
          <w:t>Balance different stakeholder interests</w:t>
        </w:r>
      </w:moveFrom>
      <w:moveFromRangeEnd w:id="294"/>
    </w:p>
    <w:sectPr w:rsidR="00D945BA" w:rsidRPr="00A32C6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C0F8" w14:textId="77777777" w:rsidR="00D77198" w:rsidRDefault="00D77198">
      <w:pPr>
        <w:spacing w:after="0"/>
      </w:pPr>
      <w:r>
        <w:separator/>
      </w:r>
    </w:p>
  </w:endnote>
  <w:endnote w:type="continuationSeparator" w:id="0">
    <w:p w14:paraId="2F58B38C" w14:textId="77777777" w:rsidR="00D77198" w:rsidRDefault="00D771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986B" w14:textId="77777777" w:rsidR="00D77198" w:rsidRDefault="00D77198">
      <w:pPr>
        <w:spacing w:after="0"/>
      </w:pPr>
      <w:r>
        <w:separator/>
      </w:r>
    </w:p>
  </w:footnote>
  <w:footnote w:type="continuationSeparator" w:id="0">
    <w:p w14:paraId="6034D12D" w14:textId="77777777" w:rsidR="00D77198" w:rsidRDefault="00D771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D9D"/>
    <w:multiLevelType w:val="hybridMultilevel"/>
    <w:tmpl w:val="5BE48C02"/>
    <w:lvl w:ilvl="0" w:tplc="AB902F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DD36552"/>
    <w:multiLevelType w:val="hybridMultilevel"/>
    <w:tmpl w:val="78086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74CBB"/>
    <w:multiLevelType w:val="hybridMultilevel"/>
    <w:tmpl w:val="7BE0BE2A"/>
    <w:lvl w:ilvl="0" w:tplc="41B06F9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2F61"/>
    <w:multiLevelType w:val="hybridMultilevel"/>
    <w:tmpl w:val="BDB20362"/>
    <w:lvl w:ilvl="0" w:tplc="0B24B6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2D89"/>
    <w:multiLevelType w:val="hybridMultilevel"/>
    <w:tmpl w:val="5E5207E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EE6796"/>
    <w:multiLevelType w:val="hybridMultilevel"/>
    <w:tmpl w:val="83721F3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78235535">
    <w:abstractNumId w:val="9"/>
  </w:num>
  <w:num w:numId="2" w16cid:durableId="1786458539">
    <w:abstractNumId w:val="8"/>
  </w:num>
  <w:num w:numId="3" w16cid:durableId="742214903">
    <w:abstractNumId w:val="7"/>
  </w:num>
  <w:num w:numId="4" w16cid:durableId="1912538624">
    <w:abstractNumId w:val="1"/>
  </w:num>
  <w:num w:numId="5" w16cid:durableId="314376694">
    <w:abstractNumId w:val="2"/>
  </w:num>
  <w:num w:numId="6" w16cid:durableId="732237758">
    <w:abstractNumId w:val="6"/>
  </w:num>
  <w:num w:numId="7" w16cid:durableId="1893082019">
    <w:abstractNumId w:val="5"/>
  </w:num>
  <w:num w:numId="8" w16cid:durableId="980037053">
    <w:abstractNumId w:val="3"/>
  </w:num>
  <w:num w:numId="9" w16cid:durableId="1685015269">
    <w:abstractNumId w:val="4"/>
  </w:num>
  <w:num w:numId="10" w16cid:durableId="142595880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doNotDisplayPageBoundarie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50A6C"/>
    <w:rsid w:val="00061A75"/>
    <w:rsid w:val="00067BB9"/>
    <w:rsid w:val="00074C5D"/>
    <w:rsid w:val="00092110"/>
    <w:rsid w:val="000A47B2"/>
    <w:rsid w:val="000A793B"/>
    <w:rsid w:val="000C0711"/>
    <w:rsid w:val="000C0D52"/>
    <w:rsid w:val="000D6FAC"/>
    <w:rsid w:val="000F6242"/>
    <w:rsid w:val="00103916"/>
    <w:rsid w:val="001071DB"/>
    <w:rsid w:val="00124990"/>
    <w:rsid w:val="001261D1"/>
    <w:rsid w:val="001402A5"/>
    <w:rsid w:val="00150B0C"/>
    <w:rsid w:val="00155C8A"/>
    <w:rsid w:val="00160CEC"/>
    <w:rsid w:val="00160F90"/>
    <w:rsid w:val="0016435D"/>
    <w:rsid w:val="00166D0B"/>
    <w:rsid w:val="001818D3"/>
    <w:rsid w:val="001B09E6"/>
    <w:rsid w:val="001B2678"/>
    <w:rsid w:val="001B3024"/>
    <w:rsid w:val="001B3DEC"/>
    <w:rsid w:val="001C5CF7"/>
    <w:rsid w:val="001D3BE5"/>
    <w:rsid w:val="001D50E9"/>
    <w:rsid w:val="001E311C"/>
    <w:rsid w:val="00207C50"/>
    <w:rsid w:val="002113DA"/>
    <w:rsid w:val="0022260A"/>
    <w:rsid w:val="00257361"/>
    <w:rsid w:val="00263F51"/>
    <w:rsid w:val="00276823"/>
    <w:rsid w:val="00290DC9"/>
    <w:rsid w:val="002C2F91"/>
    <w:rsid w:val="002C5939"/>
    <w:rsid w:val="002C69E6"/>
    <w:rsid w:val="002C70B1"/>
    <w:rsid w:val="002F1940"/>
    <w:rsid w:val="002F4E17"/>
    <w:rsid w:val="00304DEF"/>
    <w:rsid w:val="003263E4"/>
    <w:rsid w:val="003300E2"/>
    <w:rsid w:val="003452B6"/>
    <w:rsid w:val="003770C4"/>
    <w:rsid w:val="00383545"/>
    <w:rsid w:val="00393940"/>
    <w:rsid w:val="00396DD2"/>
    <w:rsid w:val="003A0B00"/>
    <w:rsid w:val="003A205F"/>
    <w:rsid w:val="003C2254"/>
    <w:rsid w:val="003C2BB0"/>
    <w:rsid w:val="003D2C93"/>
    <w:rsid w:val="003D518B"/>
    <w:rsid w:val="003D61B8"/>
    <w:rsid w:val="003E2396"/>
    <w:rsid w:val="00401C00"/>
    <w:rsid w:val="00401F80"/>
    <w:rsid w:val="00404425"/>
    <w:rsid w:val="0040490C"/>
    <w:rsid w:val="0041086E"/>
    <w:rsid w:val="00412C7F"/>
    <w:rsid w:val="0041371B"/>
    <w:rsid w:val="0042775F"/>
    <w:rsid w:val="00427A8E"/>
    <w:rsid w:val="00431A2B"/>
    <w:rsid w:val="00433500"/>
    <w:rsid w:val="00433F71"/>
    <w:rsid w:val="00440439"/>
    <w:rsid w:val="00440D43"/>
    <w:rsid w:val="00457CEE"/>
    <w:rsid w:val="00461643"/>
    <w:rsid w:val="00497167"/>
    <w:rsid w:val="004B0096"/>
    <w:rsid w:val="004B1AF0"/>
    <w:rsid w:val="004D0F71"/>
    <w:rsid w:val="004E26AE"/>
    <w:rsid w:val="004E3939"/>
    <w:rsid w:val="004F3E46"/>
    <w:rsid w:val="00501E96"/>
    <w:rsid w:val="00511BEA"/>
    <w:rsid w:val="00520929"/>
    <w:rsid w:val="00521DE7"/>
    <w:rsid w:val="00522D0A"/>
    <w:rsid w:val="00531FC0"/>
    <w:rsid w:val="00534DB9"/>
    <w:rsid w:val="00542D94"/>
    <w:rsid w:val="00544354"/>
    <w:rsid w:val="005707FD"/>
    <w:rsid w:val="00572763"/>
    <w:rsid w:val="00581934"/>
    <w:rsid w:val="0058255E"/>
    <w:rsid w:val="005A4FA5"/>
    <w:rsid w:val="005B59B6"/>
    <w:rsid w:val="005C12BE"/>
    <w:rsid w:val="005C67C0"/>
    <w:rsid w:val="005D1A9F"/>
    <w:rsid w:val="005E42C0"/>
    <w:rsid w:val="005F0794"/>
    <w:rsid w:val="005F51BB"/>
    <w:rsid w:val="005F6184"/>
    <w:rsid w:val="00605D83"/>
    <w:rsid w:val="006078A1"/>
    <w:rsid w:val="00612058"/>
    <w:rsid w:val="00626C77"/>
    <w:rsid w:val="00636D15"/>
    <w:rsid w:val="00651FD2"/>
    <w:rsid w:val="006531AE"/>
    <w:rsid w:val="006560BE"/>
    <w:rsid w:val="00683815"/>
    <w:rsid w:val="006966F1"/>
    <w:rsid w:val="006A35C1"/>
    <w:rsid w:val="006A3CE5"/>
    <w:rsid w:val="006B6152"/>
    <w:rsid w:val="006C0118"/>
    <w:rsid w:val="006C020A"/>
    <w:rsid w:val="006D418A"/>
    <w:rsid w:val="006E3541"/>
    <w:rsid w:val="006F2D64"/>
    <w:rsid w:val="00700AAE"/>
    <w:rsid w:val="0071555C"/>
    <w:rsid w:val="007157A1"/>
    <w:rsid w:val="00721DB9"/>
    <w:rsid w:val="00731E83"/>
    <w:rsid w:val="00733D15"/>
    <w:rsid w:val="00754881"/>
    <w:rsid w:val="0076113A"/>
    <w:rsid w:val="00765227"/>
    <w:rsid w:val="007745A8"/>
    <w:rsid w:val="00786410"/>
    <w:rsid w:val="007943FF"/>
    <w:rsid w:val="007B2FA8"/>
    <w:rsid w:val="007B6179"/>
    <w:rsid w:val="007C0D23"/>
    <w:rsid w:val="007C3E57"/>
    <w:rsid w:val="007D3619"/>
    <w:rsid w:val="007D39DE"/>
    <w:rsid w:val="007F183F"/>
    <w:rsid w:val="007F2C7D"/>
    <w:rsid w:val="007F4F92"/>
    <w:rsid w:val="00813BEA"/>
    <w:rsid w:val="00820270"/>
    <w:rsid w:val="00824D3A"/>
    <w:rsid w:val="00832CE9"/>
    <w:rsid w:val="0083355D"/>
    <w:rsid w:val="00834151"/>
    <w:rsid w:val="00841C59"/>
    <w:rsid w:val="00872064"/>
    <w:rsid w:val="00881126"/>
    <w:rsid w:val="008863D6"/>
    <w:rsid w:val="0089644F"/>
    <w:rsid w:val="008A363D"/>
    <w:rsid w:val="008A5025"/>
    <w:rsid w:val="008A63EC"/>
    <w:rsid w:val="008B2CB4"/>
    <w:rsid w:val="008B48CB"/>
    <w:rsid w:val="008B6F97"/>
    <w:rsid w:val="008D1309"/>
    <w:rsid w:val="008D772F"/>
    <w:rsid w:val="008E21D9"/>
    <w:rsid w:val="008E69FD"/>
    <w:rsid w:val="008F5976"/>
    <w:rsid w:val="00911263"/>
    <w:rsid w:val="009415E0"/>
    <w:rsid w:val="00957AF1"/>
    <w:rsid w:val="00960661"/>
    <w:rsid w:val="009607F6"/>
    <w:rsid w:val="009614AF"/>
    <w:rsid w:val="0099764C"/>
    <w:rsid w:val="009B089F"/>
    <w:rsid w:val="009B3220"/>
    <w:rsid w:val="009B32BD"/>
    <w:rsid w:val="009B46F5"/>
    <w:rsid w:val="009C0D87"/>
    <w:rsid w:val="009C76BF"/>
    <w:rsid w:val="009D124F"/>
    <w:rsid w:val="009E04B5"/>
    <w:rsid w:val="009F417F"/>
    <w:rsid w:val="009F64D9"/>
    <w:rsid w:val="00A12C82"/>
    <w:rsid w:val="00A20C56"/>
    <w:rsid w:val="00A21956"/>
    <w:rsid w:val="00A2615E"/>
    <w:rsid w:val="00A32C6D"/>
    <w:rsid w:val="00A332FE"/>
    <w:rsid w:val="00A33B96"/>
    <w:rsid w:val="00A40DE6"/>
    <w:rsid w:val="00A42BE4"/>
    <w:rsid w:val="00A53463"/>
    <w:rsid w:val="00A6359C"/>
    <w:rsid w:val="00A64134"/>
    <w:rsid w:val="00A666EC"/>
    <w:rsid w:val="00A67BF6"/>
    <w:rsid w:val="00A70AC3"/>
    <w:rsid w:val="00A85659"/>
    <w:rsid w:val="00A9082E"/>
    <w:rsid w:val="00B20F5D"/>
    <w:rsid w:val="00B21BEF"/>
    <w:rsid w:val="00B240C3"/>
    <w:rsid w:val="00B31104"/>
    <w:rsid w:val="00B35B9A"/>
    <w:rsid w:val="00B433E2"/>
    <w:rsid w:val="00B46552"/>
    <w:rsid w:val="00B53030"/>
    <w:rsid w:val="00B55A57"/>
    <w:rsid w:val="00B616F1"/>
    <w:rsid w:val="00B80DA9"/>
    <w:rsid w:val="00B829ED"/>
    <w:rsid w:val="00B97703"/>
    <w:rsid w:val="00BC7076"/>
    <w:rsid w:val="00C06DB6"/>
    <w:rsid w:val="00C170ED"/>
    <w:rsid w:val="00C22059"/>
    <w:rsid w:val="00C22E8D"/>
    <w:rsid w:val="00C2753B"/>
    <w:rsid w:val="00C30C69"/>
    <w:rsid w:val="00C36AB7"/>
    <w:rsid w:val="00C37814"/>
    <w:rsid w:val="00C44D38"/>
    <w:rsid w:val="00C4511C"/>
    <w:rsid w:val="00C5369E"/>
    <w:rsid w:val="00C53F48"/>
    <w:rsid w:val="00C56F42"/>
    <w:rsid w:val="00C7555D"/>
    <w:rsid w:val="00CA43B0"/>
    <w:rsid w:val="00CA5AA1"/>
    <w:rsid w:val="00CB29C0"/>
    <w:rsid w:val="00CB4002"/>
    <w:rsid w:val="00CC311E"/>
    <w:rsid w:val="00CC4577"/>
    <w:rsid w:val="00CF2302"/>
    <w:rsid w:val="00CF3923"/>
    <w:rsid w:val="00CF6087"/>
    <w:rsid w:val="00CF77FC"/>
    <w:rsid w:val="00D136BE"/>
    <w:rsid w:val="00D2202D"/>
    <w:rsid w:val="00D52120"/>
    <w:rsid w:val="00D76199"/>
    <w:rsid w:val="00D77198"/>
    <w:rsid w:val="00D8096A"/>
    <w:rsid w:val="00D81328"/>
    <w:rsid w:val="00D85C4C"/>
    <w:rsid w:val="00D945BA"/>
    <w:rsid w:val="00D956D1"/>
    <w:rsid w:val="00D96021"/>
    <w:rsid w:val="00DB529E"/>
    <w:rsid w:val="00DB52DE"/>
    <w:rsid w:val="00DB7B3F"/>
    <w:rsid w:val="00DD32B1"/>
    <w:rsid w:val="00DD7B8C"/>
    <w:rsid w:val="00DF3FAB"/>
    <w:rsid w:val="00E10BE0"/>
    <w:rsid w:val="00E26C48"/>
    <w:rsid w:val="00E347D7"/>
    <w:rsid w:val="00E3596C"/>
    <w:rsid w:val="00E40948"/>
    <w:rsid w:val="00E4735D"/>
    <w:rsid w:val="00E54B2C"/>
    <w:rsid w:val="00E55D54"/>
    <w:rsid w:val="00E61D5D"/>
    <w:rsid w:val="00E645B5"/>
    <w:rsid w:val="00E73159"/>
    <w:rsid w:val="00E852BB"/>
    <w:rsid w:val="00E97EC6"/>
    <w:rsid w:val="00EC7AD1"/>
    <w:rsid w:val="00ED57A3"/>
    <w:rsid w:val="00ED7513"/>
    <w:rsid w:val="00EF5664"/>
    <w:rsid w:val="00EF5C74"/>
    <w:rsid w:val="00EF5DF8"/>
    <w:rsid w:val="00F005B6"/>
    <w:rsid w:val="00F0462E"/>
    <w:rsid w:val="00F11BBF"/>
    <w:rsid w:val="00F26F7B"/>
    <w:rsid w:val="00F305E7"/>
    <w:rsid w:val="00F62E9A"/>
    <w:rsid w:val="00F6680B"/>
    <w:rsid w:val="00F800E3"/>
    <w:rsid w:val="00F86B4A"/>
    <w:rsid w:val="00F95AC8"/>
    <w:rsid w:val="00FA33DE"/>
    <w:rsid w:val="00FA5C17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813BEA"/>
  </w:style>
  <w:style w:type="paragraph" w:customStyle="1" w:styleId="CRCoverPage">
    <w:name w:val="CR Cover Page"/>
    <w:rsid w:val="00B433E2"/>
    <w:pPr>
      <w:spacing w:after="120"/>
    </w:pPr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3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160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5068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rev3</cp:lastModifiedBy>
  <cp:revision>115</cp:revision>
  <cp:lastPrinted>2002-04-23T07:10:00Z</cp:lastPrinted>
  <dcterms:created xsi:type="dcterms:W3CDTF">2022-06-10T08:40:00Z</dcterms:created>
  <dcterms:modified xsi:type="dcterms:W3CDTF">2022-06-18T20:55:00Z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