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7F535" w14:textId="39D70271" w:rsidR="00CE2F6D" w:rsidRDefault="00CE2F6D" w:rsidP="00D73C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93AE5">
        <w:fldChar w:fldCharType="begin"/>
      </w:r>
      <w:r w:rsidR="00893AE5">
        <w:instrText xml:space="preserve"> DOCPROPERTY  TSG/WGRef  \* MERGEFORMAT </w:instrText>
      </w:r>
      <w:r w:rsidR="00893AE5">
        <w:fldChar w:fldCharType="separate"/>
      </w:r>
      <w:r>
        <w:rPr>
          <w:b/>
          <w:noProof/>
          <w:sz w:val="24"/>
        </w:rPr>
        <w:t>SA</w:t>
      </w:r>
      <w:r w:rsidR="00893AE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#88-e</w:t>
      </w:r>
      <w:r>
        <w:rPr>
          <w:b/>
          <w:i/>
          <w:noProof/>
          <w:sz w:val="28"/>
        </w:rPr>
        <w:tab/>
      </w:r>
      <w:r w:rsidRPr="00DE049A">
        <w:rPr>
          <w:b/>
          <w:noProof/>
          <w:sz w:val="24"/>
        </w:rPr>
        <w:t>SP-20</w:t>
      </w:r>
      <w:r>
        <w:rPr>
          <w:b/>
          <w:noProof/>
          <w:sz w:val="24"/>
        </w:rPr>
        <w:t>0538_Rev</w:t>
      </w:r>
      <w:r w:rsidR="00F569F0">
        <w:rPr>
          <w:b/>
          <w:noProof/>
          <w:sz w:val="24"/>
        </w:rPr>
        <w:t>6</w:t>
      </w:r>
    </w:p>
    <w:p w14:paraId="5736BD7B" w14:textId="77777777" w:rsidR="00CE2F6D" w:rsidRDefault="00CE2F6D" w:rsidP="00CE2F6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June – 3 July 2020</w:t>
      </w:r>
      <w:r w:rsidRPr="00567D2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electronic 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56BB8A1C" w:rsidR="001E41F3" w:rsidRDefault="00305409" w:rsidP="00144D1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4D18">
              <w:rPr>
                <w:i/>
                <w:noProof/>
                <w:sz w:val="14"/>
              </w:rPr>
              <w:t>0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F2D89" w:rsidR="001E41F3" w:rsidRPr="00410371" w:rsidRDefault="00893A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E2F6D" w:rsidRPr="00410371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0ACED38" w:rsidR="001E41F3" w:rsidRPr="00410371" w:rsidRDefault="00893AE5" w:rsidP="00CE2F6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E2F6D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CE2F6D">
              <w:rPr>
                <w:b/>
                <w:noProof/>
                <w:sz w:val="28"/>
              </w:rPr>
              <w:t>0852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7AEA0E" w:rsidR="001E41F3" w:rsidRPr="00F569F0" w:rsidRDefault="001E41F3" w:rsidP="00144D18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0D2C70" w:rsidR="001E41F3" w:rsidRPr="00410371" w:rsidRDefault="00893A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E2F6D" w:rsidRPr="00410371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6E85E0" w:rsidR="00F25D98" w:rsidRDefault="00CE2F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4AD99F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F97AD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E6409D" w:rsidR="001E41F3" w:rsidRDefault="00893AE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E2F6D">
              <w:t>CR to 33.501 - Update to User Plane Integrity Protection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499BC7" w:rsidR="001E41F3" w:rsidRDefault="001E41F3" w:rsidP="00CE2F6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3A5E3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0C85BC" w:rsidR="001E41F3" w:rsidRPr="00CE2F6D" w:rsidRDefault="00CE2F6D" w:rsidP="002C27A7">
            <w:pPr>
              <w:pStyle w:val="CRCoverPage"/>
              <w:spacing w:after="0"/>
              <w:ind w:left="100"/>
              <w:rPr>
                <w:noProof/>
                <w:lang w:val="de-AT"/>
              </w:rPr>
            </w:pPr>
            <w:r w:rsidRPr="00CA6018">
              <w:rPr>
                <w:lang w:val="de-DE"/>
              </w:rPr>
              <w:t>Deutsche Telekom AG,</w:t>
            </w:r>
            <w:r>
              <w:rPr>
                <w:lang w:val="de-DE"/>
              </w:rPr>
              <w:t xml:space="preserve"> </w:t>
            </w:r>
            <w:r w:rsidR="002C27A7">
              <w:rPr>
                <w:lang w:val="de-DE"/>
              </w:rPr>
              <w:t>T-Mobile US, Telecom Italia, AT&amp;T, Vodafone, Siemens</w:t>
            </w:r>
          </w:p>
        </w:tc>
      </w:tr>
      <w:tr w:rsidR="001E41F3" w:rsidRPr="003A5E3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E2F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de-AT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E2F6D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de-AT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42E73B" w:rsidR="001E41F3" w:rsidRDefault="00CB0978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A20186" w:rsidR="001E41F3" w:rsidRDefault="00CE2F6D" w:rsidP="001012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2020-07-0</w:t>
            </w:r>
            <w:r w:rsidR="001012E3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1194CB" w:rsidR="001E41F3" w:rsidRDefault="00CE2F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0944DA" w:rsidR="001E41F3" w:rsidRDefault="00CE2F6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2A68B3" w:rsidR="001E41F3" w:rsidRDefault="00CE2F6D">
            <w:pPr>
              <w:pStyle w:val="CRCoverPage"/>
              <w:spacing w:after="0"/>
              <w:ind w:left="100"/>
              <w:rPr>
                <w:noProof/>
              </w:rPr>
            </w:pPr>
            <w:r w:rsidRPr="00CB618A">
              <w:rPr>
                <w:noProof/>
              </w:rPr>
              <w:t>Updates to the User Plane Integrity Prote</w:t>
            </w:r>
            <w:r>
              <w:rPr>
                <w:noProof/>
              </w:rPr>
              <w:t>c</w:t>
            </w:r>
            <w:r w:rsidRPr="00CB618A">
              <w:rPr>
                <w:noProof/>
              </w:rPr>
              <w:t>tion requirements following new advice from the GSMA regarding attacks based on the lack of User Plane Integrity Prote</w:t>
            </w:r>
            <w:r>
              <w:rPr>
                <w:noProof/>
              </w:rPr>
              <w:t>c</w:t>
            </w:r>
            <w:r w:rsidRPr="00CB618A">
              <w:rPr>
                <w:noProof/>
              </w:rPr>
              <w:t>tion in 5G and the adverse impacts that these attacks may have.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1BB7B3" w:rsidR="001E41F3" w:rsidRDefault="00CE2F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Section 5.2.3 - Update the text to explicitly include the UE’s maximum supported data rate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0EE6A8" w:rsidR="001E41F3" w:rsidRDefault="00CE2F6D">
            <w:pPr>
              <w:pStyle w:val="CRCoverPage"/>
              <w:spacing w:after="0"/>
              <w:ind w:left="100"/>
              <w:rPr>
                <w:noProof/>
              </w:rPr>
            </w:pPr>
            <w:r w:rsidRPr="004D163C">
              <w:rPr>
                <w:noProof/>
              </w:rPr>
              <w:t>Security of user plane data may be compromised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978704" w:rsidR="001E41F3" w:rsidRDefault="009901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8B366B6" w:rsidR="001E41F3" w:rsidRDefault="00CE2F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D80119D" w:rsidR="001E41F3" w:rsidRDefault="00CE2F6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23.501, TS 24.501, TS 38.300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578505A" w:rsidR="001E41F3" w:rsidRDefault="00CE2F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3AF4677" w:rsidR="001E41F3" w:rsidRDefault="00CE2F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BEA3945" w:rsidR="002C27A7" w:rsidRDefault="00F569F0" w:rsidP="00CE2F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</w:t>
            </w:r>
            <w:r w:rsidRPr="003A5E3B">
              <w:rPr>
                <w:noProof/>
                <w:highlight w:val="magenta"/>
              </w:rPr>
              <w:t>1</w:t>
            </w:r>
            <w:bookmarkStart w:id="1" w:name="_GoBack"/>
            <w:bookmarkEnd w:id="1"/>
            <w:r>
              <w:rPr>
                <w:noProof/>
              </w:rPr>
              <w:t>: remove the second change, clean up cover page and add additional source companies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F463F86" w:rsidR="001E41F3" w:rsidRDefault="00CE2F6D" w:rsidP="001012E3">
      <w:pPr>
        <w:rPr>
          <w:noProof/>
        </w:rPr>
      </w:pPr>
      <w:r>
        <w:rPr>
          <w:noProof/>
        </w:rPr>
        <w:lastRenderedPageBreak/>
        <w:t>*******************  Change Begin **************************</w:t>
      </w:r>
    </w:p>
    <w:p w14:paraId="34FFCD2D" w14:textId="77777777" w:rsidR="00CE2F6D" w:rsidRDefault="00CE2F6D">
      <w:pPr>
        <w:rPr>
          <w:noProof/>
        </w:rPr>
      </w:pPr>
    </w:p>
    <w:p w14:paraId="3FA641A4" w14:textId="77777777" w:rsidR="00CE2F6D" w:rsidRPr="007B0C8B" w:rsidRDefault="00CE2F6D" w:rsidP="00CE2F6D">
      <w:pPr>
        <w:pStyle w:val="berschrift3"/>
      </w:pPr>
      <w:bookmarkStart w:id="2" w:name="_Toc19634565"/>
      <w:bookmarkStart w:id="3" w:name="_Toc26875623"/>
      <w:bookmarkStart w:id="4" w:name="_Toc35528373"/>
      <w:bookmarkStart w:id="5" w:name="_Toc35533134"/>
      <w:r w:rsidRPr="007B0C8B">
        <w:t>5.</w:t>
      </w:r>
      <w:r>
        <w:t>2</w:t>
      </w:r>
      <w:r w:rsidRPr="007B0C8B">
        <w:t>.3</w:t>
      </w:r>
      <w:r w:rsidRPr="007B0C8B">
        <w:tab/>
        <w:t>User data and signalling data integrity</w:t>
      </w:r>
      <w:bookmarkEnd w:id="2"/>
      <w:bookmarkEnd w:id="3"/>
      <w:bookmarkEnd w:id="4"/>
      <w:bookmarkEnd w:id="5"/>
      <w:r w:rsidRPr="007B0C8B">
        <w:t xml:space="preserve"> </w:t>
      </w:r>
    </w:p>
    <w:p w14:paraId="68310F6F" w14:textId="25116F8E" w:rsidR="00CE2F6D" w:rsidRPr="007B0C8B" w:rsidRDefault="00CE2F6D" w:rsidP="00CE2F6D">
      <w:r w:rsidRPr="007B0C8B">
        <w:t>The UE shall support integrity protection and replay protection of user data between the UE and the gNB.</w:t>
      </w:r>
      <w:ins w:id="6" w:author="J Achter-DTAG" w:date="2020-07-01T10:43:00Z">
        <w:r w:rsidR="00831C1F">
          <w:t xml:space="preserve"> The UE shall support integrity protection of user data at any data rate, up to and including, the highest data rate supported by the UE.</w:t>
        </w:r>
      </w:ins>
    </w:p>
    <w:p w14:paraId="3D2A13E1" w14:textId="77777777" w:rsidR="00CE2F6D" w:rsidRDefault="00CE2F6D" w:rsidP="00CE2F6D">
      <w:r w:rsidRPr="005B2F16">
        <w:t>The UE shall activate integrity protection of user data based on the indication sent by the gNB.</w:t>
      </w:r>
    </w:p>
    <w:p w14:paraId="12497090" w14:textId="77777777" w:rsidR="00CE2F6D" w:rsidRPr="007B0C8B" w:rsidRDefault="00CE2F6D" w:rsidP="00CE2F6D">
      <w:r w:rsidRPr="007B0C8B">
        <w:t>The UE shall support integrity protection and replay protection of RRC and NAS-signalling.</w:t>
      </w:r>
    </w:p>
    <w:p w14:paraId="26700547" w14:textId="77777777" w:rsidR="00CE2F6D" w:rsidRPr="007B0C8B" w:rsidRDefault="00CE2F6D" w:rsidP="00CE2F6D">
      <w:r w:rsidRPr="007B0C8B">
        <w:t>The UE shall implement the following integrity protection algorithms:</w:t>
      </w:r>
    </w:p>
    <w:p w14:paraId="32873AC7" w14:textId="77777777" w:rsidR="00CE2F6D" w:rsidRPr="007B0C8B" w:rsidRDefault="00CE2F6D" w:rsidP="00CE2F6D">
      <w:pPr>
        <w:pStyle w:val="B1"/>
      </w:pPr>
      <w:r w:rsidRPr="007B0C8B">
        <w:t xml:space="preserve">NIA0, 128-NIA1, 128-NIA2 as defined in </w:t>
      </w:r>
      <w:r>
        <w:t>Annex D</w:t>
      </w:r>
      <w:r w:rsidRPr="007B0C8B">
        <w:t xml:space="preserve"> of the present document.</w:t>
      </w:r>
    </w:p>
    <w:p w14:paraId="08E6B0CC" w14:textId="77777777" w:rsidR="00CE2F6D" w:rsidRPr="007B0C8B" w:rsidRDefault="00CE2F6D" w:rsidP="00CE2F6D">
      <w:r w:rsidRPr="007B0C8B">
        <w:t>The UE may implement the following integrity protection algorithm:</w:t>
      </w:r>
    </w:p>
    <w:p w14:paraId="1519470C" w14:textId="77777777" w:rsidR="00CE2F6D" w:rsidRPr="007B0C8B" w:rsidRDefault="00CE2F6D" w:rsidP="00CE2F6D">
      <w:pPr>
        <w:pStyle w:val="B1"/>
      </w:pPr>
      <w:r w:rsidRPr="007B0C8B">
        <w:t xml:space="preserve">128-NIA3 as defined in </w:t>
      </w:r>
      <w:r>
        <w:t>Annex D</w:t>
      </w:r>
      <w:r w:rsidRPr="007B0C8B">
        <w:t xml:space="preserve"> of the present document.</w:t>
      </w:r>
    </w:p>
    <w:p w14:paraId="05C74F09" w14:textId="77777777" w:rsidR="00CE2F6D" w:rsidRDefault="00CE2F6D" w:rsidP="00CE2F6D">
      <w:r w:rsidRPr="00F85887">
        <w:t xml:space="preserve">The UE shall implement the integrity algorithms as specified in TS 33.401 [10] if it supports E-UTRA connected to 5GC. </w:t>
      </w:r>
    </w:p>
    <w:p w14:paraId="4A2FBE2C" w14:textId="77777777" w:rsidR="00CE2F6D" w:rsidRPr="007B0C8B" w:rsidRDefault="00CE2F6D" w:rsidP="00CE2F6D">
      <w:r w:rsidRPr="007B0C8B">
        <w:t xml:space="preserve">Integrity protection of the user data between the UE and the gNB is optional to use. </w:t>
      </w:r>
    </w:p>
    <w:p w14:paraId="249F76C7" w14:textId="77777777" w:rsidR="00CE2F6D" w:rsidRPr="007B0C8B" w:rsidRDefault="00CE2F6D" w:rsidP="00CE2F6D">
      <w:pPr>
        <w:pStyle w:val="NO"/>
      </w:pPr>
      <w:r w:rsidRPr="007B0C8B">
        <w:t>NOTE:</w:t>
      </w:r>
      <w:r w:rsidRPr="007B0C8B">
        <w:tab/>
        <w:t>Integrity protection of user plane adds the overhead of the packet size and increases the processing load both in the UE and the gNB.</w:t>
      </w:r>
    </w:p>
    <w:p w14:paraId="149C6D23" w14:textId="77777777" w:rsidR="00CE2F6D" w:rsidRPr="007B0C8B" w:rsidRDefault="00CE2F6D" w:rsidP="00CE2F6D">
      <w:r w:rsidRPr="007B0C8B">
        <w:t>Integrity protection of the RRC-signalling, and NAS-signalling is mandatory to use, except in the following cases:</w:t>
      </w:r>
    </w:p>
    <w:p w14:paraId="50139E12" w14:textId="77777777" w:rsidR="00CE2F6D" w:rsidRPr="007B0C8B" w:rsidRDefault="00CE2F6D" w:rsidP="00CE2F6D">
      <w:r w:rsidRPr="007B0C8B">
        <w:t xml:space="preserve">All NAS signalling messages except those explicitly listed in TS 24.501 [35] as exceptions shall be integrity-protected. </w:t>
      </w:r>
    </w:p>
    <w:p w14:paraId="1BA407E3" w14:textId="77777777" w:rsidR="00CE2F6D" w:rsidRPr="007B0C8B" w:rsidRDefault="00CE2F6D" w:rsidP="00CE2F6D">
      <w:r w:rsidRPr="007B0C8B">
        <w:t>All RRC signalling messages except those explicitly listed in TS 38.331 [2</w:t>
      </w:r>
      <w:r>
        <w:t>2</w:t>
      </w:r>
      <w:r w:rsidRPr="007B0C8B">
        <w:t>] as exceptions shall be integrity-protected</w:t>
      </w:r>
      <w:r w:rsidRPr="000C5F18">
        <w:t xml:space="preserve"> </w:t>
      </w:r>
      <w:r>
        <w:t>with an integrity protection algorithm different from NIA0, except for unauthenticated emergency calls.</w:t>
      </w:r>
    </w:p>
    <w:p w14:paraId="7ECF3FCA" w14:textId="77777777" w:rsidR="00CE2F6D" w:rsidRPr="007B0C8B" w:rsidRDefault="00CE2F6D" w:rsidP="00CE2F6D">
      <w:r w:rsidRPr="007B0C8B">
        <w:t>The UE shall implement NIA0 for integrity protection of NAS and RRC signalling. NIA0 is only allowed for unauthenticated emergency session as specified in clause 10.2.2.</w:t>
      </w:r>
    </w:p>
    <w:p w14:paraId="546EF47D" w14:textId="77777777" w:rsidR="00CE2F6D" w:rsidRDefault="00CE2F6D">
      <w:pPr>
        <w:rPr>
          <w:noProof/>
        </w:rPr>
      </w:pPr>
    </w:p>
    <w:p w14:paraId="2E0C1BDE" w14:textId="01ED6CE3" w:rsidR="001012E3" w:rsidRDefault="001012E3" w:rsidP="001012E3">
      <w:pPr>
        <w:rPr>
          <w:noProof/>
        </w:rPr>
      </w:pPr>
      <w:r>
        <w:rPr>
          <w:noProof/>
        </w:rPr>
        <w:t>*******************  Change End **************************</w:t>
      </w:r>
    </w:p>
    <w:p w14:paraId="3CDE0FAC" w14:textId="77777777" w:rsidR="001012E3" w:rsidRDefault="001012E3">
      <w:pPr>
        <w:rPr>
          <w:noProof/>
        </w:rPr>
      </w:pPr>
    </w:p>
    <w:sectPr w:rsidR="001012E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2D7A" w14:textId="77777777" w:rsidR="00893AE5" w:rsidRDefault="00893AE5">
      <w:r>
        <w:separator/>
      </w:r>
    </w:p>
  </w:endnote>
  <w:endnote w:type="continuationSeparator" w:id="0">
    <w:p w14:paraId="2460A09A" w14:textId="77777777" w:rsidR="00893AE5" w:rsidRDefault="0089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F6BB7" w14:textId="5D0E6998" w:rsidR="00E53FC0" w:rsidRDefault="00E53FC0">
    <w:pPr>
      <w:pStyle w:val="Fuzeile"/>
    </w:pPr>
    <w:r>
      <w:rPr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F5DC3D" wp14:editId="364880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0c3d4b0a80daa5d2ed4b22e1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40F2A" w14:textId="3F190EDA" w:rsidR="00E53FC0" w:rsidRPr="00E53FC0" w:rsidRDefault="00E53FC0" w:rsidP="00E53FC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53FC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DC3D" id="_x0000_t202" coordsize="21600,21600" o:spt="202" path="m,l,21600r21600,l21600,xe">
              <v:stroke joinstyle="miter"/>
              <v:path gradientshapeok="t" o:connecttype="rect"/>
            </v:shapetype>
            <v:shape id="MSIPCM0c3d4b0a80daa5d2ed4b22e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" o:allowincell="f" filled="f" stroked="f" strokeweight=".5pt">
              <v:textbox inset="20pt,0,,0">
                <w:txbxContent>
                  <w:p w14:paraId="73040F2A" w14:textId="3F190EDA" w:rsidR="00E53FC0" w:rsidRPr="00E53FC0" w:rsidRDefault="00E53FC0" w:rsidP="00E53FC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53FC0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D890E" w14:textId="77777777" w:rsidR="00893AE5" w:rsidRDefault="00893AE5">
      <w:r>
        <w:separator/>
      </w:r>
    </w:p>
  </w:footnote>
  <w:footnote w:type="continuationSeparator" w:id="0">
    <w:p w14:paraId="7BD62DFE" w14:textId="77777777" w:rsidR="00893AE5" w:rsidRDefault="0089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 Achter-DTAG">
    <w15:presenceInfo w15:providerId="None" w15:userId="J Achter-D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009"/>
    <w:rsid w:val="000A6394"/>
    <w:rsid w:val="000B7FED"/>
    <w:rsid w:val="000C038A"/>
    <w:rsid w:val="000C6598"/>
    <w:rsid w:val="000D44B3"/>
    <w:rsid w:val="001012E3"/>
    <w:rsid w:val="00144D1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B711F"/>
    <w:rsid w:val="002C27A7"/>
    <w:rsid w:val="002E472E"/>
    <w:rsid w:val="00305409"/>
    <w:rsid w:val="003609EF"/>
    <w:rsid w:val="0036231A"/>
    <w:rsid w:val="00374DD4"/>
    <w:rsid w:val="003A5E3B"/>
    <w:rsid w:val="003E1A36"/>
    <w:rsid w:val="00410371"/>
    <w:rsid w:val="004242F1"/>
    <w:rsid w:val="004B75B7"/>
    <w:rsid w:val="004E27A6"/>
    <w:rsid w:val="0051580D"/>
    <w:rsid w:val="00547111"/>
    <w:rsid w:val="00592D74"/>
    <w:rsid w:val="005E2C44"/>
    <w:rsid w:val="00621188"/>
    <w:rsid w:val="006257ED"/>
    <w:rsid w:val="00665C47"/>
    <w:rsid w:val="0068731A"/>
    <w:rsid w:val="00695808"/>
    <w:rsid w:val="006B46FB"/>
    <w:rsid w:val="006E21FB"/>
    <w:rsid w:val="006F327E"/>
    <w:rsid w:val="006F5DD1"/>
    <w:rsid w:val="007408DC"/>
    <w:rsid w:val="00787F28"/>
    <w:rsid w:val="00792342"/>
    <w:rsid w:val="007977A8"/>
    <w:rsid w:val="007B512A"/>
    <w:rsid w:val="007C2097"/>
    <w:rsid w:val="007D6A07"/>
    <w:rsid w:val="007F7259"/>
    <w:rsid w:val="008040A8"/>
    <w:rsid w:val="008279FA"/>
    <w:rsid w:val="00831C1F"/>
    <w:rsid w:val="008626E7"/>
    <w:rsid w:val="00870EE7"/>
    <w:rsid w:val="008863B9"/>
    <w:rsid w:val="00893AE5"/>
    <w:rsid w:val="008A45A6"/>
    <w:rsid w:val="008F3789"/>
    <w:rsid w:val="008F686C"/>
    <w:rsid w:val="009148DE"/>
    <w:rsid w:val="00941E30"/>
    <w:rsid w:val="009777D9"/>
    <w:rsid w:val="00990105"/>
    <w:rsid w:val="00991B88"/>
    <w:rsid w:val="009A5753"/>
    <w:rsid w:val="009A579D"/>
    <w:rsid w:val="009E3297"/>
    <w:rsid w:val="009F277F"/>
    <w:rsid w:val="009F734F"/>
    <w:rsid w:val="00A246B6"/>
    <w:rsid w:val="00A47E70"/>
    <w:rsid w:val="00A50CF0"/>
    <w:rsid w:val="00A65592"/>
    <w:rsid w:val="00A7671C"/>
    <w:rsid w:val="00AA2CBC"/>
    <w:rsid w:val="00AC5820"/>
    <w:rsid w:val="00AD1CD8"/>
    <w:rsid w:val="00B121B8"/>
    <w:rsid w:val="00B258BB"/>
    <w:rsid w:val="00B64A01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B0978"/>
    <w:rsid w:val="00CC5026"/>
    <w:rsid w:val="00CC68D0"/>
    <w:rsid w:val="00CD34AD"/>
    <w:rsid w:val="00CE2F6D"/>
    <w:rsid w:val="00D03F9A"/>
    <w:rsid w:val="00D064A4"/>
    <w:rsid w:val="00D06D51"/>
    <w:rsid w:val="00D24991"/>
    <w:rsid w:val="00D50255"/>
    <w:rsid w:val="00D66520"/>
    <w:rsid w:val="00DE34CF"/>
    <w:rsid w:val="00E13F3D"/>
    <w:rsid w:val="00E34898"/>
    <w:rsid w:val="00E53FC0"/>
    <w:rsid w:val="00EB09B7"/>
    <w:rsid w:val="00EE7D7C"/>
    <w:rsid w:val="00F25D98"/>
    <w:rsid w:val="00F300FB"/>
    <w:rsid w:val="00F37385"/>
    <w:rsid w:val="00F569F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1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Hyp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CE2F6D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CE2F6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CE5D-6412-4244-A93C-AECE701A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D65E4-3706-4275-879C-4C5971E636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F866DD-6D82-41C1-90B3-2DDDDA756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01072-A124-4570-8BA3-C4852671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569</Words>
  <Characters>3585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 Achter-DTAG</cp:lastModifiedBy>
  <cp:revision>2</cp:revision>
  <cp:lastPrinted>1900-01-01T00:00:00Z</cp:lastPrinted>
  <dcterms:created xsi:type="dcterms:W3CDTF">2020-07-01T18:34:00Z</dcterms:created>
  <dcterms:modified xsi:type="dcterms:W3CDTF">2020-07-01T18:34:00Z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iteId">
    <vt:lpwstr>68283f3b-8487-4c86-adb3-a5228f18b893</vt:lpwstr>
  </property>
  <property fmtid="{D5CDD505-2E9C-101B-9397-08002B2CF9AE}" pid="23" name="MSIP_Label_0359f705-2ba0-454b-9cfc-6ce5bcaac040_Owner">
    <vt:lpwstr>chris.pudney@vodafone.com</vt:lpwstr>
  </property>
  <property fmtid="{D5CDD505-2E9C-101B-9397-08002B2CF9AE}" pid="24" name="MSIP_Label_0359f705-2ba0-454b-9cfc-6ce5bcaac040_SetDate">
    <vt:lpwstr>2020-06-30T17:54:24.3667679Z</vt:lpwstr>
  </property>
  <property fmtid="{D5CDD505-2E9C-101B-9397-08002B2CF9AE}" pid="25" name="MSIP_Label_0359f705-2ba0-454b-9cfc-6ce5bcaac040_Name">
    <vt:lpwstr>C2 General</vt:lpwstr>
  </property>
  <property fmtid="{D5CDD505-2E9C-101B-9397-08002B2CF9AE}" pid="26" name="MSIP_Label_0359f705-2ba0-454b-9cfc-6ce5bcaac040_Application">
    <vt:lpwstr>Microsoft Azure Information Protection</vt:lpwstr>
  </property>
  <property fmtid="{D5CDD505-2E9C-101B-9397-08002B2CF9AE}" pid="27" name="MSIP_Label_0359f705-2ba0-454b-9cfc-6ce5bcaac040_Extended_MSFT_Method">
    <vt:lpwstr>Automatic</vt:lpwstr>
  </property>
  <property fmtid="{D5CDD505-2E9C-101B-9397-08002B2CF9AE}" pid="28" name="Sensitivity">
    <vt:lpwstr>C2 General</vt:lpwstr>
  </property>
  <property fmtid="{D5CDD505-2E9C-101B-9397-08002B2CF9AE}" pid="29" name="ContentTypeId">
    <vt:lpwstr>0x010100563291C30C465443A43FFAF0D869B11A</vt:lpwstr>
  </property>
</Properties>
</file>