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60AF" w14:textId="2C9430F3" w:rsidR="00386202" w:rsidRPr="00597D53" w:rsidRDefault="00386202">
      <w:pPr>
        <w:pStyle w:val="CRCoverPage"/>
        <w:tabs>
          <w:tab w:val="right" w:pos="9639"/>
        </w:tabs>
        <w:spacing w:after="0"/>
        <w:rPr>
          <w:rFonts w:eastAsia="Times New Roman"/>
          <w:b/>
          <w:sz w:val="24"/>
          <w:lang w:eastAsia="zh-Hans"/>
        </w:rPr>
      </w:pPr>
      <w:r w:rsidRPr="00597D53">
        <w:rPr>
          <w:b/>
          <w:sz w:val="24"/>
        </w:rPr>
        <w:t>3GPP TSG-RAN5 Meeting #9</w:t>
      </w:r>
      <w:r w:rsidR="007C0B27" w:rsidRPr="00597D53">
        <w:rPr>
          <w:b/>
          <w:sz w:val="24"/>
        </w:rPr>
        <w:t>5</w:t>
      </w:r>
      <w:r w:rsidRPr="00597D53">
        <w:rPr>
          <w:b/>
          <w:sz w:val="24"/>
          <w:lang w:eastAsia="zh-CN"/>
        </w:rPr>
        <w:t>-e</w:t>
      </w:r>
      <w:r w:rsidRPr="00597D53">
        <w:rPr>
          <w:b/>
          <w:sz w:val="24"/>
        </w:rPr>
        <w:tab/>
      </w:r>
      <w:r w:rsidRPr="00597D53">
        <w:rPr>
          <w:b/>
          <w:sz w:val="24"/>
          <w:lang w:eastAsia="zh-CN"/>
        </w:rPr>
        <w:t>R5-</w:t>
      </w:r>
      <w:r w:rsidR="00DF47D4">
        <w:rPr>
          <w:b/>
          <w:sz w:val="24"/>
          <w:lang w:eastAsia="zh-CN"/>
        </w:rPr>
        <w:t>223316</w:t>
      </w:r>
    </w:p>
    <w:p w14:paraId="4429CDCD" w14:textId="77777777" w:rsidR="00386202" w:rsidRPr="00597D53" w:rsidRDefault="00386202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597D53">
        <w:rPr>
          <w:b/>
          <w:sz w:val="24"/>
          <w:lang w:eastAsia="zh-CN"/>
        </w:rPr>
        <w:t>Electronic Meeting</w:t>
      </w:r>
      <w:r w:rsidRPr="00597D53">
        <w:rPr>
          <w:b/>
          <w:sz w:val="24"/>
        </w:rPr>
        <w:t xml:space="preserve">, </w:t>
      </w:r>
      <w:r w:rsidRPr="00597D53">
        <w:rPr>
          <w:b/>
          <w:sz w:val="24"/>
        </w:rPr>
        <w:fldChar w:fldCharType="begin"/>
      </w:r>
      <w:r w:rsidRPr="00597D53">
        <w:rPr>
          <w:b/>
          <w:sz w:val="24"/>
        </w:rPr>
        <w:instrText xml:space="preserve"> DOCPROPERTY  StartDate  \* MERGEFORMAT </w:instrText>
      </w:r>
      <w:r w:rsidRPr="00597D53">
        <w:rPr>
          <w:b/>
          <w:sz w:val="24"/>
        </w:rPr>
        <w:fldChar w:fldCharType="separate"/>
      </w:r>
      <w:r w:rsidR="007C0B27" w:rsidRPr="00597D53">
        <w:rPr>
          <w:b/>
          <w:sz w:val="24"/>
        </w:rPr>
        <w:t>9th</w:t>
      </w:r>
      <w:r w:rsidRPr="00597D53">
        <w:rPr>
          <w:b/>
          <w:sz w:val="24"/>
        </w:rPr>
        <w:t xml:space="preserve"> </w:t>
      </w:r>
      <w:r w:rsidRPr="00597D53">
        <w:rPr>
          <w:b/>
          <w:sz w:val="24"/>
        </w:rPr>
        <w:fldChar w:fldCharType="end"/>
      </w:r>
      <w:r w:rsidR="007C0B27" w:rsidRPr="00597D53">
        <w:rPr>
          <w:b/>
          <w:sz w:val="24"/>
        </w:rPr>
        <w:t xml:space="preserve">May </w:t>
      </w:r>
      <w:r w:rsidRPr="00597D53">
        <w:rPr>
          <w:b/>
          <w:sz w:val="24"/>
        </w:rPr>
        <w:t xml:space="preserve">– </w:t>
      </w:r>
      <w:r w:rsidRPr="00597D53">
        <w:rPr>
          <w:b/>
          <w:sz w:val="24"/>
        </w:rPr>
        <w:fldChar w:fldCharType="begin"/>
      </w:r>
      <w:r w:rsidRPr="00597D53">
        <w:rPr>
          <w:b/>
          <w:sz w:val="24"/>
        </w:rPr>
        <w:instrText xml:space="preserve"> DOCPROPERTY  EndDate  \* MERGEFORMAT </w:instrText>
      </w:r>
      <w:r w:rsidRPr="00597D53">
        <w:rPr>
          <w:b/>
          <w:sz w:val="24"/>
        </w:rPr>
        <w:fldChar w:fldCharType="separate"/>
      </w:r>
      <w:r w:rsidR="007C0B27" w:rsidRPr="00597D53">
        <w:rPr>
          <w:b/>
          <w:sz w:val="24"/>
          <w:lang w:eastAsia="zh-CN"/>
        </w:rPr>
        <w:t>20</w:t>
      </w:r>
      <w:r w:rsidRPr="00597D53">
        <w:rPr>
          <w:b/>
          <w:sz w:val="24"/>
          <w:lang w:eastAsia="zh-CN"/>
        </w:rPr>
        <w:t>th</w:t>
      </w:r>
      <w:r w:rsidRPr="00597D53">
        <w:rPr>
          <w:b/>
          <w:sz w:val="24"/>
        </w:rPr>
        <w:t xml:space="preserve"> </w:t>
      </w:r>
      <w:r w:rsidRPr="00597D53">
        <w:rPr>
          <w:b/>
          <w:sz w:val="24"/>
          <w:lang w:eastAsia="zh-CN"/>
        </w:rPr>
        <w:t>Ma</w:t>
      </w:r>
      <w:r w:rsidR="007C0B27" w:rsidRPr="00597D53">
        <w:rPr>
          <w:b/>
          <w:sz w:val="24"/>
          <w:lang w:eastAsia="zh-CN"/>
        </w:rPr>
        <w:t>y</w:t>
      </w:r>
      <w:r w:rsidRPr="00597D53">
        <w:rPr>
          <w:b/>
          <w:sz w:val="24"/>
        </w:rPr>
        <w:t xml:space="preserve"> 20</w:t>
      </w:r>
      <w:r w:rsidRPr="00597D53">
        <w:rPr>
          <w:b/>
          <w:sz w:val="24"/>
          <w:lang w:eastAsia="zh-CN"/>
        </w:rPr>
        <w:t>2</w:t>
      </w:r>
      <w:r w:rsidRPr="00597D53">
        <w:rPr>
          <w:b/>
          <w:sz w:val="24"/>
        </w:rPr>
        <w:fldChar w:fldCharType="end"/>
      </w:r>
      <w:r w:rsidRPr="00597D53">
        <w:rPr>
          <w:b/>
          <w:sz w:val="24"/>
        </w:rPr>
        <w:t>2</w:t>
      </w:r>
    </w:p>
    <w:p w14:paraId="12C8FC1B" w14:textId="77777777" w:rsidR="00386202" w:rsidRPr="00597D53" w:rsidRDefault="00386202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437C47FD" w14:textId="26F59205" w:rsidR="00386202" w:rsidRPr="00597D53" w:rsidRDefault="00386202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597D53">
        <w:rPr>
          <w:b/>
          <w:sz w:val="24"/>
        </w:rPr>
        <w:t>3GPP TSG RAN Meeting #9</w:t>
      </w:r>
      <w:r w:rsidR="00576CF7" w:rsidRPr="00597D53">
        <w:rPr>
          <w:b/>
          <w:sz w:val="24"/>
        </w:rPr>
        <w:t>6</w:t>
      </w:r>
      <w:r w:rsidRPr="00597D53">
        <w:rPr>
          <w:b/>
          <w:sz w:val="24"/>
        </w:rPr>
        <w:tab/>
        <w:t>RP-22xxxx</w:t>
      </w:r>
    </w:p>
    <w:p w14:paraId="11E286E3" w14:textId="18703C5A" w:rsidR="00386202" w:rsidRPr="00597D53" w:rsidRDefault="00DD1BEF">
      <w:pPr>
        <w:pStyle w:val="CRCoverPage"/>
        <w:tabs>
          <w:tab w:val="right" w:pos="9639"/>
        </w:tabs>
        <w:spacing w:after="0"/>
        <w:rPr>
          <w:b/>
          <w:sz w:val="24"/>
        </w:rPr>
      </w:pPr>
      <w:bookmarkStart w:id="0" w:name="_Hlk17995896"/>
      <w:r>
        <w:rPr>
          <w:b/>
          <w:sz w:val="24"/>
        </w:rPr>
        <w:t>Budapest, Hungary</w:t>
      </w:r>
      <w:r w:rsidR="00386202" w:rsidRPr="00597D53">
        <w:rPr>
          <w:b/>
          <w:sz w:val="24"/>
        </w:rPr>
        <w:t xml:space="preserve">, </w:t>
      </w:r>
      <w:r w:rsidR="00576CF7" w:rsidRPr="00597D53">
        <w:rPr>
          <w:b/>
          <w:sz w:val="24"/>
        </w:rPr>
        <w:t>6</w:t>
      </w:r>
      <w:r>
        <w:rPr>
          <w:b/>
          <w:sz w:val="24"/>
        </w:rPr>
        <w:t>th</w:t>
      </w:r>
      <w:r w:rsidR="00386202" w:rsidRPr="00597D53">
        <w:rPr>
          <w:b/>
          <w:sz w:val="24"/>
        </w:rPr>
        <w:t xml:space="preserve"> </w:t>
      </w:r>
      <w:r w:rsidR="00576CF7" w:rsidRPr="00597D53">
        <w:rPr>
          <w:b/>
          <w:sz w:val="24"/>
        </w:rPr>
        <w:t>June</w:t>
      </w:r>
      <w:r w:rsidR="00386202" w:rsidRPr="00597D53">
        <w:rPr>
          <w:b/>
          <w:sz w:val="24"/>
        </w:rPr>
        <w:t xml:space="preserve"> – </w:t>
      </w:r>
      <w:r w:rsidR="00576CF7" w:rsidRPr="00597D53">
        <w:rPr>
          <w:b/>
          <w:sz w:val="24"/>
        </w:rPr>
        <w:t>9</w:t>
      </w:r>
      <w:r>
        <w:rPr>
          <w:b/>
          <w:sz w:val="24"/>
        </w:rPr>
        <w:t>th</w:t>
      </w:r>
      <w:r w:rsidR="00386202" w:rsidRPr="00597D53">
        <w:rPr>
          <w:b/>
          <w:sz w:val="24"/>
        </w:rPr>
        <w:t xml:space="preserve"> </w:t>
      </w:r>
      <w:r w:rsidR="00576CF7" w:rsidRPr="00597D53">
        <w:rPr>
          <w:b/>
          <w:sz w:val="24"/>
        </w:rPr>
        <w:t>June</w:t>
      </w:r>
      <w:r w:rsidR="00386202" w:rsidRPr="00597D53">
        <w:rPr>
          <w:b/>
          <w:sz w:val="24"/>
        </w:rPr>
        <w:t xml:space="preserve"> 20</w:t>
      </w:r>
      <w:bookmarkEnd w:id="0"/>
      <w:r w:rsidR="00386202" w:rsidRPr="00597D53">
        <w:rPr>
          <w:b/>
          <w:sz w:val="24"/>
        </w:rPr>
        <w:t>22</w:t>
      </w:r>
      <w:r w:rsidR="00386202" w:rsidRPr="00597D53">
        <w:rPr>
          <w:b/>
          <w:sz w:val="24"/>
        </w:rPr>
        <w:tab/>
      </w:r>
    </w:p>
    <w:p w14:paraId="3A5D5B00" w14:textId="77777777" w:rsidR="00386202" w:rsidRPr="00597D53" w:rsidRDefault="00386202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</w:rPr>
      </w:pPr>
    </w:p>
    <w:p w14:paraId="2A78F31B" w14:textId="525AFB76" w:rsidR="00386202" w:rsidRPr="00597D53" w:rsidRDefault="00386202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597D53">
        <w:rPr>
          <w:rFonts w:ascii="Arial" w:eastAsia="Batang" w:hAnsi="Arial"/>
          <w:b/>
        </w:rPr>
        <w:t>Source:</w:t>
      </w:r>
      <w:r w:rsidRPr="00597D53">
        <w:rPr>
          <w:rFonts w:ascii="Arial" w:eastAsia="Batang" w:hAnsi="Arial"/>
          <w:b/>
        </w:rPr>
        <w:tab/>
      </w:r>
      <w:r w:rsidR="007C0B27" w:rsidRPr="00597D53">
        <w:rPr>
          <w:rFonts w:ascii="Arial" w:hAnsi="Arial"/>
          <w:b/>
        </w:rPr>
        <w:t>MediaTek</w:t>
      </w:r>
      <w:r w:rsidR="009F2DC9" w:rsidRPr="00597D53">
        <w:rPr>
          <w:rFonts w:ascii="Arial" w:hAnsi="Arial"/>
          <w:b/>
        </w:rPr>
        <w:t xml:space="preserve"> Inc.</w:t>
      </w:r>
      <w:ins w:id="1" w:author="MediaTek" w:date="2022-05-11T17:32:00Z">
        <w:r w:rsidR="00DA7A47">
          <w:rPr>
            <w:rFonts w:ascii="Arial" w:hAnsi="Arial"/>
            <w:b/>
          </w:rPr>
          <w:t>, Qualcomm</w:t>
        </w:r>
      </w:ins>
    </w:p>
    <w:p w14:paraId="7D13200E" w14:textId="77777777" w:rsidR="00386202" w:rsidRPr="00597D53" w:rsidRDefault="00386202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597D53">
        <w:rPr>
          <w:rFonts w:ascii="Arial" w:eastAsia="Batang" w:hAnsi="Arial" w:cs="Arial"/>
          <w:b/>
        </w:rPr>
        <w:t>Title:</w:t>
      </w:r>
      <w:r w:rsidRPr="00597D53">
        <w:rPr>
          <w:rFonts w:ascii="Arial" w:eastAsia="Batang" w:hAnsi="Arial" w:cs="Arial"/>
          <w:b/>
        </w:rPr>
        <w:tab/>
        <w:t xml:space="preserve">New WID on </w:t>
      </w:r>
      <w:r w:rsidRPr="00597D53">
        <w:rPr>
          <w:rFonts w:ascii="Arial" w:hAnsi="Arial" w:cs="Arial"/>
          <w:b/>
        </w:rPr>
        <w:t xml:space="preserve">UE Conformance – </w:t>
      </w:r>
      <w:r w:rsidR="007C0B27" w:rsidRPr="00597D53">
        <w:rPr>
          <w:rFonts w:ascii="Arial" w:hAnsi="Arial" w:cs="Arial"/>
          <w:b/>
        </w:rPr>
        <w:t>UE power saving enhancements for NR</w:t>
      </w:r>
    </w:p>
    <w:p w14:paraId="61C1C3B4" w14:textId="630164AB" w:rsidR="00386202" w:rsidRPr="00597D53" w:rsidRDefault="00386202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597D53">
        <w:rPr>
          <w:rFonts w:ascii="Arial" w:eastAsia="Batang" w:hAnsi="Arial"/>
          <w:b/>
        </w:rPr>
        <w:t>Document for:</w:t>
      </w:r>
      <w:r w:rsidRPr="00597D53">
        <w:rPr>
          <w:rFonts w:ascii="Arial" w:eastAsia="Batang" w:hAnsi="Arial"/>
          <w:b/>
        </w:rPr>
        <w:tab/>
      </w:r>
      <w:proofErr w:type="spellStart"/>
      <w:ins w:id="2" w:author="MediaTek" w:date="2022-05-09T15:06:00Z">
        <w:r w:rsidR="009141BC">
          <w:rPr>
            <w:rFonts w:ascii="Arial" w:eastAsia="Batang" w:hAnsi="Arial"/>
            <w:b/>
          </w:rPr>
          <w:t>Endorsment</w:t>
        </w:r>
      </w:ins>
      <w:proofErr w:type="spellEnd"/>
      <w:del w:id="3" w:author="MediaTek" w:date="2022-05-09T15:06:00Z">
        <w:r w:rsidRPr="00597D53" w:rsidDel="009141BC">
          <w:rPr>
            <w:rFonts w:ascii="Arial" w:eastAsia="Batang" w:hAnsi="Arial"/>
            <w:b/>
          </w:rPr>
          <w:delText>Approval</w:delText>
        </w:r>
      </w:del>
    </w:p>
    <w:p w14:paraId="617DABBA" w14:textId="0EE1B2F6" w:rsidR="00386202" w:rsidRPr="00597D53" w:rsidRDefault="00386202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</w:rPr>
      </w:pPr>
      <w:r w:rsidRPr="00597D53">
        <w:rPr>
          <w:rFonts w:ascii="Arial" w:eastAsia="Batang" w:hAnsi="Arial"/>
          <w:b/>
        </w:rPr>
        <w:t>Agenda Item:</w:t>
      </w:r>
      <w:r w:rsidRPr="00597D53">
        <w:rPr>
          <w:rFonts w:ascii="Arial" w:eastAsia="Batang" w:hAnsi="Arial"/>
          <w:b/>
        </w:rPr>
        <w:tab/>
      </w:r>
      <w:del w:id="4" w:author="MediaTek" w:date="2022-05-09T15:06:00Z">
        <w:r w:rsidR="009F2DC9" w:rsidRPr="00597D53" w:rsidDel="009141BC">
          <w:rPr>
            <w:rFonts w:ascii="Arial" w:eastAsia="Batang" w:hAnsi="Arial"/>
            <w:b/>
          </w:rPr>
          <w:delText>7.</w:delText>
        </w:r>
      </w:del>
      <w:r w:rsidRPr="00597D53">
        <w:rPr>
          <w:rFonts w:ascii="Arial" w:eastAsia="Batang" w:hAnsi="Arial"/>
          <w:b/>
        </w:rPr>
        <w:t>4.1</w:t>
      </w:r>
    </w:p>
    <w:p w14:paraId="2D31E885" w14:textId="77777777" w:rsidR="00386202" w:rsidRPr="00597D53" w:rsidRDefault="00386202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597D53">
        <w:rPr>
          <w:rFonts w:ascii="Arial" w:hAnsi="Arial" w:cs="Arial"/>
          <w:sz w:val="36"/>
          <w:szCs w:val="36"/>
        </w:rPr>
        <w:t>3GPP™ Work Item Description</w:t>
      </w:r>
    </w:p>
    <w:p w14:paraId="6EB20A02" w14:textId="77777777" w:rsidR="00386202" w:rsidRPr="00597D53" w:rsidRDefault="00386202">
      <w:pPr>
        <w:jc w:val="center"/>
        <w:rPr>
          <w:rFonts w:cs="Arial"/>
        </w:rPr>
      </w:pPr>
      <w:r w:rsidRPr="00597D53">
        <w:rPr>
          <w:rFonts w:cs="Arial"/>
        </w:rPr>
        <w:t xml:space="preserve">Information on Work Items can be found at </w:t>
      </w:r>
      <w:hyperlink r:id="rId7" w:history="1">
        <w:r w:rsidRPr="00597D53">
          <w:rPr>
            <w:rStyle w:val="Hyperlink"/>
            <w:rFonts w:cs="Arial"/>
          </w:rPr>
          <w:t>http://www.3gpp.org/Work-Items</w:t>
        </w:r>
      </w:hyperlink>
      <w:r w:rsidRPr="00597D53">
        <w:rPr>
          <w:rFonts w:cs="Arial"/>
        </w:rPr>
        <w:t xml:space="preserve"> </w:t>
      </w:r>
      <w:r w:rsidRPr="00597D53">
        <w:rPr>
          <w:rFonts w:cs="Arial"/>
        </w:rPr>
        <w:br/>
      </w:r>
      <w:r w:rsidRPr="00597D53">
        <w:t xml:space="preserve">See also the </w:t>
      </w:r>
      <w:hyperlink r:id="rId8" w:history="1">
        <w:r w:rsidRPr="00597D53">
          <w:rPr>
            <w:rStyle w:val="Hyperlink"/>
          </w:rPr>
          <w:t>3GPP Working Procedures</w:t>
        </w:r>
      </w:hyperlink>
      <w:r w:rsidRPr="00597D53">
        <w:t xml:space="preserve">, article 39 and the TSG Working Methods in </w:t>
      </w:r>
      <w:hyperlink r:id="rId9" w:history="1">
        <w:r w:rsidRPr="00597D53">
          <w:rPr>
            <w:rStyle w:val="Hyperlink"/>
          </w:rPr>
          <w:t xml:space="preserve">3GPP </w:t>
        </w:r>
        <w:bookmarkStart w:id="5" w:name="_Hlt515348424"/>
        <w:bookmarkStart w:id="6" w:name="_Hlt515348423"/>
        <w:r w:rsidRPr="00597D53">
          <w:rPr>
            <w:rStyle w:val="Hyperlink"/>
          </w:rPr>
          <w:t>T</w:t>
        </w:r>
        <w:bookmarkEnd w:id="5"/>
        <w:bookmarkEnd w:id="6"/>
        <w:r w:rsidRPr="00597D53">
          <w:rPr>
            <w:rStyle w:val="Hyperlink"/>
          </w:rPr>
          <w:t>R 21.900</w:t>
        </w:r>
      </w:hyperlink>
    </w:p>
    <w:p w14:paraId="3F36EACF" w14:textId="77777777" w:rsidR="00386202" w:rsidRPr="00597D53" w:rsidRDefault="00386202">
      <w:pPr>
        <w:pStyle w:val="Heading1"/>
      </w:pPr>
      <w:r w:rsidRPr="00597D53">
        <w:t xml:space="preserve">Title: </w:t>
      </w:r>
      <w:r w:rsidRPr="00597D53">
        <w:tab/>
        <w:t>UE Conformance</w:t>
      </w:r>
      <w:r w:rsidRPr="00597D53">
        <w:rPr>
          <w:color w:val="FF0000"/>
        </w:rPr>
        <w:t xml:space="preserve"> </w:t>
      </w:r>
      <w:r w:rsidRPr="00597D53">
        <w:t xml:space="preserve">– </w:t>
      </w:r>
      <w:r w:rsidR="007C0B27" w:rsidRPr="00597D53">
        <w:t>UE power saving enhancements for NR</w:t>
      </w:r>
    </w:p>
    <w:p w14:paraId="38DAD93F" w14:textId="40AB9580" w:rsidR="00386202" w:rsidRPr="00597D53" w:rsidRDefault="00386202">
      <w:pPr>
        <w:pStyle w:val="Heading2"/>
        <w:tabs>
          <w:tab w:val="left" w:pos="2552"/>
        </w:tabs>
      </w:pPr>
      <w:r w:rsidRPr="00597D53">
        <w:t xml:space="preserve">Acronym: </w:t>
      </w:r>
      <w:proofErr w:type="spellStart"/>
      <w:r w:rsidR="007C0B27" w:rsidRPr="00597D53">
        <w:t>NR_UE_pow_sav_enh</w:t>
      </w:r>
      <w:r w:rsidR="00FB2506" w:rsidRPr="00FB2506">
        <w:t>_plus_CT</w:t>
      </w:r>
      <w:r w:rsidRPr="00597D53">
        <w:t>-UEConTest</w:t>
      </w:r>
      <w:proofErr w:type="spellEnd"/>
    </w:p>
    <w:p w14:paraId="3ECD1BC1" w14:textId="77777777" w:rsidR="00386202" w:rsidRPr="00597D53" w:rsidRDefault="00386202">
      <w:pPr>
        <w:pStyle w:val="Heading2"/>
        <w:tabs>
          <w:tab w:val="left" w:pos="2552"/>
        </w:tabs>
      </w:pPr>
      <w:r w:rsidRPr="00597D53">
        <w:t xml:space="preserve">Unique identifier: </w:t>
      </w:r>
      <w:r w:rsidRPr="00597D53">
        <w:tab/>
        <w:t xml:space="preserve"> </w:t>
      </w:r>
    </w:p>
    <w:p w14:paraId="5DAE9B18" w14:textId="77777777" w:rsidR="00386202" w:rsidRPr="00597D53" w:rsidRDefault="00386202">
      <w:pPr>
        <w:pStyle w:val="NO"/>
        <w:spacing w:after="0"/>
        <w:rPr>
          <w:color w:val="0000FF"/>
        </w:rPr>
      </w:pPr>
      <w:r w:rsidRPr="00597D53">
        <w:rPr>
          <w:color w:val="0000FF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2"/>
        <w:gridCol w:w="1772"/>
        <w:gridCol w:w="862"/>
      </w:tblGrid>
      <w:tr w:rsidR="00386202" w:rsidRPr="00597D53" w14:paraId="528274FE" w14:textId="77777777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0E80DBB6" w14:textId="77777777" w:rsidR="00386202" w:rsidRPr="00597D53" w:rsidRDefault="00386202">
            <w:pPr>
              <w:pStyle w:val="TAL"/>
              <w:rPr>
                <w:b/>
                <w:bCs/>
                <w:color w:val="0000FF"/>
              </w:rPr>
            </w:pPr>
            <w:r w:rsidRPr="00597D53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0798F7E" w14:textId="77777777" w:rsidR="00386202" w:rsidRPr="00597D53" w:rsidRDefault="00386202">
            <w:pPr>
              <w:pStyle w:val="TAL"/>
              <w:jc w:val="center"/>
              <w:rPr>
                <w:b/>
                <w:bCs/>
                <w:lang w:eastAsia="zh-Hans"/>
              </w:rPr>
            </w:pPr>
            <w:r w:rsidRPr="00597D53">
              <w:rPr>
                <w:b/>
                <w:bCs/>
                <w:lang w:eastAsia="zh-Hans"/>
              </w:rPr>
              <w:t>X</w:t>
            </w:r>
          </w:p>
        </w:tc>
      </w:tr>
      <w:tr w:rsidR="00386202" w:rsidRPr="00597D53" w14:paraId="6A573E41" w14:textId="77777777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71CF1228" w14:textId="77777777" w:rsidR="00386202" w:rsidRPr="00597D53" w:rsidRDefault="00386202">
            <w:pPr>
              <w:pStyle w:val="TAL"/>
              <w:rPr>
                <w:b/>
                <w:bCs/>
                <w:color w:val="0000FF"/>
              </w:rPr>
            </w:pPr>
            <w:r w:rsidRPr="00597D53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2FF884B0" w14:textId="77777777" w:rsidR="00386202" w:rsidRPr="00597D53" w:rsidRDefault="00386202">
            <w:pPr>
              <w:pStyle w:val="TAL"/>
              <w:rPr>
                <w:b/>
                <w:bCs/>
                <w:color w:val="0000FF"/>
              </w:rPr>
            </w:pPr>
            <w:r w:rsidRPr="00597D53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C072D06" w14:textId="77777777" w:rsidR="00386202" w:rsidRPr="00597D53" w:rsidRDefault="00386202">
            <w:pPr>
              <w:pStyle w:val="TAL"/>
              <w:jc w:val="center"/>
              <w:rPr>
                <w:b/>
                <w:bCs/>
              </w:rPr>
            </w:pPr>
            <w:r w:rsidRPr="00597D53">
              <w:rPr>
                <w:b/>
                <w:bCs/>
                <w:lang w:eastAsia="zh-Hans"/>
              </w:rPr>
              <w:t>X</w:t>
            </w:r>
          </w:p>
        </w:tc>
      </w:tr>
      <w:tr w:rsidR="00386202" w:rsidRPr="00597D53" w14:paraId="75E2DD3E" w14:textId="77777777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2FFC4637" w14:textId="77777777" w:rsidR="00386202" w:rsidRPr="00597D53" w:rsidRDefault="00386202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7C1E7675" w14:textId="77777777" w:rsidR="00386202" w:rsidRPr="00597D53" w:rsidRDefault="00386202">
            <w:pPr>
              <w:pStyle w:val="TAL"/>
              <w:rPr>
                <w:b/>
                <w:bCs/>
                <w:color w:val="0000FF"/>
              </w:rPr>
            </w:pPr>
            <w:r w:rsidRPr="00597D53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7B35579" w14:textId="77777777" w:rsidR="00386202" w:rsidRPr="00597D53" w:rsidRDefault="00386202">
            <w:pPr>
              <w:pStyle w:val="TAL"/>
              <w:jc w:val="center"/>
              <w:rPr>
                <w:b/>
                <w:bCs/>
              </w:rPr>
            </w:pPr>
            <w:r w:rsidRPr="00597D53">
              <w:rPr>
                <w:b/>
                <w:bCs/>
                <w:lang w:eastAsia="zh-Hans"/>
              </w:rPr>
              <w:t>X</w:t>
            </w:r>
          </w:p>
        </w:tc>
      </w:tr>
      <w:tr w:rsidR="00386202" w:rsidRPr="00597D53" w14:paraId="6CA5B175" w14:textId="77777777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1B4E8F02" w14:textId="77777777" w:rsidR="00386202" w:rsidRPr="00597D53" w:rsidRDefault="00386202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2FD10064" w14:textId="77777777" w:rsidR="00386202" w:rsidRPr="00597D53" w:rsidRDefault="00386202">
            <w:pPr>
              <w:pStyle w:val="TAL"/>
              <w:rPr>
                <w:b/>
                <w:bCs/>
                <w:color w:val="0000FF"/>
              </w:rPr>
            </w:pPr>
            <w:r w:rsidRPr="00597D53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008CCCE" w14:textId="77777777" w:rsidR="00386202" w:rsidRPr="00597D53" w:rsidRDefault="00386202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2B95BF4E" w14:textId="77777777" w:rsidR="00386202" w:rsidRPr="00597D53" w:rsidRDefault="00386202"/>
    <w:p w14:paraId="2AD8E6E2" w14:textId="77777777" w:rsidR="00386202" w:rsidRPr="00597D53" w:rsidRDefault="00386202">
      <w:pPr>
        <w:spacing w:after="0"/>
        <w:ind w:right="-96"/>
        <w:rPr>
          <w:rFonts w:ascii="Arial" w:hAnsi="Arial"/>
          <w:sz w:val="32"/>
        </w:rPr>
      </w:pPr>
      <w:r w:rsidRPr="00597D53">
        <w:rPr>
          <w:rFonts w:ascii="Arial" w:hAnsi="Arial"/>
          <w:sz w:val="32"/>
        </w:rPr>
        <w:t>Potential target Release: Rel-17</w:t>
      </w:r>
    </w:p>
    <w:p w14:paraId="5E1E33E2" w14:textId="77777777" w:rsidR="00386202" w:rsidRPr="00597D53" w:rsidRDefault="00386202">
      <w:pPr>
        <w:pStyle w:val="Heading2"/>
      </w:pPr>
      <w:r w:rsidRPr="00597D53">
        <w:t>1</w:t>
      </w:r>
      <w:r w:rsidRPr="00597D53">
        <w:tab/>
        <w:t xml:space="preserve">Impacts </w:t>
      </w:r>
      <w:r w:rsidRPr="00597D53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386202" w:rsidRPr="00597D53" w14:paraId="51BF7EB5" w14:textId="77777777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7B93F64" w14:textId="77777777" w:rsidR="00386202" w:rsidRPr="00597D53" w:rsidRDefault="00386202">
            <w:pPr>
              <w:pStyle w:val="TAL"/>
              <w:keepNext w:val="0"/>
              <w:ind w:right="-99"/>
              <w:rPr>
                <w:b/>
              </w:rPr>
            </w:pPr>
            <w:r w:rsidRPr="00597D53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8C1B473" w14:textId="77777777" w:rsidR="00386202" w:rsidRPr="00597D53" w:rsidRDefault="00386202">
            <w:pPr>
              <w:pStyle w:val="TAH"/>
            </w:pPr>
            <w:r w:rsidRPr="00597D53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A346071" w14:textId="77777777" w:rsidR="00386202" w:rsidRPr="00597D53" w:rsidRDefault="00386202">
            <w:pPr>
              <w:pStyle w:val="TAH"/>
            </w:pPr>
            <w:r w:rsidRPr="00597D53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6649F86" w14:textId="77777777" w:rsidR="00386202" w:rsidRPr="00597D53" w:rsidRDefault="00386202">
            <w:pPr>
              <w:pStyle w:val="TAH"/>
            </w:pPr>
            <w:r w:rsidRPr="00597D53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D48B4AA" w14:textId="77777777" w:rsidR="00386202" w:rsidRPr="00597D53" w:rsidRDefault="00386202">
            <w:pPr>
              <w:pStyle w:val="TAH"/>
            </w:pPr>
            <w:r w:rsidRPr="00597D53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947C78E" w14:textId="77777777" w:rsidR="00386202" w:rsidRPr="00597D53" w:rsidRDefault="00386202">
            <w:pPr>
              <w:pStyle w:val="TAH"/>
            </w:pPr>
            <w:r w:rsidRPr="00597D53">
              <w:t>Others (specify)</w:t>
            </w:r>
          </w:p>
        </w:tc>
      </w:tr>
      <w:tr w:rsidR="00386202" w:rsidRPr="00597D53" w14:paraId="55EB96F1" w14:textId="77777777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3A6CC3CA" w14:textId="77777777" w:rsidR="00386202" w:rsidRPr="00597D53" w:rsidRDefault="00386202">
            <w:pPr>
              <w:pStyle w:val="TAL"/>
              <w:keepNext w:val="0"/>
              <w:ind w:right="-99"/>
              <w:rPr>
                <w:b/>
              </w:rPr>
            </w:pPr>
            <w:r w:rsidRPr="00597D53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799FF4A5" w14:textId="77777777" w:rsidR="00386202" w:rsidRPr="00597D53" w:rsidRDefault="00386202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8795D19" w14:textId="77777777" w:rsidR="00386202" w:rsidRPr="00597D53" w:rsidRDefault="00386202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2F54500" w14:textId="77777777" w:rsidR="00386202" w:rsidRPr="00597D53" w:rsidRDefault="00386202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664DE54" w14:textId="77777777" w:rsidR="00386202" w:rsidRPr="00597D53" w:rsidRDefault="00386202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6B2015F" w14:textId="77777777" w:rsidR="00386202" w:rsidRPr="00597D53" w:rsidRDefault="00386202">
            <w:pPr>
              <w:pStyle w:val="TAC"/>
            </w:pPr>
          </w:p>
        </w:tc>
      </w:tr>
      <w:tr w:rsidR="00386202" w:rsidRPr="00597D53" w14:paraId="6BEF4443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4A0A77F0" w14:textId="77777777" w:rsidR="00386202" w:rsidRPr="00597D53" w:rsidRDefault="00386202">
            <w:pPr>
              <w:pStyle w:val="TAL"/>
              <w:keepNext w:val="0"/>
              <w:ind w:right="-99"/>
              <w:rPr>
                <w:b/>
              </w:rPr>
            </w:pPr>
            <w:r w:rsidRPr="00597D53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0EA80A9B" w14:textId="77777777" w:rsidR="00386202" w:rsidRPr="00597D53" w:rsidRDefault="00386202">
            <w:pPr>
              <w:pStyle w:val="TAC"/>
              <w:rPr>
                <w:lang w:eastAsia="zh-Hans"/>
              </w:rPr>
            </w:pPr>
            <w:r w:rsidRPr="00597D53">
              <w:rPr>
                <w:lang w:eastAsia="zh-Hans"/>
              </w:rPr>
              <w:t>X</w:t>
            </w:r>
          </w:p>
        </w:tc>
        <w:tc>
          <w:tcPr>
            <w:tcW w:w="0" w:type="auto"/>
          </w:tcPr>
          <w:p w14:paraId="5FAB9CAC" w14:textId="77777777" w:rsidR="00386202" w:rsidRPr="00597D53" w:rsidRDefault="00386202">
            <w:pPr>
              <w:pStyle w:val="TAC"/>
              <w:rPr>
                <w:lang w:eastAsia="zh-Hans"/>
              </w:rPr>
            </w:pPr>
            <w:r w:rsidRPr="00597D53">
              <w:rPr>
                <w:lang w:eastAsia="zh-Hans"/>
              </w:rPr>
              <w:t>X</w:t>
            </w:r>
          </w:p>
        </w:tc>
        <w:tc>
          <w:tcPr>
            <w:tcW w:w="0" w:type="auto"/>
          </w:tcPr>
          <w:p w14:paraId="55A64D72" w14:textId="77777777" w:rsidR="00386202" w:rsidRPr="00597D53" w:rsidRDefault="00386202">
            <w:pPr>
              <w:pStyle w:val="TAC"/>
              <w:rPr>
                <w:lang w:eastAsia="zh-Hans"/>
              </w:rPr>
            </w:pPr>
            <w:r w:rsidRPr="00597D53">
              <w:rPr>
                <w:lang w:eastAsia="zh-Hans"/>
              </w:rPr>
              <w:t>X</w:t>
            </w:r>
          </w:p>
        </w:tc>
        <w:tc>
          <w:tcPr>
            <w:tcW w:w="0" w:type="auto"/>
          </w:tcPr>
          <w:p w14:paraId="67F5FBE2" w14:textId="77777777" w:rsidR="00386202" w:rsidRPr="00597D53" w:rsidRDefault="00386202">
            <w:pPr>
              <w:pStyle w:val="TAC"/>
              <w:rPr>
                <w:lang w:eastAsia="zh-Hans"/>
              </w:rPr>
            </w:pPr>
            <w:r w:rsidRPr="00597D53">
              <w:rPr>
                <w:lang w:eastAsia="zh-Hans"/>
              </w:rPr>
              <w:t>X</w:t>
            </w:r>
          </w:p>
        </w:tc>
        <w:tc>
          <w:tcPr>
            <w:tcW w:w="0" w:type="auto"/>
          </w:tcPr>
          <w:p w14:paraId="62CCF566" w14:textId="77777777" w:rsidR="00386202" w:rsidRPr="00597D53" w:rsidRDefault="00386202">
            <w:pPr>
              <w:pStyle w:val="TAC"/>
            </w:pPr>
          </w:p>
        </w:tc>
      </w:tr>
      <w:tr w:rsidR="00386202" w:rsidRPr="00597D53" w14:paraId="61FABF30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51AA1FE" w14:textId="77777777" w:rsidR="00386202" w:rsidRPr="00597D53" w:rsidRDefault="00386202">
            <w:pPr>
              <w:pStyle w:val="TAL"/>
              <w:keepNext w:val="0"/>
              <w:ind w:right="-99"/>
              <w:rPr>
                <w:b/>
              </w:rPr>
            </w:pPr>
            <w:r w:rsidRPr="00597D53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9C57D96" w14:textId="77777777" w:rsidR="00386202" w:rsidRPr="00597D53" w:rsidRDefault="00386202">
            <w:pPr>
              <w:pStyle w:val="TAC"/>
            </w:pPr>
          </w:p>
        </w:tc>
        <w:tc>
          <w:tcPr>
            <w:tcW w:w="0" w:type="auto"/>
          </w:tcPr>
          <w:p w14:paraId="286FEE69" w14:textId="77777777" w:rsidR="00386202" w:rsidRPr="00597D53" w:rsidRDefault="00386202">
            <w:pPr>
              <w:pStyle w:val="TAC"/>
            </w:pPr>
          </w:p>
        </w:tc>
        <w:tc>
          <w:tcPr>
            <w:tcW w:w="0" w:type="auto"/>
          </w:tcPr>
          <w:p w14:paraId="691A02FD" w14:textId="77777777" w:rsidR="00386202" w:rsidRPr="00597D53" w:rsidRDefault="00386202">
            <w:pPr>
              <w:pStyle w:val="TAC"/>
            </w:pPr>
          </w:p>
        </w:tc>
        <w:tc>
          <w:tcPr>
            <w:tcW w:w="0" w:type="auto"/>
          </w:tcPr>
          <w:p w14:paraId="25F1A3BD" w14:textId="77777777" w:rsidR="00386202" w:rsidRPr="00597D53" w:rsidRDefault="00386202">
            <w:pPr>
              <w:pStyle w:val="TAC"/>
            </w:pPr>
          </w:p>
        </w:tc>
        <w:tc>
          <w:tcPr>
            <w:tcW w:w="0" w:type="auto"/>
          </w:tcPr>
          <w:p w14:paraId="42235EDB" w14:textId="77777777" w:rsidR="00386202" w:rsidRPr="00597D53" w:rsidRDefault="00386202">
            <w:pPr>
              <w:pStyle w:val="TAC"/>
            </w:pPr>
          </w:p>
        </w:tc>
      </w:tr>
    </w:tbl>
    <w:p w14:paraId="6B858726" w14:textId="77777777" w:rsidR="00386202" w:rsidRPr="00597D53" w:rsidRDefault="00386202">
      <w:pPr>
        <w:ind w:right="-99"/>
        <w:rPr>
          <w:b/>
        </w:rPr>
      </w:pPr>
    </w:p>
    <w:p w14:paraId="7C9EC086" w14:textId="77777777" w:rsidR="00386202" w:rsidRPr="00597D53" w:rsidRDefault="00386202">
      <w:pPr>
        <w:pStyle w:val="Heading2"/>
      </w:pPr>
      <w:r w:rsidRPr="00597D53">
        <w:t>2</w:t>
      </w:r>
      <w:r w:rsidRPr="00597D53">
        <w:tab/>
        <w:t>Classification of the Work Item and linked work items</w:t>
      </w:r>
    </w:p>
    <w:p w14:paraId="714CE178" w14:textId="77777777" w:rsidR="00386202" w:rsidRPr="00597D53" w:rsidRDefault="00386202">
      <w:pPr>
        <w:pStyle w:val="Heading3"/>
      </w:pPr>
      <w:r w:rsidRPr="00597D53">
        <w:t>2.1</w:t>
      </w:r>
      <w:r w:rsidRPr="00597D53">
        <w:tab/>
        <w:t>Primary classification</w:t>
      </w:r>
    </w:p>
    <w:p w14:paraId="2D729E20" w14:textId="77777777" w:rsidR="00386202" w:rsidRPr="00597D53" w:rsidRDefault="00386202">
      <w:pPr>
        <w:pStyle w:val="tah0"/>
        <w:rPr>
          <w:lang w:val="en-GB"/>
        </w:rPr>
      </w:pPr>
      <w:r w:rsidRPr="00597D53">
        <w:rPr>
          <w:lang w:val="en-GB"/>
        </w:rPr>
        <w:t xml:space="preserve">This work item is a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386202" w:rsidRPr="00597D53" w14:paraId="1215194B" w14:textId="77777777">
        <w:tc>
          <w:tcPr>
            <w:tcW w:w="675" w:type="dxa"/>
            <w:shd w:val="clear" w:color="auto" w:fill="auto"/>
          </w:tcPr>
          <w:p w14:paraId="2128E9E6" w14:textId="77777777" w:rsidR="00386202" w:rsidRPr="00597D53" w:rsidRDefault="00386202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39A1DFD7" w14:textId="77777777" w:rsidR="00386202" w:rsidRPr="00597D53" w:rsidRDefault="00386202">
            <w:pPr>
              <w:pStyle w:val="TAH"/>
              <w:ind w:right="-99"/>
              <w:jc w:val="left"/>
              <w:rPr>
                <w:color w:val="4F81BD"/>
              </w:rPr>
            </w:pPr>
            <w:r w:rsidRPr="00597D53">
              <w:rPr>
                <w:color w:val="4F81BD"/>
                <w:sz w:val="20"/>
              </w:rPr>
              <w:t>Feature</w:t>
            </w:r>
          </w:p>
        </w:tc>
      </w:tr>
      <w:tr w:rsidR="00386202" w:rsidRPr="00597D53" w14:paraId="03B3E017" w14:textId="77777777">
        <w:tc>
          <w:tcPr>
            <w:tcW w:w="675" w:type="dxa"/>
            <w:shd w:val="clear" w:color="auto" w:fill="auto"/>
          </w:tcPr>
          <w:p w14:paraId="4E781216" w14:textId="77777777" w:rsidR="00386202" w:rsidRPr="00597D53" w:rsidRDefault="00386202">
            <w:pPr>
              <w:pStyle w:val="TAC"/>
              <w:rPr>
                <w:lang w:eastAsia="zh-Hans"/>
              </w:rPr>
            </w:pPr>
            <w:r w:rsidRPr="00597D53">
              <w:rPr>
                <w:lang w:eastAsia="zh-Hans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6F5AA68A" w14:textId="77777777" w:rsidR="00386202" w:rsidRPr="00597D53" w:rsidRDefault="00386202">
            <w:pPr>
              <w:pStyle w:val="TAH"/>
              <w:ind w:right="-99"/>
              <w:jc w:val="left"/>
            </w:pPr>
            <w:r w:rsidRPr="00597D53">
              <w:t>Building Block</w:t>
            </w:r>
          </w:p>
        </w:tc>
      </w:tr>
      <w:tr w:rsidR="00386202" w:rsidRPr="00597D53" w14:paraId="09E1109F" w14:textId="77777777">
        <w:tc>
          <w:tcPr>
            <w:tcW w:w="675" w:type="dxa"/>
            <w:shd w:val="clear" w:color="auto" w:fill="auto"/>
          </w:tcPr>
          <w:p w14:paraId="26A891D2" w14:textId="77777777" w:rsidR="00386202" w:rsidRPr="00597D53" w:rsidRDefault="00386202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2BEEF95C" w14:textId="77777777" w:rsidR="00386202" w:rsidRPr="00597D53" w:rsidRDefault="00386202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597D53">
              <w:rPr>
                <w:b w:val="0"/>
                <w:i/>
                <w:sz w:val="16"/>
              </w:rPr>
              <w:t>Work Task</w:t>
            </w:r>
          </w:p>
        </w:tc>
      </w:tr>
      <w:tr w:rsidR="00386202" w:rsidRPr="00597D53" w14:paraId="3558183A" w14:textId="77777777">
        <w:tc>
          <w:tcPr>
            <w:tcW w:w="675" w:type="dxa"/>
            <w:shd w:val="clear" w:color="auto" w:fill="auto"/>
          </w:tcPr>
          <w:p w14:paraId="1A476135" w14:textId="77777777" w:rsidR="00386202" w:rsidRPr="00597D53" w:rsidRDefault="00386202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3F68DFA2" w14:textId="77777777" w:rsidR="00386202" w:rsidRPr="00597D53" w:rsidRDefault="00386202">
            <w:pPr>
              <w:pStyle w:val="TAH"/>
              <w:ind w:right="-99"/>
              <w:jc w:val="left"/>
            </w:pPr>
            <w:r w:rsidRPr="00597D53">
              <w:rPr>
                <w:color w:val="4F81BD"/>
                <w:sz w:val="20"/>
              </w:rPr>
              <w:t>Study Item</w:t>
            </w:r>
          </w:p>
        </w:tc>
      </w:tr>
    </w:tbl>
    <w:p w14:paraId="0FA642C3" w14:textId="77777777" w:rsidR="00386202" w:rsidRPr="00597D53" w:rsidRDefault="00386202">
      <w:pPr>
        <w:ind w:right="-99"/>
        <w:rPr>
          <w:b/>
        </w:rPr>
      </w:pPr>
    </w:p>
    <w:p w14:paraId="785BF692" w14:textId="77777777" w:rsidR="00386202" w:rsidRPr="00597D53" w:rsidRDefault="00386202">
      <w:pPr>
        <w:pStyle w:val="Heading3"/>
      </w:pPr>
      <w:r w:rsidRPr="00597D53">
        <w:t>2.2</w:t>
      </w:r>
      <w:r w:rsidRPr="00597D53">
        <w:tab/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993"/>
        <w:gridCol w:w="5244"/>
      </w:tblGrid>
      <w:tr w:rsidR="00386202" w:rsidRPr="00597D53" w14:paraId="1424F1D3" w14:textId="77777777">
        <w:tc>
          <w:tcPr>
            <w:tcW w:w="10314" w:type="dxa"/>
            <w:gridSpan w:val="4"/>
            <w:shd w:val="clear" w:color="auto" w:fill="E0E0E0"/>
          </w:tcPr>
          <w:p w14:paraId="7B0F4708" w14:textId="77777777" w:rsidR="00386202" w:rsidRPr="00597D53" w:rsidRDefault="00386202">
            <w:pPr>
              <w:pStyle w:val="TAH"/>
              <w:ind w:right="-99"/>
              <w:jc w:val="left"/>
            </w:pPr>
            <w:bookmarkStart w:id="7" w:name="_Hlk101777922"/>
            <w:r w:rsidRPr="00597D53">
              <w:t xml:space="preserve">Parent Work / Study Items </w:t>
            </w:r>
            <w:bookmarkEnd w:id="7"/>
          </w:p>
        </w:tc>
      </w:tr>
      <w:tr w:rsidR="00386202" w:rsidRPr="00597D53" w14:paraId="26609F83" w14:textId="77777777" w:rsidTr="007C0B27">
        <w:tc>
          <w:tcPr>
            <w:tcW w:w="2518" w:type="dxa"/>
            <w:shd w:val="clear" w:color="auto" w:fill="E0E0E0"/>
          </w:tcPr>
          <w:p w14:paraId="685DDF20" w14:textId="77777777" w:rsidR="00386202" w:rsidRPr="00597D53" w:rsidRDefault="00386202">
            <w:pPr>
              <w:pStyle w:val="TAH"/>
              <w:ind w:right="-99"/>
              <w:jc w:val="left"/>
            </w:pPr>
            <w:r w:rsidRPr="00597D53">
              <w:t>Acronym</w:t>
            </w:r>
          </w:p>
        </w:tc>
        <w:tc>
          <w:tcPr>
            <w:tcW w:w="1559" w:type="dxa"/>
            <w:shd w:val="clear" w:color="auto" w:fill="E0E0E0"/>
          </w:tcPr>
          <w:p w14:paraId="7445C6A8" w14:textId="77777777" w:rsidR="00386202" w:rsidRPr="00597D53" w:rsidRDefault="00386202">
            <w:pPr>
              <w:pStyle w:val="TAH"/>
              <w:ind w:right="-99"/>
              <w:jc w:val="left"/>
            </w:pPr>
            <w:r w:rsidRPr="00597D53">
              <w:t>Working Group</w:t>
            </w:r>
          </w:p>
        </w:tc>
        <w:tc>
          <w:tcPr>
            <w:tcW w:w="993" w:type="dxa"/>
            <w:shd w:val="clear" w:color="auto" w:fill="E0E0E0"/>
          </w:tcPr>
          <w:p w14:paraId="33E31AC9" w14:textId="77777777" w:rsidR="00386202" w:rsidRPr="00597D53" w:rsidRDefault="00386202">
            <w:pPr>
              <w:pStyle w:val="TAH"/>
              <w:ind w:right="-99"/>
              <w:jc w:val="left"/>
            </w:pPr>
            <w:r w:rsidRPr="00597D53">
              <w:t>Unique ID</w:t>
            </w:r>
          </w:p>
        </w:tc>
        <w:tc>
          <w:tcPr>
            <w:tcW w:w="5244" w:type="dxa"/>
            <w:shd w:val="clear" w:color="auto" w:fill="E0E0E0"/>
          </w:tcPr>
          <w:p w14:paraId="2A875F52" w14:textId="77777777" w:rsidR="00386202" w:rsidRPr="00597D53" w:rsidRDefault="00386202">
            <w:pPr>
              <w:pStyle w:val="TAH"/>
              <w:ind w:right="-99"/>
              <w:jc w:val="left"/>
            </w:pPr>
            <w:r w:rsidRPr="00597D53">
              <w:t>Title (as in 3GPP Work Plan)</w:t>
            </w:r>
          </w:p>
        </w:tc>
      </w:tr>
      <w:tr w:rsidR="007C0B27" w:rsidRPr="00597D53" w14:paraId="23AF9FF2" w14:textId="77777777" w:rsidTr="007C0B27">
        <w:tc>
          <w:tcPr>
            <w:tcW w:w="2518" w:type="dxa"/>
          </w:tcPr>
          <w:p w14:paraId="63D42C72" w14:textId="77777777" w:rsidR="007C0B27" w:rsidRPr="00597D53" w:rsidRDefault="007C0B27" w:rsidP="00386202">
            <w:pPr>
              <w:pStyle w:val="TAL"/>
              <w:rPr>
                <w:kern w:val="2"/>
                <w:szCs w:val="22"/>
                <w:lang w:eastAsia="zh-Hans"/>
              </w:rPr>
            </w:pPr>
            <w:proofErr w:type="spellStart"/>
            <w:r w:rsidRPr="00597D53">
              <w:rPr>
                <w:kern w:val="2"/>
                <w:szCs w:val="22"/>
              </w:rPr>
              <w:t>NR_UE_pow_sav_enh</w:t>
            </w:r>
            <w:proofErr w:type="spellEnd"/>
          </w:p>
        </w:tc>
        <w:tc>
          <w:tcPr>
            <w:tcW w:w="1559" w:type="dxa"/>
          </w:tcPr>
          <w:p w14:paraId="5DB9F2AB" w14:textId="77777777" w:rsidR="007C0B27" w:rsidRPr="00597D53" w:rsidRDefault="007C0B27" w:rsidP="00386202">
            <w:pPr>
              <w:pStyle w:val="TAL"/>
              <w:rPr>
                <w:kern w:val="2"/>
                <w:szCs w:val="22"/>
                <w:lang w:eastAsia="en-GB"/>
              </w:rPr>
            </w:pPr>
            <w:r w:rsidRPr="00597D53">
              <w:rPr>
                <w:kern w:val="2"/>
                <w:szCs w:val="22"/>
              </w:rPr>
              <w:t>R</w:t>
            </w:r>
            <w:r w:rsidRPr="00597D53">
              <w:rPr>
                <w:kern w:val="2"/>
                <w:szCs w:val="22"/>
                <w:lang w:eastAsia="zh-Hans"/>
              </w:rPr>
              <w:t>AN</w:t>
            </w:r>
            <w:r w:rsidRPr="00597D53">
              <w:rPr>
                <w:kern w:val="2"/>
                <w:szCs w:val="22"/>
              </w:rPr>
              <w:t>2</w:t>
            </w:r>
          </w:p>
        </w:tc>
        <w:tc>
          <w:tcPr>
            <w:tcW w:w="993" w:type="dxa"/>
          </w:tcPr>
          <w:p w14:paraId="419F817B" w14:textId="77777777" w:rsidR="007C0B27" w:rsidRPr="00597D53" w:rsidRDefault="007C0B27" w:rsidP="00386202">
            <w:pPr>
              <w:pStyle w:val="TAL"/>
              <w:rPr>
                <w:kern w:val="2"/>
                <w:szCs w:val="22"/>
                <w:lang w:eastAsia="en-GB"/>
              </w:rPr>
            </w:pPr>
            <w:r w:rsidRPr="00597D53">
              <w:rPr>
                <w:kern w:val="2"/>
                <w:szCs w:val="22"/>
              </w:rPr>
              <w:t>860047</w:t>
            </w:r>
          </w:p>
        </w:tc>
        <w:tc>
          <w:tcPr>
            <w:tcW w:w="5244" w:type="dxa"/>
          </w:tcPr>
          <w:p w14:paraId="1F373316" w14:textId="3339965E" w:rsidR="007C0B27" w:rsidRPr="00597D53" w:rsidRDefault="007C0B27" w:rsidP="00386202">
            <w:pPr>
              <w:pStyle w:val="TAL"/>
              <w:rPr>
                <w:kern w:val="2"/>
                <w:szCs w:val="22"/>
                <w:lang w:eastAsia="en-GB"/>
              </w:rPr>
            </w:pPr>
            <w:r w:rsidRPr="00597D53">
              <w:rPr>
                <w:kern w:val="2"/>
                <w:szCs w:val="22"/>
              </w:rPr>
              <w:t>UE power saving enhancements for NR</w:t>
            </w:r>
          </w:p>
        </w:tc>
      </w:tr>
      <w:tr w:rsidR="00386202" w:rsidRPr="00597D53" w14:paraId="52FC6E5D" w14:textId="77777777" w:rsidTr="007C0B27">
        <w:tc>
          <w:tcPr>
            <w:tcW w:w="2518" w:type="dxa"/>
          </w:tcPr>
          <w:p w14:paraId="2397CF4C" w14:textId="77777777" w:rsidR="00386202" w:rsidRPr="00597D53" w:rsidRDefault="007C0B27">
            <w:pPr>
              <w:pStyle w:val="TAL"/>
              <w:rPr>
                <w:kern w:val="2"/>
                <w:szCs w:val="22"/>
                <w:lang w:eastAsia="zh-Hans"/>
              </w:rPr>
            </w:pPr>
            <w:proofErr w:type="spellStart"/>
            <w:r w:rsidRPr="00597D53">
              <w:rPr>
                <w:kern w:val="2"/>
                <w:szCs w:val="22"/>
              </w:rPr>
              <w:t>NR_UE_pow_sav_enh</w:t>
            </w:r>
            <w:proofErr w:type="spellEnd"/>
            <w:r w:rsidRPr="00597D53">
              <w:rPr>
                <w:kern w:val="2"/>
                <w:szCs w:val="22"/>
              </w:rPr>
              <w:t>-Core</w:t>
            </w:r>
          </w:p>
        </w:tc>
        <w:tc>
          <w:tcPr>
            <w:tcW w:w="1559" w:type="dxa"/>
          </w:tcPr>
          <w:p w14:paraId="11F85BEC" w14:textId="77777777" w:rsidR="00386202" w:rsidRPr="00597D53" w:rsidRDefault="00386202">
            <w:pPr>
              <w:pStyle w:val="TAL"/>
              <w:rPr>
                <w:kern w:val="2"/>
                <w:szCs w:val="22"/>
                <w:lang w:eastAsia="en-GB"/>
              </w:rPr>
            </w:pPr>
            <w:r w:rsidRPr="00597D53">
              <w:rPr>
                <w:kern w:val="2"/>
                <w:szCs w:val="22"/>
              </w:rPr>
              <w:t>R</w:t>
            </w:r>
            <w:r w:rsidRPr="00597D53">
              <w:rPr>
                <w:kern w:val="2"/>
                <w:szCs w:val="22"/>
                <w:lang w:eastAsia="zh-Hans"/>
              </w:rPr>
              <w:t>AN</w:t>
            </w:r>
            <w:r w:rsidR="007C0B27" w:rsidRPr="00597D53">
              <w:rPr>
                <w:kern w:val="2"/>
                <w:szCs w:val="22"/>
              </w:rPr>
              <w:t>2</w:t>
            </w:r>
          </w:p>
        </w:tc>
        <w:tc>
          <w:tcPr>
            <w:tcW w:w="993" w:type="dxa"/>
          </w:tcPr>
          <w:p w14:paraId="7FEB20E2" w14:textId="77777777" w:rsidR="00386202" w:rsidRPr="00597D53" w:rsidRDefault="007C0B27">
            <w:pPr>
              <w:pStyle w:val="TAL"/>
              <w:rPr>
                <w:kern w:val="2"/>
                <w:szCs w:val="22"/>
                <w:lang w:eastAsia="en-GB"/>
              </w:rPr>
            </w:pPr>
            <w:r w:rsidRPr="00597D53">
              <w:rPr>
                <w:kern w:val="2"/>
                <w:szCs w:val="22"/>
              </w:rPr>
              <w:t>860147</w:t>
            </w:r>
          </w:p>
        </w:tc>
        <w:tc>
          <w:tcPr>
            <w:tcW w:w="5244" w:type="dxa"/>
          </w:tcPr>
          <w:p w14:paraId="7A59681F" w14:textId="65A9A524" w:rsidR="00386202" w:rsidRPr="00597D53" w:rsidRDefault="007C0B27">
            <w:pPr>
              <w:pStyle w:val="TAL"/>
              <w:rPr>
                <w:kern w:val="2"/>
                <w:szCs w:val="22"/>
                <w:lang w:eastAsia="en-GB"/>
              </w:rPr>
            </w:pPr>
            <w:r w:rsidRPr="00597D53">
              <w:rPr>
                <w:kern w:val="2"/>
                <w:szCs w:val="22"/>
              </w:rPr>
              <w:t>Core part: UE power saving enhancements for NR</w:t>
            </w:r>
          </w:p>
        </w:tc>
      </w:tr>
      <w:tr w:rsidR="007C0B27" w:rsidRPr="00597D53" w14:paraId="1ABEAA6C" w14:textId="77777777" w:rsidTr="002308C2">
        <w:tc>
          <w:tcPr>
            <w:tcW w:w="2518" w:type="dxa"/>
            <w:shd w:val="clear" w:color="auto" w:fill="auto"/>
          </w:tcPr>
          <w:p w14:paraId="3922BE6D" w14:textId="77777777" w:rsidR="007C0B27" w:rsidRPr="00597D53" w:rsidRDefault="007C0B27">
            <w:pPr>
              <w:pStyle w:val="TAL"/>
              <w:rPr>
                <w:kern w:val="2"/>
                <w:szCs w:val="22"/>
              </w:rPr>
            </w:pPr>
            <w:proofErr w:type="spellStart"/>
            <w:r w:rsidRPr="00597D53">
              <w:rPr>
                <w:kern w:val="2"/>
                <w:szCs w:val="22"/>
              </w:rPr>
              <w:t>NR_UE_pow_sav_enh</w:t>
            </w:r>
            <w:proofErr w:type="spellEnd"/>
            <w:r w:rsidRPr="00597D53">
              <w:rPr>
                <w:kern w:val="2"/>
                <w:szCs w:val="22"/>
              </w:rPr>
              <w:t>-Perf</w:t>
            </w:r>
          </w:p>
        </w:tc>
        <w:tc>
          <w:tcPr>
            <w:tcW w:w="1559" w:type="dxa"/>
            <w:shd w:val="clear" w:color="auto" w:fill="auto"/>
          </w:tcPr>
          <w:p w14:paraId="04F030DF" w14:textId="77777777" w:rsidR="007C0B27" w:rsidRPr="00597D53" w:rsidRDefault="007C0B27">
            <w:pPr>
              <w:pStyle w:val="TAL"/>
              <w:rPr>
                <w:kern w:val="2"/>
                <w:szCs w:val="22"/>
              </w:rPr>
            </w:pPr>
            <w:r w:rsidRPr="00597D53">
              <w:rPr>
                <w:kern w:val="2"/>
                <w:szCs w:val="22"/>
              </w:rPr>
              <w:t>RAN4</w:t>
            </w:r>
          </w:p>
        </w:tc>
        <w:tc>
          <w:tcPr>
            <w:tcW w:w="993" w:type="dxa"/>
            <w:shd w:val="clear" w:color="auto" w:fill="auto"/>
          </w:tcPr>
          <w:p w14:paraId="0D8F8340" w14:textId="77777777" w:rsidR="007C0B27" w:rsidRPr="00597D53" w:rsidRDefault="007C0B27">
            <w:pPr>
              <w:pStyle w:val="TAL"/>
              <w:rPr>
                <w:kern w:val="2"/>
                <w:szCs w:val="22"/>
              </w:rPr>
            </w:pPr>
            <w:r w:rsidRPr="00597D53">
              <w:rPr>
                <w:kern w:val="2"/>
                <w:szCs w:val="22"/>
              </w:rPr>
              <w:t>860247</w:t>
            </w:r>
          </w:p>
        </w:tc>
        <w:tc>
          <w:tcPr>
            <w:tcW w:w="5244" w:type="dxa"/>
            <w:shd w:val="clear" w:color="auto" w:fill="auto"/>
          </w:tcPr>
          <w:p w14:paraId="55AAF67B" w14:textId="77777777" w:rsidR="007C0B27" w:rsidRPr="00597D53" w:rsidRDefault="007C0B27">
            <w:pPr>
              <w:pStyle w:val="TAL"/>
              <w:rPr>
                <w:kern w:val="2"/>
                <w:szCs w:val="22"/>
              </w:rPr>
            </w:pPr>
            <w:r w:rsidRPr="00597D53">
              <w:rPr>
                <w:kern w:val="2"/>
                <w:szCs w:val="22"/>
              </w:rPr>
              <w:t>Perf. part: UE power saving enhancements for NR</w:t>
            </w:r>
          </w:p>
        </w:tc>
      </w:tr>
    </w:tbl>
    <w:p w14:paraId="58BDBC66" w14:textId="77777777" w:rsidR="00386202" w:rsidRPr="00597D53" w:rsidRDefault="00386202">
      <w:pPr>
        <w:pStyle w:val="Heading3"/>
        <w:rPr>
          <w:i/>
        </w:rPr>
      </w:pPr>
      <w:r w:rsidRPr="00597D53">
        <w:t>2.3</w:t>
      </w:r>
      <w:r w:rsidRPr="00597D53">
        <w:tab/>
        <w:t>Other related Work Items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386202" w:rsidRPr="00597D53" w14:paraId="2765EB49" w14:textId="77777777">
        <w:tc>
          <w:tcPr>
            <w:tcW w:w="10314" w:type="dxa"/>
            <w:gridSpan w:val="3"/>
            <w:shd w:val="clear" w:color="auto" w:fill="E0E0E0"/>
          </w:tcPr>
          <w:p w14:paraId="01F176C4" w14:textId="77777777" w:rsidR="00386202" w:rsidRPr="00597D53" w:rsidRDefault="00386202">
            <w:pPr>
              <w:pStyle w:val="TAH"/>
              <w:ind w:right="-99"/>
              <w:jc w:val="left"/>
            </w:pPr>
            <w:r w:rsidRPr="00597D53">
              <w:t>Other related Work Items (if any)</w:t>
            </w:r>
          </w:p>
        </w:tc>
      </w:tr>
      <w:tr w:rsidR="00386202" w:rsidRPr="00597D53" w14:paraId="6C5838B1" w14:textId="77777777">
        <w:tc>
          <w:tcPr>
            <w:tcW w:w="1101" w:type="dxa"/>
            <w:shd w:val="clear" w:color="auto" w:fill="E0E0E0"/>
          </w:tcPr>
          <w:p w14:paraId="0C001E33" w14:textId="77777777" w:rsidR="00386202" w:rsidRPr="00597D53" w:rsidRDefault="00386202">
            <w:pPr>
              <w:pStyle w:val="TAH"/>
              <w:ind w:right="-99"/>
              <w:jc w:val="left"/>
            </w:pPr>
            <w:r w:rsidRPr="00597D53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B934A5D" w14:textId="77777777" w:rsidR="00386202" w:rsidRPr="00597D53" w:rsidRDefault="00386202">
            <w:pPr>
              <w:pStyle w:val="TAH"/>
              <w:ind w:right="-99"/>
              <w:jc w:val="left"/>
            </w:pPr>
            <w:r w:rsidRPr="00597D53">
              <w:t>Title</w:t>
            </w:r>
          </w:p>
        </w:tc>
        <w:tc>
          <w:tcPr>
            <w:tcW w:w="5887" w:type="dxa"/>
            <w:shd w:val="clear" w:color="auto" w:fill="E0E0E0"/>
          </w:tcPr>
          <w:p w14:paraId="5C98C8B2" w14:textId="77777777" w:rsidR="00386202" w:rsidRPr="00597D53" w:rsidRDefault="00386202">
            <w:pPr>
              <w:pStyle w:val="TAH"/>
              <w:ind w:right="-99"/>
              <w:jc w:val="left"/>
            </w:pPr>
            <w:r w:rsidRPr="00597D53">
              <w:t>Nature of relationship</w:t>
            </w:r>
          </w:p>
        </w:tc>
      </w:tr>
      <w:tr w:rsidR="00386202" w:rsidRPr="00597D53" w14:paraId="19A76AFB" w14:textId="77777777">
        <w:tc>
          <w:tcPr>
            <w:tcW w:w="1101" w:type="dxa"/>
          </w:tcPr>
          <w:p w14:paraId="0F83CAF3" w14:textId="4ED09B97" w:rsidR="00386202" w:rsidRPr="00597D53" w:rsidRDefault="00541024">
            <w:pPr>
              <w:pStyle w:val="TAL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880044</w:t>
            </w:r>
          </w:p>
        </w:tc>
        <w:tc>
          <w:tcPr>
            <w:tcW w:w="3326" w:type="dxa"/>
          </w:tcPr>
          <w:p w14:paraId="4E0D8E70" w14:textId="0DC750A2" w:rsidR="00386202" w:rsidRPr="00597D53" w:rsidRDefault="00541024">
            <w:pPr>
              <w:pStyle w:val="TAL"/>
              <w:rPr>
                <w:rFonts w:cs="Arial"/>
                <w:lang w:eastAsia="en-GB"/>
              </w:rPr>
            </w:pPr>
            <w:r w:rsidRPr="00894E11">
              <w:rPr>
                <w:kern w:val="2"/>
                <w:szCs w:val="22"/>
              </w:rPr>
              <w:t>Stage-3 5GS NAS protocol development 17 general aspects</w:t>
            </w:r>
          </w:p>
        </w:tc>
        <w:tc>
          <w:tcPr>
            <w:tcW w:w="5887" w:type="dxa"/>
          </w:tcPr>
          <w:p w14:paraId="791E476F" w14:textId="062CAA7F" w:rsidR="00386202" w:rsidRPr="00597D53" w:rsidRDefault="00541024">
            <w:pPr>
              <w:pStyle w:val="tah0"/>
              <w:rPr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Only the CT </w:t>
            </w:r>
            <w:r w:rsidRPr="00FB2506">
              <w:rPr>
                <w:rFonts w:ascii="Calibri" w:hAnsi="Calibri"/>
                <w:sz w:val="22"/>
                <w:szCs w:val="22"/>
              </w:rPr>
              <w:t>CRs</w:t>
            </w:r>
            <w:r w:rsidR="001B75C4" w:rsidRPr="00FB2506">
              <w:rPr>
                <w:rFonts w:ascii="Calibri" w:hAnsi="Calibri"/>
                <w:sz w:val="22"/>
                <w:szCs w:val="22"/>
              </w:rPr>
              <w:t xml:space="preserve"> (and the functionality introduced by them)</w:t>
            </w:r>
            <w:r>
              <w:rPr>
                <w:rFonts w:ascii="Calibri" w:hAnsi="Calibri"/>
                <w:sz w:val="22"/>
                <w:szCs w:val="22"/>
              </w:rPr>
              <w:t xml:space="preserve"> indicated in the objectives are relevant for this RAN5 WI.</w:t>
            </w:r>
          </w:p>
        </w:tc>
      </w:tr>
    </w:tbl>
    <w:p w14:paraId="46BFEA30" w14:textId="77777777" w:rsidR="00386202" w:rsidRPr="00597D53" w:rsidRDefault="00386202">
      <w:pPr>
        <w:spacing w:after="0"/>
        <w:ind w:right="-96"/>
        <w:rPr>
          <w:color w:val="0000FF"/>
        </w:rPr>
      </w:pPr>
    </w:p>
    <w:p w14:paraId="4B880675" w14:textId="77777777" w:rsidR="00386202" w:rsidRPr="00597D53" w:rsidRDefault="00386202">
      <w:pPr>
        <w:pStyle w:val="Heading2"/>
      </w:pPr>
      <w:r w:rsidRPr="00597D53">
        <w:t>3</w:t>
      </w:r>
      <w:r w:rsidRPr="00597D53">
        <w:tab/>
        <w:t>Justification</w:t>
      </w:r>
    </w:p>
    <w:p w14:paraId="3C6C9A3C" w14:textId="77777777" w:rsidR="007C0B27" w:rsidRPr="00597D53" w:rsidRDefault="007C0B27" w:rsidP="007C0B27">
      <w:r w:rsidRPr="00597D53">
        <w:t>User experience is key to 5G/NR success, not only in terms of experienced data rates and latency but also importantly UE power consumption. UE Power saving enhancements are therefore vital to the success of 5G/NR. In Rel-16, several useful power saving schemes were specified, including power saving signal/DCI as enhancement to connected-mode DRX (</w:t>
      </w:r>
      <w:proofErr w:type="spellStart"/>
      <w:r w:rsidRPr="00597D53">
        <w:t>cDRX</w:t>
      </w:r>
      <w:proofErr w:type="spellEnd"/>
      <w:r w:rsidRPr="00597D53">
        <w:t xml:space="preserve">), additional adaptations to maximum MIMO layer number, </w:t>
      </w:r>
      <w:proofErr w:type="spellStart"/>
      <w:r w:rsidRPr="00597D53">
        <w:t>SCell</w:t>
      </w:r>
      <w:proofErr w:type="spellEnd"/>
      <w:r w:rsidRPr="00597D53">
        <w:t xml:space="preserve"> dormancy behaviour and cross-slot scheduling as enhancements to BWP framework, RRM relaxation as enhancements for idle/inactive-mode power consumption, and UE assistance information. </w:t>
      </w:r>
    </w:p>
    <w:p w14:paraId="2D65C092" w14:textId="77777777" w:rsidR="007C0B27" w:rsidRPr="00597D53" w:rsidRDefault="007C0B27" w:rsidP="007C0B27">
      <w:r w:rsidRPr="00597D53">
        <w:t xml:space="preserve">In Rel-17, additional enhancements were required to address outstanding issues in Rel-16, including idle/inactive-mode power consumption in NR SA deployments, considering both </w:t>
      </w:r>
      <w:proofErr w:type="spellStart"/>
      <w:r w:rsidRPr="00597D53">
        <w:t>eMBB</w:t>
      </w:r>
      <w:proofErr w:type="spellEnd"/>
      <w:r w:rsidRPr="00597D53">
        <w:t xml:space="preserve"> UEs and Reduced Capability NR Devices, connected-mode power consumption with FR2 deployments, etc.</w:t>
      </w:r>
    </w:p>
    <w:p w14:paraId="33997389" w14:textId="4F1F2003" w:rsidR="00386202" w:rsidRPr="00597D53" w:rsidRDefault="00386202" w:rsidP="007C0B27">
      <w:pPr>
        <w:rPr>
          <w:strike/>
        </w:rPr>
      </w:pPr>
      <w:r w:rsidRPr="00597D53">
        <w:rPr>
          <w:lang w:eastAsia="zh-Hans"/>
        </w:rPr>
        <w:t>At the RP#</w:t>
      </w:r>
      <w:r w:rsidR="007C0B27" w:rsidRPr="00597D53">
        <w:rPr>
          <w:lang w:eastAsia="zh-Hans"/>
        </w:rPr>
        <w:t>86</w:t>
      </w:r>
      <w:r w:rsidRPr="00597D53">
        <w:rPr>
          <w:lang w:eastAsia="zh-Hans"/>
        </w:rPr>
        <w:t xml:space="preserve"> meeting, the WI </w:t>
      </w:r>
      <w:r w:rsidR="007C0B27" w:rsidRPr="00597D53">
        <w:rPr>
          <w:lang w:eastAsia="zh-Hans"/>
        </w:rPr>
        <w:t>UE power saving enhancements for NR</w:t>
      </w:r>
      <w:r w:rsidRPr="00597D53">
        <w:t xml:space="preserve"> </w:t>
      </w:r>
      <w:r w:rsidRPr="00597D53">
        <w:rPr>
          <w:lang w:eastAsia="zh-Hans"/>
        </w:rPr>
        <w:t xml:space="preserve">with 2 sub-WIs </w:t>
      </w:r>
      <w:r w:rsidRPr="00597D53">
        <w:rPr>
          <w:kern w:val="2"/>
          <w:szCs w:val="22"/>
        </w:rPr>
        <w:t>Core part</w:t>
      </w:r>
      <w:r w:rsidR="007C0B27" w:rsidRPr="00597D53">
        <w:rPr>
          <w:kern w:val="2"/>
          <w:szCs w:val="22"/>
        </w:rPr>
        <w:t xml:space="preserve"> and</w:t>
      </w:r>
      <w:r w:rsidRPr="00597D53">
        <w:rPr>
          <w:kern w:val="2"/>
          <w:szCs w:val="22"/>
          <w:lang w:eastAsia="zh-Hans"/>
        </w:rPr>
        <w:t xml:space="preserve"> </w:t>
      </w:r>
      <w:r w:rsidRPr="00597D53">
        <w:rPr>
          <w:kern w:val="2"/>
          <w:szCs w:val="22"/>
        </w:rPr>
        <w:t xml:space="preserve">Perf. part </w:t>
      </w:r>
      <w:r w:rsidRPr="00597D53">
        <w:rPr>
          <w:kern w:val="2"/>
          <w:szCs w:val="22"/>
          <w:lang w:eastAsia="zh-Hans"/>
        </w:rPr>
        <w:t xml:space="preserve">has been introduced into 3GPP, and the overall completion of the core part of </w:t>
      </w:r>
      <w:r w:rsidR="007C0B27" w:rsidRPr="00597D53">
        <w:rPr>
          <w:lang w:eastAsia="zh-Hans"/>
        </w:rPr>
        <w:t>UE power saving enhancements</w:t>
      </w:r>
      <w:r w:rsidRPr="00597D53">
        <w:rPr>
          <w:kern w:val="2"/>
          <w:szCs w:val="22"/>
          <w:lang w:eastAsia="zh-Hans"/>
        </w:rPr>
        <w:t xml:space="preserve"> </w:t>
      </w:r>
      <w:r w:rsidR="007C0B27" w:rsidRPr="00597D53">
        <w:rPr>
          <w:kern w:val="2"/>
          <w:szCs w:val="22"/>
          <w:lang w:eastAsia="zh-Hans"/>
        </w:rPr>
        <w:t>ha</w:t>
      </w:r>
      <w:r w:rsidRPr="00597D53">
        <w:rPr>
          <w:kern w:val="2"/>
          <w:szCs w:val="22"/>
          <w:lang w:eastAsia="zh-Hans"/>
        </w:rPr>
        <w:t xml:space="preserve">s already achieved </w:t>
      </w:r>
      <w:r w:rsidR="007C0B27" w:rsidRPr="00597D53">
        <w:rPr>
          <w:kern w:val="2"/>
          <w:szCs w:val="22"/>
          <w:lang w:eastAsia="zh-Hans"/>
        </w:rPr>
        <w:t>100</w:t>
      </w:r>
      <w:r w:rsidRPr="00597D53">
        <w:rPr>
          <w:kern w:val="2"/>
          <w:szCs w:val="22"/>
          <w:lang w:eastAsia="zh-Hans"/>
        </w:rPr>
        <w:t>%</w:t>
      </w:r>
      <w:r w:rsidR="007C0B27" w:rsidRPr="00597D53">
        <w:rPr>
          <w:kern w:val="2"/>
          <w:szCs w:val="22"/>
          <w:lang w:eastAsia="zh-Hans"/>
        </w:rPr>
        <w:t xml:space="preserve"> </w:t>
      </w:r>
      <w:r w:rsidRPr="00597D53">
        <w:rPr>
          <w:kern w:val="2"/>
          <w:szCs w:val="22"/>
          <w:lang w:eastAsia="zh-Hans"/>
        </w:rPr>
        <w:t>at the RP#9</w:t>
      </w:r>
      <w:r w:rsidR="007C0B27" w:rsidRPr="00597D53">
        <w:rPr>
          <w:kern w:val="2"/>
          <w:szCs w:val="22"/>
          <w:lang w:eastAsia="zh-Hans"/>
        </w:rPr>
        <w:t>5</w:t>
      </w:r>
      <w:r w:rsidRPr="00597D53">
        <w:rPr>
          <w:kern w:val="2"/>
          <w:szCs w:val="22"/>
          <w:lang w:eastAsia="zh-Hans"/>
        </w:rPr>
        <w:t xml:space="preserve"> meeting in </w:t>
      </w:r>
      <w:r w:rsidR="007C0B27" w:rsidRPr="00597D53">
        <w:rPr>
          <w:kern w:val="2"/>
          <w:szCs w:val="22"/>
          <w:lang w:eastAsia="zh-Hans"/>
        </w:rPr>
        <w:t>March</w:t>
      </w:r>
      <w:r w:rsidRPr="00597D53">
        <w:rPr>
          <w:kern w:val="2"/>
          <w:szCs w:val="22"/>
          <w:lang w:eastAsia="zh-Hans"/>
        </w:rPr>
        <w:t xml:space="preserve"> 202</w:t>
      </w:r>
      <w:r w:rsidR="007C0B27" w:rsidRPr="00597D53">
        <w:rPr>
          <w:kern w:val="2"/>
          <w:szCs w:val="22"/>
          <w:lang w:eastAsia="zh-Hans"/>
        </w:rPr>
        <w:t>2</w:t>
      </w:r>
      <w:r w:rsidRPr="00597D53">
        <w:rPr>
          <w:kern w:val="2"/>
          <w:szCs w:val="22"/>
          <w:lang w:eastAsia="zh-Hans"/>
        </w:rPr>
        <w:t xml:space="preserve">. The </w:t>
      </w:r>
      <w:r w:rsidR="007C0B27" w:rsidRPr="00597D53">
        <w:rPr>
          <w:kern w:val="2"/>
          <w:szCs w:val="22"/>
          <w:lang w:eastAsia="zh-Hans"/>
        </w:rPr>
        <w:t>Perf.</w:t>
      </w:r>
      <w:r w:rsidRPr="00597D53">
        <w:rPr>
          <w:kern w:val="2"/>
          <w:szCs w:val="22"/>
          <w:lang w:eastAsia="zh-Hans"/>
        </w:rPr>
        <w:t xml:space="preserve"> part of </w:t>
      </w:r>
      <w:r w:rsidR="007C0B27" w:rsidRPr="00597D53">
        <w:rPr>
          <w:lang w:eastAsia="zh-Hans"/>
        </w:rPr>
        <w:t>UE power saving enhancements</w:t>
      </w:r>
      <w:r w:rsidRPr="00597D53">
        <w:rPr>
          <w:kern w:val="2"/>
          <w:szCs w:val="22"/>
          <w:lang w:eastAsia="zh-Hans"/>
        </w:rPr>
        <w:t xml:space="preserve"> WI is expected to complete at </w:t>
      </w:r>
      <w:r w:rsidR="00CF5D6B" w:rsidRPr="00597D53">
        <w:rPr>
          <w:kern w:val="2"/>
          <w:szCs w:val="22"/>
          <w:lang w:eastAsia="zh-Hans"/>
        </w:rPr>
        <w:t xml:space="preserve">RP#97 in </w:t>
      </w:r>
      <w:r w:rsidRPr="00597D53">
        <w:rPr>
          <w:kern w:val="2"/>
          <w:szCs w:val="22"/>
          <w:lang w:eastAsia="zh-Hans"/>
        </w:rPr>
        <w:t>Sep 2022.</w:t>
      </w:r>
    </w:p>
    <w:p w14:paraId="20F22816" w14:textId="77777777" w:rsidR="00386202" w:rsidRPr="00597D53" w:rsidRDefault="00386202">
      <w:pPr>
        <w:rPr>
          <w:lang w:eastAsia="zh-Hans"/>
        </w:rPr>
      </w:pPr>
      <w:r w:rsidRPr="00597D53">
        <w:rPr>
          <w:lang w:eastAsia="zh-Hans"/>
        </w:rPr>
        <w:t xml:space="preserve">To </w:t>
      </w:r>
      <w:r w:rsidR="007C0B27" w:rsidRPr="00597D53">
        <w:rPr>
          <w:lang w:eastAsia="zh-Hans"/>
        </w:rPr>
        <w:t>fulfil</w:t>
      </w:r>
      <w:r w:rsidRPr="00597D53">
        <w:rPr>
          <w:lang w:eastAsia="zh-Hans"/>
        </w:rPr>
        <w:t xml:space="preserve"> the strong demand of low</w:t>
      </w:r>
      <w:r w:rsidRPr="00597D53">
        <w:t xml:space="preserve"> </w:t>
      </w:r>
      <w:r w:rsidR="007C0B27" w:rsidRPr="00597D53">
        <w:t>power consumption</w:t>
      </w:r>
      <w:r w:rsidRPr="00597D53">
        <w:rPr>
          <w:lang w:eastAsia="zh-Hans"/>
        </w:rPr>
        <w:t xml:space="preserve"> 5G </w:t>
      </w:r>
      <w:r w:rsidR="007C0B27" w:rsidRPr="00597D53">
        <w:rPr>
          <w:lang w:eastAsia="zh-Hans"/>
        </w:rPr>
        <w:t>devices</w:t>
      </w:r>
      <w:r w:rsidRPr="00597D53">
        <w:rPr>
          <w:lang w:eastAsia="zh-Hans"/>
        </w:rPr>
        <w:t>, it</w:t>
      </w:r>
      <w:r w:rsidRPr="00597D53">
        <w:rPr>
          <w:rFonts w:cs="Arial"/>
          <w:color w:val="000000"/>
          <w:szCs w:val="18"/>
        </w:rPr>
        <w:t xml:space="preserve"> is proposed to introduce an associated RAN5 work item</w:t>
      </w:r>
      <w:r w:rsidRPr="00597D53">
        <w:t xml:space="preserve"> to enable UE conformance test for </w:t>
      </w:r>
      <w:r w:rsidR="007C0B27" w:rsidRPr="00597D53">
        <w:rPr>
          <w:lang w:eastAsia="zh-Hans"/>
        </w:rPr>
        <w:t>power saving enhancements in</w:t>
      </w:r>
      <w:r w:rsidRPr="00597D53">
        <w:t xml:space="preserve"> NR devices.</w:t>
      </w:r>
    </w:p>
    <w:p w14:paraId="04F89B41" w14:textId="77777777" w:rsidR="00386202" w:rsidRPr="00597D53" w:rsidRDefault="00386202">
      <w:pPr>
        <w:pStyle w:val="Heading2"/>
      </w:pPr>
      <w:r w:rsidRPr="00597D53">
        <w:t>4</w:t>
      </w:r>
      <w:r w:rsidRPr="00597D53">
        <w:tab/>
        <w:t>Objective</w:t>
      </w:r>
    </w:p>
    <w:p w14:paraId="5068B61F" w14:textId="77777777" w:rsidR="00386202" w:rsidRPr="00597D53" w:rsidRDefault="00386202">
      <w:pPr>
        <w:pStyle w:val="Heading3"/>
      </w:pPr>
      <w:r w:rsidRPr="00597D53">
        <w:t>4.1</w:t>
      </w:r>
      <w:r w:rsidRPr="00597D53">
        <w:tab/>
        <w:t>Objective of SI or Core part WI or Testing part WI</w:t>
      </w:r>
    </w:p>
    <w:p w14:paraId="3769C34C" w14:textId="77777777" w:rsidR="006168B9" w:rsidRDefault="00386202">
      <w:pPr>
        <w:rPr>
          <w:lang w:eastAsia="zh-Hans"/>
        </w:rPr>
      </w:pPr>
      <w:r w:rsidRPr="00597D53">
        <w:rPr>
          <w:bCs/>
        </w:rPr>
        <w:t xml:space="preserve">The objective of this WI is </w:t>
      </w:r>
      <w:r w:rsidRPr="00597D53">
        <w:t xml:space="preserve">to </w:t>
      </w:r>
      <w:r w:rsidRPr="00597D53">
        <w:rPr>
          <w:lang w:eastAsia="zh-Hans"/>
        </w:rPr>
        <w:t xml:space="preserve">enable </w:t>
      </w:r>
      <w:r w:rsidRPr="00597D53">
        <w:t xml:space="preserve">UE conformance </w:t>
      </w:r>
      <w:r w:rsidRPr="00597D53">
        <w:rPr>
          <w:lang w:eastAsia="zh-Hans"/>
        </w:rPr>
        <w:t>testing</w:t>
      </w:r>
      <w:r w:rsidR="006168B9">
        <w:rPr>
          <w:lang w:eastAsia="zh-Hans"/>
        </w:rPr>
        <w:t>:</w:t>
      </w:r>
    </w:p>
    <w:p w14:paraId="5C1FB53A" w14:textId="02C1E11E" w:rsidR="00386202" w:rsidRPr="006168B9" w:rsidRDefault="006168B9" w:rsidP="009141BC">
      <w:pPr>
        <w:pStyle w:val="ListParagraph"/>
        <w:numPr>
          <w:ilvl w:val="0"/>
          <w:numId w:val="2"/>
        </w:numPr>
        <w:rPr>
          <w:rFonts w:eastAsia="SimSun"/>
          <w:bCs/>
          <w:lang w:eastAsia="zh-Hans"/>
        </w:rPr>
      </w:pPr>
      <w:r>
        <w:rPr>
          <w:lang w:eastAsia="zh-Hans"/>
        </w:rPr>
        <w:t>F</w:t>
      </w:r>
      <w:r w:rsidR="00386202" w:rsidRPr="00597D53">
        <w:rPr>
          <w:lang w:eastAsia="zh-Hans"/>
        </w:rPr>
        <w:t>or the corresponding R</w:t>
      </w:r>
      <w:r w:rsidR="007C0B27" w:rsidRPr="00597D53">
        <w:rPr>
          <w:lang w:eastAsia="zh-Hans"/>
        </w:rPr>
        <w:t>el-</w:t>
      </w:r>
      <w:r w:rsidR="00386202" w:rsidRPr="00597D53">
        <w:rPr>
          <w:lang w:eastAsia="zh-Hans"/>
        </w:rPr>
        <w:t xml:space="preserve">17 </w:t>
      </w:r>
      <w:r w:rsidR="007C0B27" w:rsidRPr="00597D53">
        <w:rPr>
          <w:lang w:eastAsia="zh-Hans"/>
        </w:rPr>
        <w:t>UE power saving enhancements</w:t>
      </w:r>
      <w:r w:rsidR="00386202" w:rsidRPr="00597D53">
        <w:rPr>
          <w:lang w:eastAsia="zh-Hans"/>
        </w:rPr>
        <w:t xml:space="preserve"> </w:t>
      </w:r>
      <w:r w:rsidR="007C0B27" w:rsidRPr="00597D53">
        <w:rPr>
          <w:lang w:eastAsia="zh-Hans"/>
        </w:rPr>
        <w:t>WI</w:t>
      </w:r>
      <w:r w:rsidR="00386202" w:rsidRPr="00597D53">
        <w:rPr>
          <w:lang w:eastAsia="zh-Hans"/>
        </w:rPr>
        <w:t xml:space="preserve"> listed under clause 2.2, including the following areas:</w:t>
      </w:r>
    </w:p>
    <w:p w14:paraId="05720E03" w14:textId="1AB141DB" w:rsidR="00541024" w:rsidRPr="00597D53" w:rsidRDefault="00386202" w:rsidP="006168B9">
      <w:pPr>
        <w:numPr>
          <w:ilvl w:val="0"/>
          <w:numId w:val="1"/>
        </w:numPr>
      </w:pPr>
      <w:r w:rsidRPr="00597D53">
        <w:t xml:space="preserve">Protocol test case </w:t>
      </w:r>
      <w:r w:rsidR="007C0B27" w:rsidRPr="00597D53">
        <w:t xml:space="preserve">for </w:t>
      </w:r>
      <w:r w:rsidR="007C0B27" w:rsidRPr="00597D53">
        <w:rPr>
          <w:lang w:eastAsia="zh-Hans"/>
        </w:rPr>
        <w:t>UE power saving enhancements</w:t>
      </w:r>
    </w:p>
    <w:p w14:paraId="2FF27E66" w14:textId="2554653C" w:rsidR="00386202" w:rsidRPr="00597D53" w:rsidRDefault="00386202">
      <w:pPr>
        <w:numPr>
          <w:ilvl w:val="0"/>
          <w:numId w:val="1"/>
        </w:numPr>
        <w:rPr>
          <w:bCs/>
        </w:rPr>
      </w:pPr>
      <w:r w:rsidRPr="00597D53">
        <w:t xml:space="preserve">RRM test cases </w:t>
      </w:r>
      <w:r w:rsidR="007C0B27" w:rsidRPr="00597D53">
        <w:t xml:space="preserve">for </w:t>
      </w:r>
      <w:r w:rsidR="007C0B27" w:rsidRPr="00597D53">
        <w:rPr>
          <w:lang w:eastAsia="zh-Hans"/>
        </w:rPr>
        <w:t>UE power saving enhancements</w:t>
      </w:r>
      <w:r w:rsidR="00E1699D">
        <w:rPr>
          <w:lang w:eastAsia="zh-Hans"/>
        </w:rPr>
        <w:t>, and</w:t>
      </w:r>
    </w:p>
    <w:p w14:paraId="3522DD6E" w14:textId="6D145942" w:rsidR="006168B9" w:rsidRPr="00FB2506" w:rsidRDefault="006168B9" w:rsidP="009141BC">
      <w:pPr>
        <w:pStyle w:val="ListParagraph"/>
        <w:numPr>
          <w:ilvl w:val="0"/>
          <w:numId w:val="2"/>
        </w:numPr>
      </w:pPr>
      <w:r w:rsidRPr="00FB2506">
        <w:rPr>
          <w:lang w:eastAsia="zh-Hans"/>
        </w:rPr>
        <w:t xml:space="preserve">For the </w:t>
      </w:r>
      <w:r w:rsidR="001B75C4" w:rsidRPr="00FB2506">
        <w:rPr>
          <w:lang w:eastAsia="zh-Hans"/>
        </w:rPr>
        <w:t>related</w:t>
      </w:r>
      <w:r w:rsidRPr="00FB2506">
        <w:rPr>
          <w:lang w:eastAsia="zh-Hans"/>
        </w:rPr>
        <w:t xml:space="preserve"> </w:t>
      </w:r>
      <w:r w:rsidR="001B75C4" w:rsidRPr="00FB2506">
        <w:rPr>
          <w:lang w:eastAsia="zh-Hans"/>
        </w:rPr>
        <w:t xml:space="preserve">functionality introduced by the below CT </w:t>
      </w:r>
      <w:r w:rsidRPr="00FB2506">
        <w:rPr>
          <w:lang w:eastAsia="zh-Hans"/>
        </w:rPr>
        <w:t>CRs: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4394"/>
        <w:gridCol w:w="766"/>
        <w:gridCol w:w="709"/>
        <w:gridCol w:w="2413"/>
      </w:tblGrid>
      <w:tr w:rsidR="006168B9" w14:paraId="1783BF63" w14:textId="77777777" w:rsidTr="00C477C7">
        <w:tc>
          <w:tcPr>
            <w:tcW w:w="1134" w:type="dxa"/>
          </w:tcPr>
          <w:p w14:paraId="1595931D" w14:textId="77777777" w:rsidR="006168B9" w:rsidRDefault="006168B9" w:rsidP="00C477C7">
            <w:r>
              <w:t xml:space="preserve">Plenary </w:t>
            </w:r>
            <w:proofErr w:type="spellStart"/>
            <w:r>
              <w:t>TDoc</w:t>
            </w:r>
            <w:proofErr w:type="spellEnd"/>
          </w:p>
        </w:tc>
        <w:tc>
          <w:tcPr>
            <w:tcW w:w="4394" w:type="dxa"/>
          </w:tcPr>
          <w:p w14:paraId="26398452" w14:textId="77777777" w:rsidR="006168B9" w:rsidRDefault="006168B9" w:rsidP="00C477C7">
            <w:r>
              <w:t>Title</w:t>
            </w:r>
          </w:p>
        </w:tc>
        <w:tc>
          <w:tcPr>
            <w:tcW w:w="709" w:type="dxa"/>
          </w:tcPr>
          <w:p w14:paraId="07960DE4" w14:textId="77777777" w:rsidR="006168B9" w:rsidRDefault="006168B9" w:rsidP="00C477C7">
            <w:r>
              <w:t>TS</w:t>
            </w:r>
          </w:p>
        </w:tc>
        <w:tc>
          <w:tcPr>
            <w:tcW w:w="709" w:type="dxa"/>
          </w:tcPr>
          <w:p w14:paraId="229F9DF9" w14:textId="77777777" w:rsidR="006168B9" w:rsidRDefault="006168B9" w:rsidP="00C477C7">
            <w:r>
              <w:t>CR</w:t>
            </w:r>
          </w:p>
        </w:tc>
        <w:tc>
          <w:tcPr>
            <w:tcW w:w="2413" w:type="dxa"/>
          </w:tcPr>
          <w:p w14:paraId="607C317F" w14:textId="77777777" w:rsidR="006168B9" w:rsidRDefault="006168B9" w:rsidP="00C477C7">
            <w:r>
              <w:t>WID</w:t>
            </w:r>
          </w:p>
        </w:tc>
      </w:tr>
      <w:tr w:rsidR="006168B9" w14:paraId="6082603A" w14:textId="77777777" w:rsidTr="00C477C7">
        <w:tc>
          <w:tcPr>
            <w:tcW w:w="1134" w:type="dxa"/>
          </w:tcPr>
          <w:p w14:paraId="3452022C" w14:textId="77777777" w:rsidR="006168B9" w:rsidRDefault="006168B9" w:rsidP="00C477C7">
            <w:pPr>
              <w:spacing w:after="0"/>
            </w:pPr>
            <w:r w:rsidRPr="006D3925">
              <w:t>CP-213211</w:t>
            </w:r>
          </w:p>
        </w:tc>
        <w:tc>
          <w:tcPr>
            <w:tcW w:w="4394" w:type="dxa"/>
          </w:tcPr>
          <w:p w14:paraId="492A1738" w14:textId="77777777" w:rsidR="006168B9" w:rsidRDefault="006168B9" w:rsidP="00C477C7">
            <w:pPr>
              <w:spacing w:after="0"/>
            </w:pPr>
            <w:r w:rsidRPr="006D3925">
              <w:t>Paging Early Indication with Paging Subgrouping Assistance</w:t>
            </w:r>
          </w:p>
        </w:tc>
        <w:tc>
          <w:tcPr>
            <w:tcW w:w="709" w:type="dxa"/>
          </w:tcPr>
          <w:p w14:paraId="6EC992E3" w14:textId="77777777" w:rsidR="006168B9" w:rsidRPr="006D3925" w:rsidRDefault="006168B9" w:rsidP="00C477C7">
            <w:pPr>
              <w:spacing w:after="0"/>
            </w:pPr>
            <w:r w:rsidRPr="006D3925">
              <w:t>24.501</w:t>
            </w:r>
          </w:p>
        </w:tc>
        <w:tc>
          <w:tcPr>
            <w:tcW w:w="709" w:type="dxa"/>
          </w:tcPr>
          <w:p w14:paraId="4614FC9C" w14:textId="77777777" w:rsidR="006168B9" w:rsidRDefault="006168B9" w:rsidP="00C477C7">
            <w:pPr>
              <w:spacing w:after="0"/>
            </w:pPr>
            <w:r w:rsidRPr="006D3925">
              <w:t>3803</w:t>
            </w:r>
          </w:p>
        </w:tc>
        <w:tc>
          <w:tcPr>
            <w:tcW w:w="2413" w:type="dxa"/>
          </w:tcPr>
          <w:p w14:paraId="2E2BC71D" w14:textId="77777777" w:rsidR="006168B9" w:rsidRDefault="006168B9" w:rsidP="00C477C7">
            <w:pPr>
              <w:spacing w:after="0"/>
            </w:pPr>
            <w:bookmarkStart w:id="8" w:name="_Hlk102490107"/>
            <w:proofErr w:type="spellStart"/>
            <w:r w:rsidRPr="006D3925">
              <w:t>NR_UE_pow_sav_enh</w:t>
            </w:r>
            <w:proofErr w:type="spellEnd"/>
            <w:r w:rsidRPr="006D3925">
              <w:t>, 5GProtoc17</w:t>
            </w:r>
            <w:bookmarkEnd w:id="8"/>
          </w:p>
        </w:tc>
      </w:tr>
      <w:tr w:rsidR="006168B9" w14:paraId="3ACD0A47" w14:textId="77777777" w:rsidTr="00C477C7">
        <w:tc>
          <w:tcPr>
            <w:tcW w:w="1134" w:type="dxa"/>
          </w:tcPr>
          <w:p w14:paraId="04B26FDC" w14:textId="77777777" w:rsidR="006168B9" w:rsidRDefault="006168B9" w:rsidP="00C477C7">
            <w:pPr>
              <w:spacing w:after="0"/>
            </w:pPr>
            <w:r w:rsidRPr="006D3925">
              <w:t>CP-213252</w:t>
            </w:r>
          </w:p>
        </w:tc>
        <w:tc>
          <w:tcPr>
            <w:tcW w:w="4394" w:type="dxa"/>
          </w:tcPr>
          <w:p w14:paraId="4C79F5C8" w14:textId="77777777" w:rsidR="006168B9" w:rsidRDefault="006168B9" w:rsidP="00C477C7">
            <w:pPr>
              <w:spacing w:after="0"/>
            </w:pPr>
            <w:r w:rsidRPr="006D3925">
              <w:t>Paging Subgrouping</w:t>
            </w:r>
          </w:p>
        </w:tc>
        <w:tc>
          <w:tcPr>
            <w:tcW w:w="709" w:type="dxa"/>
          </w:tcPr>
          <w:p w14:paraId="7DD6CF98" w14:textId="77777777" w:rsidR="006168B9" w:rsidRPr="006D3925" w:rsidRDefault="006168B9" w:rsidP="00C477C7">
            <w:pPr>
              <w:spacing w:after="0"/>
            </w:pPr>
            <w:r w:rsidRPr="006D3925">
              <w:t>24.501</w:t>
            </w:r>
          </w:p>
        </w:tc>
        <w:tc>
          <w:tcPr>
            <w:tcW w:w="709" w:type="dxa"/>
          </w:tcPr>
          <w:p w14:paraId="34E70789" w14:textId="77777777" w:rsidR="006168B9" w:rsidRDefault="006168B9" w:rsidP="00C477C7">
            <w:pPr>
              <w:spacing w:after="0"/>
            </w:pPr>
            <w:r w:rsidRPr="006D3925">
              <w:t>3786</w:t>
            </w:r>
          </w:p>
        </w:tc>
        <w:tc>
          <w:tcPr>
            <w:tcW w:w="2413" w:type="dxa"/>
          </w:tcPr>
          <w:p w14:paraId="1E18DC6D" w14:textId="77777777" w:rsidR="006168B9" w:rsidRDefault="006168B9" w:rsidP="00C477C7">
            <w:pPr>
              <w:spacing w:after="0"/>
            </w:pPr>
            <w:proofErr w:type="spellStart"/>
            <w:r w:rsidRPr="006D3925">
              <w:t>NR_UE_pow_sav_enh</w:t>
            </w:r>
            <w:proofErr w:type="spellEnd"/>
            <w:r w:rsidRPr="006D3925">
              <w:t>, 5GProtoc17</w:t>
            </w:r>
          </w:p>
        </w:tc>
      </w:tr>
      <w:tr w:rsidR="006168B9" w14:paraId="660C3CB3" w14:textId="77777777" w:rsidTr="00C477C7">
        <w:tc>
          <w:tcPr>
            <w:tcW w:w="1134" w:type="dxa"/>
          </w:tcPr>
          <w:p w14:paraId="671026F9" w14:textId="77777777" w:rsidR="006168B9" w:rsidRDefault="006168B9" w:rsidP="00C477C7">
            <w:pPr>
              <w:spacing w:after="0"/>
            </w:pPr>
            <w:r w:rsidRPr="006D3925">
              <w:t>CP-220283</w:t>
            </w:r>
          </w:p>
        </w:tc>
        <w:tc>
          <w:tcPr>
            <w:tcW w:w="4394" w:type="dxa"/>
          </w:tcPr>
          <w:p w14:paraId="71B40ED9" w14:textId="77777777" w:rsidR="006168B9" w:rsidRDefault="006168B9" w:rsidP="00C477C7">
            <w:pPr>
              <w:spacing w:after="0"/>
            </w:pPr>
            <w:r w:rsidRPr="006D3925">
              <w:t>Paging Subgrouping updates in Registration and UE Configuration Update procedure</w:t>
            </w:r>
          </w:p>
        </w:tc>
        <w:tc>
          <w:tcPr>
            <w:tcW w:w="709" w:type="dxa"/>
          </w:tcPr>
          <w:p w14:paraId="23AA865B" w14:textId="77777777" w:rsidR="006168B9" w:rsidRPr="006D3925" w:rsidRDefault="006168B9" w:rsidP="00C477C7">
            <w:pPr>
              <w:spacing w:after="0"/>
            </w:pPr>
            <w:r w:rsidRPr="006D3925">
              <w:t>24.501</w:t>
            </w:r>
          </w:p>
        </w:tc>
        <w:tc>
          <w:tcPr>
            <w:tcW w:w="709" w:type="dxa"/>
          </w:tcPr>
          <w:p w14:paraId="5FF11DB5" w14:textId="77777777" w:rsidR="006168B9" w:rsidRDefault="006168B9" w:rsidP="00C477C7">
            <w:pPr>
              <w:spacing w:after="0"/>
            </w:pPr>
            <w:r w:rsidRPr="006D3925">
              <w:t>3896</w:t>
            </w:r>
          </w:p>
        </w:tc>
        <w:tc>
          <w:tcPr>
            <w:tcW w:w="2413" w:type="dxa"/>
          </w:tcPr>
          <w:p w14:paraId="400DA1FD" w14:textId="77777777" w:rsidR="006168B9" w:rsidRDefault="006168B9" w:rsidP="00C477C7">
            <w:pPr>
              <w:spacing w:after="0"/>
            </w:pPr>
            <w:proofErr w:type="spellStart"/>
            <w:r w:rsidRPr="006D3925">
              <w:t>NR_UE_pow_sav_enh</w:t>
            </w:r>
            <w:proofErr w:type="spellEnd"/>
            <w:r w:rsidRPr="006D3925">
              <w:t>, 5GProtoc17</w:t>
            </w:r>
          </w:p>
        </w:tc>
      </w:tr>
      <w:tr w:rsidR="006168B9" w14:paraId="484D22EF" w14:textId="77777777" w:rsidTr="00C477C7">
        <w:tc>
          <w:tcPr>
            <w:tcW w:w="1134" w:type="dxa"/>
          </w:tcPr>
          <w:p w14:paraId="7E819E67" w14:textId="77777777" w:rsidR="006168B9" w:rsidRDefault="006168B9" w:rsidP="00C477C7">
            <w:pPr>
              <w:spacing w:after="0"/>
            </w:pPr>
            <w:r w:rsidRPr="006D3925">
              <w:t>CP-220283</w:t>
            </w:r>
          </w:p>
        </w:tc>
        <w:tc>
          <w:tcPr>
            <w:tcW w:w="4394" w:type="dxa"/>
          </w:tcPr>
          <w:p w14:paraId="4DA6CD87" w14:textId="77777777" w:rsidR="006168B9" w:rsidRDefault="006168B9" w:rsidP="00C477C7">
            <w:pPr>
              <w:spacing w:after="0"/>
            </w:pPr>
            <w:r w:rsidRPr="006D3925">
              <w:t>Paging subgroup handling during Emergency PDU session</w:t>
            </w:r>
          </w:p>
        </w:tc>
        <w:tc>
          <w:tcPr>
            <w:tcW w:w="709" w:type="dxa"/>
          </w:tcPr>
          <w:p w14:paraId="1327947B" w14:textId="77777777" w:rsidR="006168B9" w:rsidRPr="006D3925" w:rsidRDefault="006168B9" w:rsidP="00C477C7">
            <w:pPr>
              <w:spacing w:after="0"/>
            </w:pPr>
            <w:r w:rsidRPr="006D3925">
              <w:t>24.501</w:t>
            </w:r>
          </w:p>
        </w:tc>
        <w:tc>
          <w:tcPr>
            <w:tcW w:w="709" w:type="dxa"/>
          </w:tcPr>
          <w:p w14:paraId="7077DD64" w14:textId="77777777" w:rsidR="006168B9" w:rsidRDefault="006168B9" w:rsidP="00C477C7">
            <w:pPr>
              <w:spacing w:after="0"/>
            </w:pPr>
            <w:r w:rsidRPr="006D3925">
              <w:t>4055</w:t>
            </w:r>
          </w:p>
        </w:tc>
        <w:tc>
          <w:tcPr>
            <w:tcW w:w="2413" w:type="dxa"/>
          </w:tcPr>
          <w:p w14:paraId="417533B3" w14:textId="77777777" w:rsidR="006168B9" w:rsidRDefault="006168B9" w:rsidP="00C477C7">
            <w:pPr>
              <w:spacing w:after="0"/>
            </w:pPr>
            <w:proofErr w:type="spellStart"/>
            <w:r w:rsidRPr="006D3925">
              <w:t>NR_UE_pow_sav_enh</w:t>
            </w:r>
            <w:proofErr w:type="spellEnd"/>
            <w:r w:rsidRPr="006D3925">
              <w:t>, 5GProtoc17</w:t>
            </w:r>
          </w:p>
        </w:tc>
      </w:tr>
    </w:tbl>
    <w:p w14:paraId="04E7EBE5" w14:textId="77777777" w:rsidR="00386202" w:rsidRPr="00597D53" w:rsidRDefault="00386202">
      <w:pPr>
        <w:rPr>
          <w:i/>
        </w:rPr>
      </w:pPr>
    </w:p>
    <w:p w14:paraId="505165B1" w14:textId="77777777" w:rsidR="00386202" w:rsidRPr="00597D53" w:rsidRDefault="00386202">
      <w:pPr>
        <w:pStyle w:val="Heading2"/>
      </w:pPr>
      <w:r w:rsidRPr="00597D53">
        <w:t>5</w:t>
      </w:r>
      <w:r w:rsidRPr="00597D53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1134"/>
        <w:gridCol w:w="2409"/>
        <w:gridCol w:w="993"/>
        <w:gridCol w:w="1074"/>
        <w:gridCol w:w="2186"/>
      </w:tblGrid>
      <w:tr w:rsidR="00386202" w:rsidRPr="00597D53" w14:paraId="5153382F" w14:textId="7777777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DB7054D" w14:textId="77777777" w:rsidR="00386202" w:rsidRPr="00597D53" w:rsidRDefault="00386202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597D53">
              <w:rPr>
                <w:b/>
                <w:sz w:val="16"/>
                <w:szCs w:val="16"/>
              </w:rPr>
              <w:t xml:space="preserve">New specifications </w:t>
            </w:r>
            <w:r w:rsidRPr="00597D53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386202" w:rsidRPr="00597D53" w14:paraId="1C05A770" w14:textId="77777777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09F3B6B" w14:textId="77777777" w:rsidR="00386202" w:rsidRPr="00597D53" w:rsidRDefault="00386202">
            <w:pPr>
              <w:spacing w:after="0"/>
              <w:ind w:right="-99"/>
              <w:rPr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7B73143" w14:textId="77777777" w:rsidR="00386202" w:rsidRPr="00597D53" w:rsidRDefault="00386202">
            <w:pPr>
              <w:spacing w:after="0"/>
              <w:ind w:right="-99"/>
            </w:pPr>
            <w:r w:rsidRPr="00597D53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9E9DCCA" w14:textId="77777777" w:rsidR="00386202" w:rsidRPr="00597D53" w:rsidRDefault="00386202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597D53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C803BB" w14:textId="77777777" w:rsidR="00386202" w:rsidRPr="00597D53" w:rsidRDefault="00386202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597D53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597D53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343E850" w14:textId="77777777" w:rsidR="00386202" w:rsidRPr="00597D53" w:rsidRDefault="00386202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597D53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F341490" w14:textId="77777777" w:rsidR="00386202" w:rsidRPr="00597D53" w:rsidRDefault="00386202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597D53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386202" w:rsidRPr="00597D53" w14:paraId="4D203B9A" w14:textId="77777777">
        <w:tc>
          <w:tcPr>
            <w:tcW w:w="1617" w:type="dxa"/>
          </w:tcPr>
          <w:p w14:paraId="1FF54656" w14:textId="77777777" w:rsidR="00386202" w:rsidRPr="00597D53" w:rsidRDefault="00386202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1F981222" w14:textId="77777777" w:rsidR="00386202" w:rsidRPr="00597D53" w:rsidRDefault="00386202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27FC615E" w14:textId="77777777" w:rsidR="00386202" w:rsidRPr="00597D53" w:rsidRDefault="00386202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183023C6" w14:textId="77777777" w:rsidR="00386202" w:rsidRPr="00597D53" w:rsidRDefault="00386202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09D9277E" w14:textId="77777777" w:rsidR="00386202" w:rsidRPr="00597D53" w:rsidRDefault="00386202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6ACCC7F7" w14:textId="77777777" w:rsidR="00386202" w:rsidRPr="00597D53" w:rsidRDefault="00386202">
            <w:pPr>
              <w:spacing w:after="0"/>
              <w:rPr>
                <w:i/>
              </w:rPr>
            </w:pPr>
          </w:p>
        </w:tc>
      </w:tr>
    </w:tbl>
    <w:p w14:paraId="689B59EF" w14:textId="77777777" w:rsidR="00386202" w:rsidRPr="00597D53" w:rsidRDefault="00386202">
      <w:pPr>
        <w:pStyle w:val="NO"/>
        <w:spacing w:before="120"/>
        <w:rPr>
          <w:color w:val="0000FF"/>
        </w:rPr>
      </w:pPr>
    </w:p>
    <w:p w14:paraId="2AD6219B" w14:textId="77777777" w:rsidR="00386202" w:rsidRPr="00597D53" w:rsidRDefault="00386202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1"/>
        <w:gridCol w:w="2107"/>
      </w:tblGrid>
      <w:tr w:rsidR="00386202" w:rsidRPr="00597D53" w14:paraId="2A0A2BD3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D413D8" w14:textId="77777777" w:rsidR="00386202" w:rsidRPr="00597D53" w:rsidRDefault="00386202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bookmarkStart w:id="9" w:name="_Hlk17911028"/>
            <w:r w:rsidRPr="00597D53">
              <w:rPr>
                <w:b/>
                <w:sz w:val="16"/>
                <w:szCs w:val="16"/>
              </w:rPr>
              <w:t xml:space="preserve">Impacted existing TS/TR </w:t>
            </w:r>
            <w:r w:rsidRPr="00597D53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386202" w:rsidRPr="00597D53" w14:paraId="56624941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3FF5EC" w14:textId="77777777" w:rsidR="00386202" w:rsidRPr="00597D53" w:rsidRDefault="00386202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CA4863" w14:textId="77777777" w:rsidR="00386202" w:rsidRPr="00597D53" w:rsidRDefault="00386202">
            <w:pPr>
              <w:spacing w:after="0"/>
              <w:ind w:right="-99"/>
              <w:jc w:val="center"/>
              <w:rPr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>D</w:t>
            </w:r>
            <w:r w:rsidRPr="00597D53">
              <w:rPr>
                <w:rFonts w:ascii="Arial" w:hAnsi="Arial"/>
                <w:sz w:val="16"/>
                <w:szCs w:val="16"/>
              </w:rPr>
              <w:t>escription of change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47B5CA" w14:textId="77777777" w:rsidR="00386202" w:rsidRPr="00597D53" w:rsidRDefault="00386202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15C638" w14:textId="77777777" w:rsidR="00386202" w:rsidRPr="00597D53" w:rsidRDefault="00386202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>Remarks</w:t>
            </w:r>
          </w:p>
        </w:tc>
      </w:tr>
      <w:bookmarkEnd w:id="9"/>
      <w:tr w:rsidR="00386202" w:rsidRPr="00597D53" w14:paraId="20A0C838" w14:textId="77777777" w:rsidTr="002308C2">
        <w:trPr>
          <w:cantSplit/>
          <w:trHeight w:val="33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2692" w14:textId="77777777" w:rsidR="00386202" w:rsidRPr="00597D53" w:rsidRDefault="00386202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597D53">
              <w:rPr>
                <w:rFonts w:ascii="Arial" w:hAnsi="Arial"/>
                <w:sz w:val="16"/>
                <w:szCs w:val="16"/>
              </w:rPr>
              <w:t>TS 38.508-1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6E5B" w14:textId="77777777" w:rsidR="00386202" w:rsidRPr="00597D53" w:rsidRDefault="00386202">
            <w:pPr>
              <w:pStyle w:val="TAL"/>
              <w:rPr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>Definition of common test environment for R</w:t>
            </w:r>
            <w:r w:rsidR="007C0B27" w:rsidRPr="00597D53">
              <w:rPr>
                <w:sz w:val="16"/>
                <w:szCs w:val="16"/>
              </w:rPr>
              <w:t>el-</w:t>
            </w:r>
            <w:r w:rsidRPr="00597D53">
              <w:rPr>
                <w:sz w:val="16"/>
                <w:szCs w:val="16"/>
              </w:rPr>
              <w:t xml:space="preserve">17 </w:t>
            </w:r>
            <w:r w:rsidR="007C0B27" w:rsidRPr="00597D53">
              <w:rPr>
                <w:sz w:val="16"/>
                <w:szCs w:val="16"/>
              </w:rPr>
              <w:t>UE power saving enhancements test cases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5F31" w14:textId="1FE91519" w:rsidR="00386202" w:rsidRPr="00597D53" w:rsidRDefault="00386202">
            <w:pPr>
              <w:spacing w:after="0"/>
              <w:rPr>
                <w:i/>
              </w:rPr>
            </w:pPr>
            <w:r w:rsidRPr="00597D53">
              <w:rPr>
                <w:rFonts w:ascii="Arial" w:hAnsi="Arial" w:cs="Arial"/>
                <w:sz w:val="16"/>
                <w:szCs w:val="16"/>
              </w:rPr>
              <w:t>TSG RAN#</w:t>
            </w:r>
            <w:r w:rsidR="00CF5D6B" w:rsidRPr="00597D53">
              <w:rPr>
                <w:rFonts w:ascii="Arial" w:hAnsi="Arial" w:cs="Arial"/>
                <w:sz w:val="16"/>
                <w:szCs w:val="16"/>
              </w:rPr>
              <w:t>99</w:t>
            </w:r>
            <w:r w:rsidRPr="00597D5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="00175711" w:rsidRPr="00597D53">
              <w:rPr>
                <w:rFonts w:ascii="Arial" w:hAnsi="Arial" w:cs="Arial"/>
                <w:sz w:val="16"/>
                <w:szCs w:val="16"/>
              </w:rPr>
              <w:t>March</w:t>
            </w:r>
            <w:r w:rsidRPr="00597D5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B53D" w14:textId="77777777" w:rsidR="00386202" w:rsidRPr="00597D53" w:rsidRDefault="00386202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86202" w:rsidRPr="00597D53" w14:paraId="3992ED7F" w14:textId="77777777" w:rsidTr="002308C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C4C4" w14:textId="77777777" w:rsidR="00386202" w:rsidRPr="00597D53" w:rsidRDefault="00386202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597D53">
              <w:rPr>
                <w:rFonts w:ascii="Arial" w:hAnsi="Arial"/>
                <w:sz w:val="16"/>
                <w:szCs w:val="16"/>
              </w:rPr>
              <w:t>TS 38.508-2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2646E" w14:textId="77777777" w:rsidR="00386202" w:rsidRPr="00597D53" w:rsidRDefault="00386202">
            <w:pPr>
              <w:pStyle w:val="TAL"/>
              <w:rPr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 xml:space="preserve">Introduction of common implementation conformance statement (ICS) for </w:t>
            </w:r>
            <w:r w:rsidR="007C0B27" w:rsidRPr="00597D53">
              <w:rPr>
                <w:sz w:val="16"/>
                <w:szCs w:val="16"/>
              </w:rPr>
              <w:t>Rel-17 UE power saving enhancements test cases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7F8B" w14:textId="33558F66" w:rsidR="00386202" w:rsidRPr="00597D53" w:rsidRDefault="00386202">
            <w:r w:rsidRPr="00597D53">
              <w:rPr>
                <w:rFonts w:ascii="Arial" w:hAnsi="Arial" w:cs="Arial"/>
                <w:sz w:val="16"/>
                <w:szCs w:val="16"/>
              </w:rPr>
              <w:t>TSG RAN#</w:t>
            </w:r>
            <w:r w:rsidR="00CF5D6B" w:rsidRPr="00597D53">
              <w:rPr>
                <w:rFonts w:ascii="Arial" w:hAnsi="Arial" w:cs="Arial"/>
                <w:sz w:val="16"/>
                <w:szCs w:val="16"/>
              </w:rPr>
              <w:t>99</w:t>
            </w:r>
            <w:r w:rsidRPr="00597D5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="00175711" w:rsidRPr="00597D53">
              <w:rPr>
                <w:rFonts w:ascii="Arial" w:hAnsi="Arial" w:cs="Arial"/>
                <w:sz w:val="16"/>
                <w:szCs w:val="16"/>
              </w:rPr>
              <w:t>March</w:t>
            </w:r>
            <w:r w:rsidRPr="00597D5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B815" w14:textId="77777777" w:rsidR="00386202" w:rsidRPr="00597D53" w:rsidRDefault="00386202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86202" w:rsidRPr="00597D53" w14:paraId="3C789756" w14:textId="77777777" w:rsidTr="002308C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8348" w14:textId="77777777" w:rsidR="00386202" w:rsidRPr="00597D53" w:rsidRDefault="00386202">
            <w:pPr>
              <w:pStyle w:val="TAL"/>
              <w:rPr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>TS 38.522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39CD" w14:textId="77777777" w:rsidR="00386202" w:rsidRPr="00597D53" w:rsidRDefault="00386202">
            <w:pPr>
              <w:pStyle w:val="TAL"/>
              <w:rPr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 xml:space="preserve">Applicability statements of the </w:t>
            </w:r>
            <w:r w:rsidR="007C0B27" w:rsidRPr="00597D53">
              <w:rPr>
                <w:sz w:val="16"/>
                <w:szCs w:val="16"/>
              </w:rPr>
              <w:t>Rel-17 UE power saving enhancements</w:t>
            </w:r>
            <w:r w:rsidRPr="00597D53">
              <w:rPr>
                <w:sz w:val="16"/>
                <w:szCs w:val="16"/>
              </w:rPr>
              <w:t xml:space="preserve"> RF &amp; RRM test cases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1C61" w14:textId="4345E667" w:rsidR="00386202" w:rsidRPr="00597D53" w:rsidRDefault="00386202">
            <w:r w:rsidRPr="00597D53">
              <w:rPr>
                <w:rFonts w:ascii="Arial" w:hAnsi="Arial" w:cs="Arial"/>
                <w:sz w:val="16"/>
                <w:szCs w:val="16"/>
              </w:rPr>
              <w:t>TSG RAN#10</w:t>
            </w:r>
            <w:r w:rsidR="00DE50F2" w:rsidRPr="00597D53">
              <w:rPr>
                <w:rFonts w:ascii="Arial" w:hAnsi="Arial" w:cs="Arial"/>
                <w:sz w:val="16"/>
                <w:szCs w:val="16"/>
              </w:rPr>
              <w:t>2</w:t>
            </w:r>
            <w:r w:rsidRPr="00597D5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="002308C2" w:rsidRPr="00597D53">
              <w:rPr>
                <w:rFonts w:ascii="Arial" w:hAnsi="Arial" w:cs="Arial"/>
                <w:sz w:val="16"/>
                <w:szCs w:val="16"/>
              </w:rPr>
              <w:t>December</w:t>
            </w:r>
            <w:r w:rsidRPr="00597D5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83D6" w14:textId="77777777" w:rsidR="00386202" w:rsidRPr="00597D53" w:rsidRDefault="00386202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05D78" w:rsidRPr="00597D53" w14:paraId="224E5DAF" w14:textId="77777777" w:rsidTr="002308C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9BF9" w14:textId="77777777" w:rsidR="00705D78" w:rsidRPr="00597D53" w:rsidRDefault="00705D78" w:rsidP="00705D78">
            <w:pPr>
              <w:pStyle w:val="TAL"/>
              <w:rPr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>TS 38.523-1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A893" w14:textId="77777777" w:rsidR="00705D78" w:rsidRPr="00597D53" w:rsidRDefault="00705D78" w:rsidP="00705D78">
            <w:pPr>
              <w:pStyle w:val="TAL"/>
              <w:rPr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>Introduction of protocol test cases for Rel-17 UE power saving enhancements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F8D3" w14:textId="2F1942AF" w:rsidR="00705D78" w:rsidRPr="00597D53" w:rsidRDefault="00705D78" w:rsidP="00705D78">
            <w:r w:rsidRPr="00597D53">
              <w:rPr>
                <w:rFonts w:ascii="Arial" w:hAnsi="Arial" w:cs="Arial"/>
                <w:sz w:val="16"/>
                <w:szCs w:val="16"/>
              </w:rPr>
              <w:t>TSG RAN#</w:t>
            </w:r>
            <w:r w:rsidR="00CF5D6B" w:rsidRPr="00597D53">
              <w:rPr>
                <w:rFonts w:ascii="Arial" w:hAnsi="Arial" w:cs="Arial"/>
                <w:sz w:val="16"/>
                <w:szCs w:val="16"/>
              </w:rPr>
              <w:t>99</w:t>
            </w:r>
            <w:r w:rsidRPr="00597D5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="00175711" w:rsidRPr="00597D53">
              <w:rPr>
                <w:rFonts w:ascii="Arial" w:hAnsi="Arial" w:cs="Arial"/>
                <w:sz w:val="16"/>
                <w:szCs w:val="16"/>
              </w:rPr>
              <w:t>March</w:t>
            </w:r>
            <w:r w:rsidRPr="00597D5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A65F" w14:textId="77777777" w:rsidR="00705D78" w:rsidRPr="00597D53" w:rsidRDefault="00705D78" w:rsidP="00705D78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05D78" w:rsidRPr="00597D53" w14:paraId="15429186" w14:textId="77777777" w:rsidTr="002308C2">
        <w:trPr>
          <w:cantSplit/>
          <w:trHeight w:val="583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CDE1" w14:textId="77777777" w:rsidR="00705D78" w:rsidRPr="00597D53" w:rsidRDefault="00705D78" w:rsidP="00705D78">
            <w:pPr>
              <w:pStyle w:val="TAL"/>
              <w:rPr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>TS 38.523-2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F944" w14:textId="77777777" w:rsidR="00705D78" w:rsidRPr="00597D53" w:rsidRDefault="00705D78" w:rsidP="00705D78">
            <w:pPr>
              <w:pStyle w:val="TAL"/>
              <w:rPr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>Applicability statements Rel-17 UE power saving enhancements test cases.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9F51" w14:textId="01E54DBD" w:rsidR="00705D78" w:rsidRPr="00597D53" w:rsidRDefault="00705D78" w:rsidP="00705D78">
            <w:r w:rsidRPr="00597D53">
              <w:rPr>
                <w:rFonts w:ascii="Arial" w:hAnsi="Arial" w:cs="Arial"/>
                <w:sz w:val="16"/>
                <w:szCs w:val="16"/>
              </w:rPr>
              <w:t>TSG RAN#</w:t>
            </w:r>
            <w:r w:rsidR="00CF5D6B" w:rsidRPr="00597D53">
              <w:rPr>
                <w:rFonts w:ascii="Arial" w:hAnsi="Arial" w:cs="Arial"/>
                <w:sz w:val="16"/>
                <w:szCs w:val="16"/>
              </w:rPr>
              <w:t>99</w:t>
            </w:r>
            <w:r w:rsidRPr="00597D5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="00175711" w:rsidRPr="00597D53">
              <w:rPr>
                <w:rFonts w:ascii="Arial" w:hAnsi="Arial" w:cs="Arial"/>
                <w:sz w:val="16"/>
                <w:szCs w:val="16"/>
              </w:rPr>
              <w:t>March</w:t>
            </w:r>
            <w:r w:rsidRPr="00597D5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926A" w14:textId="77777777" w:rsidR="00705D78" w:rsidRPr="00597D53" w:rsidRDefault="00705D78" w:rsidP="00705D78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05D78" w:rsidRPr="00597D53" w14:paraId="1DB6B083" w14:textId="77777777" w:rsidTr="002308C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912E" w14:textId="77777777" w:rsidR="00705D78" w:rsidRPr="00597D53" w:rsidRDefault="00705D78" w:rsidP="00705D78">
            <w:pPr>
              <w:pStyle w:val="TAL"/>
              <w:rPr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>TS 38.523-3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60D5" w14:textId="77777777" w:rsidR="00705D78" w:rsidRPr="00597D53" w:rsidRDefault="00705D78" w:rsidP="00705D78">
            <w:pPr>
              <w:pStyle w:val="TAL"/>
              <w:rPr>
                <w:rFonts w:cs="Arial"/>
                <w:sz w:val="16"/>
                <w:szCs w:val="16"/>
              </w:rPr>
            </w:pPr>
            <w:r w:rsidRPr="00597D53">
              <w:rPr>
                <w:rFonts w:cs="Arial"/>
                <w:sz w:val="16"/>
                <w:szCs w:val="16"/>
              </w:rPr>
              <w:t xml:space="preserve">Introduction of test model </w:t>
            </w:r>
            <w:r w:rsidRPr="00597D53">
              <w:rPr>
                <w:sz w:val="16"/>
                <w:szCs w:val="16"/>
              </w:rPr>
              <w:t>Rel-17 UE power saving enhancements test cases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C462" w14:textId="4866C2E8" w:rsidR="00705D78" w:rsidRPr="00597D53" w:rsidRDefault="00705D78" w:rsidP="00705D78">
            <w:r w:rsidRPr="00597D53">
              <w:rPr>
                <w:rFonts w:ascii="Arial" w:hAnsi="Arial" w:cs="Arial"/>
                <w:sz w:val="16"/>
                <w:szCs w:val="16"/>
              </w:rPr>
              <w:t>TSG RAN#10</w:t>
            </w:r>
            <w:r w:rsidR="00CF5D6B" w:rsidRPr="00597D53">
              <w:rPr>
                <w:rFonts w:ascii="Arial" w:hAnsi="Arial" w:cs="Arial"/>
                <w:sz w:val="16"/>
                <w:szCs w:val="16"/>
              </w:rPr>
              <w:t>1</w:t>
            </w:r>
            <w:r w:rsidRPr="00597D5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="00175711" w:rsidRPr="00597D53">
              <w:rPr>
                <w:rFonts w:ascii="Arial" w:hAnsi="Arial" w:cs="Arial"/>
                <w:sz w:val="16"/>
                <w:szCs w:val="16"/>
              </w:rPr>
              <w:t>September</w:t>
            </w:r>
            <w:r w:rsidRPr="00597D5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F137" w14:textId="77777777" w:rsidR="00705D78" w:rsidRPr="00597D53" w:rsidRDefault="00705D78" w:rsidP="00705D78">
            <w:pPr>
              <w:pStyle w:val="TAL"/>
              <w:rPr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>Progress of TTCN development of the new protocol test cases is tracked in MCC TF160 reports to RAN5/RAN.</w:t>
            </w:r>
          </w:p>
        </w:tc>
      </w:tr>
      <w:tr w:rsidR="00705D78" w:rsidRPr="00597D53" w14:paraId="778988D2" w14:textId="77777777" w:rsidTr="002308C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49CA" w14:textId="77777777" w:rsidR="00705D78" w:rsidRPr="00597D53" w:rsidRDefault="00705D78" w:rsidP="00705D78">
            <w:pPr>
              <w:pStyle w:val="TAL"/>
              <w:rPr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>TS 38.533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86B3" w14:textId="77777777" w:rsidR="00705D78" w:rsidRPr="00597D53" w:rsidRDefault="00705D78" w:rsidP="00705D78">
            <w:pPr>
              <w:pStyle w:val="TAL"/>
              <w:rPr>
                <w:rFonts w:cs="Arial"/>
                <w:sz w:val="16"/>
                <w:szCs w:val="16"/>
              </w:rPr>
            </w:pPr>
            <w:r w:rsidRPr="00597D53">
              <w:rPr>
                <w:sz w:val="16"/>
                <w:szCs w:val="16"/>
              </w:rPr>
              <w:t>Introduction of RRM test cases Rel-17 UE power saving enhancements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6355" w14:textId="658451A4" w:rsidR="00705D78" w:rsidRPr="00597D53" w:rsidRDefault="00705D78" w:rsidP="00705D78">
            <w:pPr>
              <w:rPr>
                <w:rFonts w:ascii="Arial" w:hAnsi="Arial" w:cs="Arial"/>
                <w:sz w:val="16"/>
                <w:szCs w:val="16"/>
              </w:rPr>
            </w:pPr>
            <w:r w:rsidRPr="00597D53">
              <w:rPr>
                <w:rFonts w:ascii="Arial" w:hAnsi="Arial" w:cs="Arial"/>
                <w:sz w:val="16"/>
                <w:szCs w:val="16"/>
              </w:rPr>
              <w:t>TSG RAN#10</w:t>
            </w:r>
            <w:r w:rsidR="00DE50F2" w:rsidRPr="00597D53">
              <w:rPr>
                <w:rFonts w:ascii="Arial" w:hAnsi="Arial" w:cs="Arial"/>
                <w:sz w:val="16"/>
                <w:szCs w:val="16"/>
              </w:rPr>
              <w:t>2</w:t>
            </w:r>
            <w:r w:rsidRPr="00597D5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="002308C2" w:rsidRPr="00597D53">
              <w:rPr>
                <w:rFonts w:ascii="Arial" w:hAnsi="Arial" w:cs="Arial"/>
                <w:sz w:val="16"/>
                <w:szCs w:val="16"/>
              </w:rPr>
              <w:t>December</w:t>
            </w:r>
            <w:r w:rsidRPr="00597D5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99B5" w14:textId="77777777" w:rsidR="00705D78" w:rsidRPr="00597D53" w:rsidRDefault="00705D78" w:rsidP="00705D78">
            <w:pPr>
              <w:pStyle w:val="TAL"/>
              <w:rPr>
                <w:sz w:val="16"/>
                <w:szCs w:val="16"/>
              </w:rPr>
            </w:pPr>
          </w:p>
        </w:tc>
      </w:tr>
      <w:tr w:rsidR="00705D78" w:rsidRPr="00597D53" w14:paraId="3A9011E4" w14:textId="77777777" w:rsidTr="002308C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D8D9" w14:textId="77777777" w:rsidR="00705D78" w:rsidRPr="00597D53" w:rsidRDefault="00705D78" w:rsidP="00705D78">
            <w:pPr>
              <w:pStyle w:val="TAL"/>
              <w:rPr>
                <w:rFonts w:eastAsia="SimSun"/>
                <w:sz w:val="16"/>
                <w:szCs w:val="16"/>
                <w:lang w:eastAsia="zh-Hans"/>
              </w:rPr>
            </w:pPr>
            <w:r w:rsidRPr="00597D53">
              <w:rPr>
                <w:sz w:val="16"/>
                <w:szCs w:val="16"/>
                <w:lang w:eastAsia="zh-Hans"/>
              </w:rPr>
              <w:t>TR 38.903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E0B5" w14:textId="77777777" w:rsidR="00705D78" w:rsidRPr="00597D53" w:rsidRDefault="00705D78" w:rsidP="00705D78">
            <w:pPr>
              <w:pStyle w:val="TAL"/>
              <w:rPr>
                <w:rFonts w:cs="Arial"/>
                <w:sz w:val="16"/>
                <w:szCs w:val="16"/>
              </w:rPr>
            </w:pPr>
            <w:r w:rsidRPr="00597D53">
              <w:rPr>
                <w:rFonts w:cs="Arial"/>
                <w:sz w:val="16"/>
                <w:szCs w:val="16"/>
              </w:rPr>
              <w:t xml:space="preserve">Derivation of test tolerances and measurement uncertainty </w:t>
            </w:r>
            <w:r w:rsidRPr="00597D53">
              <w:rPr>
                <w:sz w:val="16"/>
                <w:szCs w:val="16"/>
              </w:rPr>
              <w:t>Rel-17 UE power saving enhancements test cases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84E7" w14:textId="52A03D9E" w:rsidR="00705D78" w:rsidRPr="00597D53" w:rsidRDefault="00705D78" w:rsidP="00705D78">
            <w:pPr>
              <w:rPr>
                <w:rFonts w:ascii="Arial" w:hAnsi="Arial" w:cs="Arial"/>
                <w:sz w:val="16"/>
                <w:szCs w:val="16"/>
              </w:rPr>
            </w:pPr>
            <w:r w:rsidRPr="00597D53">
              <w:rPr>
                <w:rFonts w:ascii="Arial" w:hAnsi="Arial" w:cs="Arial"/>
                <w:sz w:val="16"/>
                <w:szCs w:val="16"/>
              </w:rPr>
              <w:t>TSG RAN#</w:t>
            </w:r>
            <w:r w:rsidR="004B08C9" w:rsidRPr="00597D53">
              <w:rPr>
                <w:rFonts w:ascii="Arial" w:hAnsi="Arial" w:cs="Arial"/>
                <w:sz w:val="16"/>
                <w:szCs w:val="16"/>
              </w:rPr>
              <w:t>102</w:t>
            </w:r>
            <w:r w:rsidRPr="00597D5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="002308C2" w:rsidRPr="00597D53">
              <w:rPr>
                <w:rFonts w:ascii="Arial" w:hAnsi="Arial" w:cs="Arial"/>
                <w:sz w:val="16"/>
                <w:szCs w:val="16"/>
              </w:rPr>
              <w:t>December</w:t>
            </w:r>
            <w:r w:rsidRPr="00597D5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6337" w14:textId="77777777" w:rsidR="00705D78" w:rsidRPr="00597D53" w:rsidRDefault="00705D78" w:rsidP="00705D78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1FA24AFB" w14:textId="77777777" w:rsidR="00386202" w:rsidRPr="00597D53" w:rsidRDefault="00386202"/>
    <w:p w14:paraId="302334AF" w14:textId="77777777" w:rsidR="00386202" w:rsidRPr="00597D53" w:rsidRDefault="00386202">
      <w:pPr>
        <w:pStyle w:val="Heading2"/>
        <w:spacing w:before="0"/>
      </w:pPr>
      <w:r w:rsidRPr="00597D53">
        <w:t>6</w:t>
      </w:r>
      <w:r w:rsidRPr="00597D53">
        <w:tab/>
        <w:t>Work item Rapporteur(s)</w:t>
      </w:r>
    </w:p>
    <w:p w14:paraId="51A8EB93" w14:textId="6B45DE93" w:rsidR="00386202" w:rsidRPr="00597D53" w:rsidRDefault="00705D78">
      <w:pPr>
        <w:rPr>
          <w:rFonts w:ascii="Arial" w:hAnsi="Arial" w:cs="Arial"/>
        </w:rPr>
      </w:pPr>
      <w:r w:rsidRPr="00597D53">
        <w:rPr>
          <w:rFonts w:ascii="Arial" w:hAnsi="Arial" w:cs="Arial"/>
        </w:rPr>
        <w:t>Eniko Sokondar</w:t>
      </w:r>
      <w:r w:rsidR="00386202" w:rsidRPr="00597D53">
        <w:rPr>
          <w:rFonts w:ascii="Arial" w:hAnsi="Arial" w:cs="Arial"/>
        </w:rPr>
        <w:t xml:space="preserve"> (</w:t>
      </w:r>
      <w:r w:rsidRPr="00597D53">
        <w:rPr>
          <w:rFonts w:ascii="Arial" w:hAnsi="Arial" w:cs="Arial"/>
        </w:rPr>
        <w:t>MediaTek</w:t>
      </w:r>
      <w:r w:rsidR="00386202" w:rsidRPr="00597D53">
        <w:rPr>
          <w:rFonts w:ascii="Arial" w:hAnsi="Arial" w:cs="Arial"/>
        </w:rPr>
        <w:t>)</w:t>
      </w:r>
    </w:p>
    <w:p w14:paraId="5862439D" w14:textId="38E1D935" w:rsidR="00386202" w:rsidRDefault="00907F58">
      <w:pPr>
        <w:rPr>
          <w:rStyle w:val="Hyperlink"/>
          <w:rFonts w:ascii="Arial" w:hAnsi="Arial" w:cs="Arial"/>
        </w:rPr>
      </w:pPr>
      <w:hyperlink r:id="rId10" w:history="1">
        <w:r w:rsidR="00705D78" w:rsidRPr="00597D53">
          <w:rPr>
            <w:rStyle w:val="Hyperlink"/>
            <w:rFonts w:ascii="Arial" w:hAnsi="Arial" w:cs="Arial"/>
          </w:rPr>
          <w:t>eniko.sokondar@mediatek.com</w:t>
        </w:r>
      </w:hyperlink>
    </w:p>
    <w:p w14:paraId="65EF1EB1" w14:textId="72788F2E" w:rsidR="00F529D9" w:rsidRPr="00F529D9" w:rsidRDefault="00F529D9">
      <w:pPr>
        <w:rPr>
          <w:rStyle w:val="Hyperlink"/>
          <w:rFonts w:ascii="Arial" w:hAnsi="Arial" w:cs="Arial"/>
          <w:color w:val="auto"/>
          <w:u w:val="none"/>
        </w:rPr>
      </w:pPr>
      <w:r w:rsidRPr="00F529D9">
        <w:rPr>
          <w:rStyle w:val="Hyperlink"/>
          <w:rFonts w:ascii="Arial" w:hAnsi="Arial" w:cs="Arial"/>
          <w:color w:val="auto"/>
          <w:u w:val="none"/>
        </w:rPr>
        <w:t>Vijay Balasubramanian (</w:t>
      </w:r>
      <w:r w:rsidR="00894E11" w:rsidRPr="00F529D9">
        <w:rPr>
          <w:rStyle w:val="Hyperlink"/>
          <w:rFonts w:ascii="Arial" w:hAnsi="Arial" w:cs="Arial"/>
          <w:color w:val="auto"/>
          <w:u w:val="none"/>
        </w:rPr>
        <w:t>Qualcomm</w:t>
      </w:r>
      <w:r w:rsidRPr="00F529D9">
        <w:rPr>
          <w:rStyle w:val="Hyperlink"/>
          <w:rFonts w:ascii="Arial" w:hAnsi="Arial" w:cs="Arial"/>
          <w:color w:val="auto"/>
          <w:u w:val="none"/>
        </w:rPr>
        <w:t>)</w:t>
      </w:r>
    </w:p>
    <w:p w14:paraId="4B569F45" w14:textId="049920A6" w:rsidR="00F529D9" w:rsidRDefault="00F529D9">
      <w:pPr>
        <w:rPr>
          <w:rStyle w:val="Hyperlink"/>
          <w:rFonts w:ascii="Arial" w:hAnsi="Arial" w:cs="Arial"/>
        </w:rPr>
      </w:pPr>
      <w:r w:rsidRPr="00F529D9">
        <w:rPr>
          <w:rStyle w:val="Hyperlink"/>
          <w:rFonts w:ascii="Arial" w:hAnsi="Arial" w:cs="Arial"/>
        </w:rPr>
        <w:t>vijayb@qti.qualcomm.com</w:t>
      </w:r>
    </w:p>
    <w:p w14:paraId="4CC8B660" w14:textId="77777777" w:rsidR="00386202" w:rsidRPr="00597D53" w:rsidRDefault="00386202">
      <w:pPr>
        <w:pStyle w:val="Heading2"/>
        <w:spacing w:before="0"/>
      </w:pPr>
      <w:r w:rsidRPr="00597D53">
        <w:t>7</w:t>
      </w:r>
      <w:r w:rsidRPr="00597D53">
        <w:tab/>
        <w:t>Work item leadership</w:t>
      </w:r>
    </w:p>
    <w:p w14:paraId="4B0960A2" w14:textId="77777777" w:rsidR="00386202" w:rsidRPr="00597D53" w:rsidRDefault="00386202">
      <w:pPr>
        <w:ind w:right="-99"/>
        <w:rPr>
          <w:i/>
        </w:rPr>
      </w:pPr>
      <w:r w:rsidRPr="00597D53">
        <w:t xml:space="preserve">RAN5 </w:t>
      </w:r>
    </w:p>
    <w:p w14:paraId="41CD05F0" w14:textId="77777777" w:rsidR="00386202" w:rsidRPr="00597D53" w:rsidRDefault="00386202">
      <w:pPr>
        <w:spacing w:after="0"/>
        <w:ind w:left="1134" w:right="-96"/>
      </w:pPr>
    </w:p>
    <w:p w14:paraId="71698EEB" w14:textId="77777777" w:rsidR="00386202" w:rsidRPr="00597D53" w:rsidRDefault="00386202">
      <w:pPr>
        <w:pStyle w:val="Heading2"/>
        <w:spacing w:before="0"/>
      </w:pPr>
      <w:r w:rsidRPr="00597D53">
        <w:t>8</w:t>
      </w:r>
      <w:r w:rsidRPr="00597D53">
        <w:tab/>
        <w:t>Aspects that involve other WGs</w:t>
      </w:r>
    </w:p>
    <w:p w14:paraId="799CB931" w14:textId="77777777" w:rsidR="00386202" w:rsidRPr="00597D53" w:rsidRDefault="00386202">
      <w:pPr>
        <w:ind w:right="-99"/>
      </w:pPr>
      <w:r w:rsidRPr="00597D53">
        <w:t>None</w:t>
      </w:r>
    </w:p>
    <w:p w14:paraId="0C797554" w14:textId="77777777" w:rsidR="00386202" w:rsidRPr="00597D53" w:rsidRDefault="00386202">
      <w:pPr>
        <w:pStyle w:val="Heading2"/>
        <w:spacing w:before="0"/>
      </w:pPr>
      <w:r w:rsidRPr="00597D53">
        <w:t>9</w:t>
      </w:r>
      <w:r w:rsidRPr="00597D53">
        <w:tab/>
        <w:t>Supporting Individual Members</w:t>
      </w:r>
    </w:p>
    <w:p w14:paraId="2A96D9FB" w14:textId="77777777" w:rsidR="00386202" w:rsidRPr="00597D53" w:rsidRDefault="00386202">
      <w:pPr>
        <w:ind w:right="-99"/>
        <w:rPr>
          <w:i/>
        </w:rPr>
      </w:pPr>
      <w:r w:rsidRPr="00597D53">
        <w:rPr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6"/>
      </w:tblGrid>
      <w:tr w:rsidR="00386202" w:rsidRPr="00597D53" w14:paraId="2A9C2E70" w14:textId="77777777" w:rsidTr="000578F1">
        <w:trPr>
          <w:jc w:val="center"/>
        </w:trPr>
        <w:tc>
          <w:tcPr>
            <w:tcW w:w="0" w:type="auto"/>
            <w:shd w:val="clear" w:color="auto" w:fill="E0E0E0"/>
          </w:tcPr>
          <w:p w14:paraId="78352A14" w14:textId="77777777" w:rsidR="00386202" w:rsidRPr="00597D53" w:rsidRDefault="00386202">
            <w:pPr>
              <w:pStyle w:val="TAH"/>
            </w:pPr>
            <w:r w:rsidRPr="00597D53">
              <w:t>Supporting IM name</w:t>
            </w:r>
          </w:p>
        </w:tc>
      </w:tr>
      <w:tr w:rsidR="009141BC" w:rsidRPr="00597D53" w14:paraId="622B103D" w14:textId="77777777" w:rsidTr="000578F1">
        <w:trPr>
          <w:jc w:val="center"/>
          <w:ins w:id="10" w:author="MediaTek" w:date="2022-05-09T15:07:00Z"/>
        </w:trPr>
        <w:tc>
          <w:tcPr>
            <w:tcW w:w="0" w:type="auto"/>
          </w:tcPr>
          <w:p w14:paraId="769C385C" w14:textId="60A13CEE" w:rsidR="009141BC" w:rsidRPr="00597D53" w:rsidRDefault="009141BC" w:rsidP="00715EC7">
            <w:pPr>
              <w:pStyle w:val="TAL"/>
              <w:rPr>
                <w:ins w:id="11" w:author="MediaTek" w:date="2022-05-09T15:07:00Z"/>
              </w:rPr>
            </w:pPr>
            <w:ins w:id="12" w:author="MediaTek" w:date="2022-05-09T15:07:00Z">
              <w:r>
                <w:t>AT&amp;T</w:t>
              </w:r>
            </w:ins>
          </w:p>
        </w:tc>
      </w:tr>
      <w:tr w:rsidR="00386202" w:rsidRPr="00597D53" w14:paraId="6D875BBB" w14:textId="77777777" w:rsidTr="000578F1">
        <w:trPr>
          <w:jc w:val="center"/>
        </w:trPr>
        <w:tc>
          <w:tcPr>
            <w:tcW w:w="0" w:type="auto"/>
          </w:tcPr>
          <w:p w14:paraId="44AE4B30" w14:textId="515576F1" w:rsidR="00386202" w:rsidRPr="00597D53" w:rsidRDefault="00F43C31">
            <w:pPr>
              <w:pStyle w:val="TAL"/>
            </w:pPr>
            <w:r>
              <w:t>C</w:t>
            </w:r>
            <w:r w:rsidR="009D0C85">
              <w:t>MCC</w:t>
            </w:r>
          </w:p>
        </w:tc>
      </w:tr>
      <w:tr w:rsidR="00386202" w:rsidRPr="00597D53" w14:paraId="62F3AA38" w14:textId="77777777" w:rsidTr="000578F1">
        <w:trPr>
          <w:jc w:val="center"/>
        </w:trPr>
        <w:tc>
          <w:tcPr>
            <w:tcW w:w="0" w:type="auto"/>
          </w:tcPr>
          <w:p w14:paraId="7CD71954" w14:textId="24BD7AF5" w:rsidR="00386202" w:rsidRPr="00597D53" w:rsidRDefault="00DD3B7E">
            <w:pPr>
              <w:pStyle w:val="TAL"/>
            </w:pPr>
            <w:r>
              <w:t>China Unicom</w:t>
            </w:r>
          </w:p>
        </w:tc>
      </w:tr>
      <w:tr w:rsidR="00DD3B7E" w:rsidRPr="00597D53" w14:paraId="05B7D267" w14:textId="77777777" w:rsidTr="000578F1">
        <w:trPr>
          <w:jc w:val="center"/>
        </w:trPr>
        <w:tc>
          <w:tcPr>
            <w:tcW w:w="0" w:type="auto"/>
          </w:tcPr>
          <w:p w14:paraId="38D6062E" w14:textId="57E844A3" w:rsidR="00DD3B7E" w:rsidRPr="00597D53" w:rsidRDefault="00ED63D8" w:rsidP="00DD3B7E">
            <w:pPr>
              <w:pStyle w:val="TAL"/>
            </w:pPr>
            <w:r>
              <w:t>Ericsson</w:t>
            </w:r>
          </w:p>
        </w:tc>
      </w:tr>
      <w:tr w:rsidR="00ED63D8" w:rsidRPr="00597D53" w14:paraId="051604BE" w14:textId="77777777" w:rsidTr="000578F1">
        <w:trPr>
          <w:jc w:val="center"/>
        </w:trPr>
        <w:tc>
          <w:tcPr>
            <w:tcW w:w="0" w:type="auto"/>
          </w:tcPr>
          <w:p w14:paraId="780F7C07" w14:textId="049DFE21" w:rsidR="00ED63D8" w:rsidRPr="00597D53" w:rsidRDefault="00ED63D8" w:rsidP="00ED63D8">
            <w:pPr>
              <w:pStyle w:val="TAL"/>
            </w:pPr>
            <w:r>
              <w:t>Hisilicon</w:t>
            </w:r>
          </w:p>
        </w:tc>
      </w:tr>
      <w:tr w:rsidR="00ED63D8" w:rsidRPr="00597D53" w14:paraId="52838D08" w14:textId="77777777" w:rsidTr="000578F1">
        <w:trPr>
          <w:jc w:val="center"/>
        </w:trPr>
        <w:tc>
          <w:tcPr>
            <w:tcW w:w="0" w:type="auto"/>
          </w:tcPr>
          <w:p w14:paraId="38C0AB97" w14:textId="3C2AF475" w:rsidR="00ED63D8" w:rsidRPr="00597D53" w:rsidRDefault="00ED63D8" w:rsidP="00ED63D8">
            <w:pPr>
              <w:pStyle w:val="TAL"/>
              <w:rPr>
                <w:lang w:eastAsia="zh-Hans"/>
              </w:rPr>
            </w:pPr>
            <w:r>
              <w:t>Huawei</w:t>
            </w:r>
          </w:p>
        </w:tc>
      </w:tr>
      <w:tr w:rsidR="00ED63D8" w:rsidRPr="00597D53" w14:paraId="20F2BC1D" w14:textId="77777777" w:rsidTr="000578F1">
        <w:trPr>
          <w:jc w:val="center"/>
        </w:trPr>
        <w:tc>
          <w:tcPr>
            <w:tcW w:w="0" w:type="auto"/>
          </w:tcPr>
          <w:p w14:paraId="1BC64932" w14:textId="56F0F662" w:rsidR="00ED63D8" w:rsidRPr="00597D53" w:rsidRDefault="00ED63D8" w:rsidP="00ED63D8">
            <w:pPr>
              <w:pStyle w:val="TAL"/>
              <w:rPr>
                <w:lang w:eastAsia="zh-Hans"/>
              </w:rPr>
            </w:pPr>
            <w:r>
              <w:t>MediaTek</w:t>
            </w:r>
          </w:p>
        </w:tc>
      </w:tr>
      <w:tr w:rsidR="000578F1" w:rsidRPr="00597D53" w14:paraId="6CB5CB32" w14:textId="77777777" w:rsidTr="000578F1">
        <w:trPr>
          <w:jc w:val="center"/>
          <w:ins w:id="13" w:author="MediaTek" w:date="2022-05-13T13:33:00Z"/>
        </w:trPr>
        <w:tc>
          <w:tcPr>
            <w:tcW w:w="0" w:type="auto"/>
          </w:tcPr>
          <w:p w14:paraId="4104B58D" w14:textId="3DBDC816" w:rsidR="000578F1" w:rsidRDefault="000578F1" w:rsidP="00ED63D8">
            <w:pPr>
              <w:pStyle w:val="TAL"/>
              <w:rPr>
                <w:ins w:id="14" w:author="MediaTek" w:date="2022-05-13T13:33:00Z"/>
              </w:rPr>
            </w:pPr>
            <w:proofErr w:type="gramStart"/>
            <w:ins w:id="15" w:author="MediaTek" w:date="2022-05-13T13:33:00Z">
              <w:r w:rsidRPr="000578F1">
                <w:t>NTTDOCOMO,INC.</w:t>
              </w:r>
              <w:proofErr w:type="gramEnd"/>
            </w:ins>
          </w:p>
        </w:tc>
      </w:tr>
      <w:tr w:rsidR="00ED63D8" w:rsidRPr="00597D53" w14:paraId="4FAD39A8" w14:textId="77777777" w:rsidTr="000578F1">
        <w:trPr>
          <w:jc w:val="center"/>
        </w:trPr>
        <w:tc>
          <w:tcPr>
            <w:tcW w:w="0" w:type="auto"/>
          </w:tcPr>
          <w:p w14:paraId="1B2759D0" w14:textId="7E213109" w:rsidR="00ED63D8" w:rsidRPr="00597D53" w:rsidRDefault="00ED63D8" w:rsidP="00ED63D8">
            <w:pPr>
              <w:pStyle w:val="TAL"/>
              <w:rPr>
                <w:lang w:eastAsia="zh-Hans"/>
              </w:rPr>
            </w:pPr>
            <w:r>
              <w:rPr>
                <w:lang w:eastAsia="zh-Hans"/>
              </w:rPr>
              <w:t>Qualcomm</w:t>
            </w:r>
          </w:p>
        </w:tc>
      </w:tr>
      <w:tr w:rsidR="00ED63D8" w:rsidRPr="00597D53" w14:paraId="1854D087" w14:textId="77777777" w:rsidTr="000578F1">
        <w:trPr>
          <w:jc w:val="center"/>
        </w:trPr>
        <w:tc>
          <w:tcPr>
            <w:tcW w:w="0" w:type="auto"/>
          </w:tcPr>
          <w:p w14:paraId="4389CB9B" w14:textId="78D6DF10" w:rsidR="00ED63D8" w:rsidRPr="00597D53" w:rsidRDefault="00BD2280" w:rsidP="00ED63D8">
            <w:pPr>
              <w:pStyle w:val="TAL"/>
              <w:rPr>
                <w:lang w:eastAsia="zh-Hans"/>
              </w:rPr>
            </w:pPr>
            <w:ins w:id="16" w:author="MediaTek" w:date="2022-05-09T17:58:00Z">
              <w:r>
                <w:rPr>
                  <w:lang w:eastAsia="zh-Hans"/>
                </w:rPr>
                <w:t>Verizon</w:t>
              </w:r>
            </w:ins>
          </w:p>
        </w:tc>
      </w:tr>
      <w:tr w:rsidR="00ED63D8" w:rsidRPr="00597D53" w14:paraId="440AE989" w14:textId="77777777" w:rsidTr="000578F1">
        <w:trPr>
          <w:jc w:val="center"/>
        </w:trPr>
        <w:tc>
          <w:tcPr>
            <w:tcW w:w="0" w:type="auto"/>
          </w:tcPr>
          <w:p w14:paraId="08D08F02" w14:textId="77777777" w:rsidR="00ED63D8" w:rsidRPr="00597D53" w:rsidRDefault="00ED63D8" w:rsidP="00ED63D8">
            <w:pPr>
              <w:pStyle w:val="TAL"/>
              <w:rPr>
                <w:lang w:eastAsia="zh-Hans"/>
              </w:rPr>
            </w:pPr>
          </w:p>
        </w:tc>
      </w:tr>
      <w:tr w:rsidR="00ED63D8" w:rsidRPr="00597D53" w14:paraId="3E4B88CF" w14:textId="77777777" w:rsidTr="000578F1">
        <w:trPr>
          <w:jc w:val="center"/>
        </w:trPr>
        <w:tc>
          <w:tcPr>
            <w:tcW w:w="0" w:type="auto"/>
          </w:tcPr>
          <w:p w14:paraId="71AE143E" w14:textId="77777777" w:rsidR="00ED63D8" w:rsidRPr="00597D53" w:rsidRDefault="00ED63D8" w:rsidP="00ED63D8">
            <w:pPr>
              <w:pStyle w:val="TAL"/>
              <w:rPr>
                <w:lang w:eastAsia="zh-Hans"/>
              </w:rPr>
            </w:pPr>
          </w:p>
        </w:tc>
      </w:tr>
      <w:tr w:rsidR="00ED63D8" w:rsidRPr="00597D53" w14:paraId="1E92418E" w14:textId="77777777" w:rsidTr="000578F1">
        <w:trPr>
          <w:jc w:val="center"/>
        </w:trPr>
        <w:tc>
          <w:tcPr>
            <w:tcW w:w="0" w:type="auto"/>
          </w:tcPr>
          <w:p w14:paraId="72CC3175" w14:textId="77777777" w:rsidR="00ED63D8" w:rsidRPr="00597D53" w:rsidRDefault="00ED63D8" w:rsidP="00ED63D8">
            <w:pPr>
              <w:pStyle w:val="TAL"/>
              <w:rPr>
                <w:lang w:eastAsia="zh-Hans"/>
              </w:rPr>
            </w:pPr>
          </w:p>
        </w:tc>
      </w:tr>
      <w:tr w:rsidR="00ED63D8" w:rsidRPr="00597D53" w14:paraId="7B13F423" w14:textId="77777777" w:rsidTr="000578F1">
        <w:trPr>
          <w:jc w:val="center"/>
        </w:trPr>
        <w:tc>
          <w:tcPr>
            <w:tcW w:w="0" w:type="auto"/>
          </w:tcPr>
          <w:p w14:paraId="6BE9955D" w14:textId="77777777" w:rsidR="00ED63D8" w:rsidRPr="00597D53" w:rsidRDefault="00ED63D8" w:rsidP="00ED63D8">
            <w:pPr>
              <w:pStyle w:val="TAL"/>
              <w:rPr>
                <w:lang w:eastAsia="zh-Hans"/>
              </w:rPr>
            </w:pPr>
          </w:p>
        </w:tc>
      </w:tr>
      <w:tr w:rsidR="00ED63D8" w:rsidRPr="00597D53" w14:paraId="0F042C6F" w14:textId="77777777" w:rsidTr="000578F1">
        <w:trPr>
          <w:jc w:val="center"/>
        </w:trPr>
        <w:tc>
          <w:tcPr>
            <w:tcW w:w="0" w:type="auto"/>
          </w:tcPr>
          <w:p w14:paraId="4789DD86" w14:textId="77777777" w:rsidR="00ED63D8" w:rsidRPr="00597D53" w:rsidRDefault="00ED63D8" w:rsidP="00ED63D8">
            <w:pPr>
              <w:pStyle w:val="TAL"/>
              <w:rPr>
                <w:lang w:eastAsia="zh-Hans"/>
              </w:rPr>
            </w:pPr>
          </w:p>
        </w:tc>
      </w:tr>
      <w:tr w:rsidR="00ED63D8" w:rsidRPr="00597D53" w14:paraId="01A71D7C" w14:textId="77777777" w:rsidTr="000578F1">
        <w:trPr>
          <w:jc w:val="center"/>
        </w:trPr>
        <w:tc>
          <w:tcPr>
            <w:tcW w:w="0" w:type="auto"/>
          </w:tcPr>
          <w:p w14:paraId="2E294E21" w14:textId="77777777" w:rsidR="00ED63D8" w:rsidRPr="00597D53" w:rsidRDefault="00ED63D8" w:rsidP="00ED63D8">
            <w:pPr>
              <w:pStyle w:val="TAL"/>
              <w:rPr>
                <w:lang w:eastAsia="zh-Hans"/>
              </w:rPr>
            </w:pPr>
          </w:p>
        </w:tc>
      </w:tr>
      <w:tr w:rsidR="00ED63D8" w:rsidRPr="00597D53" w14:paraId="6B3FA2AB" w14:textId="77777777" w:rsidTr="000578F1">
        <w:trPr>
          <w:jc w:val="center"/>
        </w:trPr>
        <w:tc>
          <w:tcPr>
            <w:tcW w:w="0" w:type="auto"/>
          </w:tcPr>
          <w:p w14:paraId="0322DB31" w14:textId="77777777" w:rsidR="00ED63D8" w:rsidRPr="00597D53" w:rsidRDefault="00ED63D8" w:rsidP="00ED63D8">
            <w:pPr>
              <w:pStyle w:val="TAL"/>
              <w:rPr>
                <w:lang w:eastAsia="zh-Hans"/>
              </w:rPr>
            </w:pPr>
          </w:p>
        </w:tc>
      </w:tr>
      <w:tr w:rsidR="00ED63D8" w:rsidRPr="00597D53" w14:paraId="3E2B92A2" w14:textId="77777777" w:rsidTr="000578F1">
        <w:trPr>
          <w:jc w:val="center"/>
        </w:trPr>
        <w:tc>
          <w:tcPr>
            <w:tcW w:w="0" w:type="auto"/>
          </w:tcPr>
          <w:p w14:paraId="0350647C" w14:textId="77777777" w:rsidR="00ED63D8" w:rsidRPr="00597D53" w:rsidRDefault="00ED63D8" w:rsidP="00ED63D8">
            <w:pPr>
              <w:pStyle w:val="TAL"/>
              <w:rPr>
                <w:lang w:eastAsia="zh-Hans"/>
              </w:rPr>
            </w:pPr>
          </w:p>
        </w:tc>
      </w:tr>
      <w:tr w:rsidR="00ED63D8" w:rsidRPr="00597D53" w14:paraId="624CDD85" w14:textId="77777777" w:rsidTr="000578F1">
        <w:trPr>
          <w:jc w:val="center"/>
        </w:trPr>
        <w:tc>
          <w:tcPr>
            <w:tcW w:w="0" w:type="auto"/>
          </w:tcPr>
          <w:p w14:paraId="28A5236D" w14:textId="77777777" w:rsidR="00ED63D8" w:rsidRPr="00597D53" w:rsidRDefault="00ED63D8" w:rsidP="00ED63D8">
            <w:pPr>
              <w:pStyle w:val="TAL"/>
              <w:rPr>
                <w:lang w:eastAsia="zh-Hans"/>
              </w:rPr>
            </w:pPr>
          </w:p>
        </w:tc>
      </w:tr>
      <w:tr w:rsidR="00ED63D8" w:rsidRPr="00597D53" w14:paraId="252AF1D3" w14:textId="77777777" w:rsidTr="000578F1">
        <w:trPr>
          <w:jc w:val="center"/>
        </w:trPr>
        <w:tc>
          <w:tcPr>
            <w:tcW w:w="0" w:type="auto"/>
          </w:tcPr>
          <w:p w14:paraId="39DB17C0" w14:textId="77777777" w:rsidR="00ED63D8" w:rsidRPr="00597D53" w:rsidRDefault="00ED63D8" w:rsidP="00ED63D8">
            <w:pPr>
              <w:pStyle w:val="TAL"/>
              <w:rPr>
                <w:lang w:eastAsia="zh-Hans"/>
              </w:rPr>
            </w:pPr>
          </w:p>
        </w:tc>
      </w:tr>
      <w:tr w:rsidR="00ED63D8" w:rsidRPr="00597D53" w14:paraId="430F633A" w14:textId="77777777" w:rsidTr="000578F1">
        <w:trPr>
          <w:jc w:val="center"/>
        </w:trPr>
        <w:tc>
          <w:tcPr>
            <w:tcW w:w="0" w:type="auto"/>
          </w:tcPr>
          <w:p w14:paraId="7B8BF3A8" w14:textId="77777777" w:rsidR="00ED63D8" w:rsidRPr="00597D53" w:rsidRDefault="00ED63D8" w:rsidP="00ED63D8">
            <w:pPr>
              <w:pStyle w:val="TAL"/>
              <w:rPr>
                <w:lang w:eastAsia="zh-Hans"/>
              </w:rPr>
            </w:pPr>
          </w:p>
        </w:tc>
      </w:tr>
      <w:tr w:rsidR="00ED63D8" w:rsidRPr="00597D53" w14:paraId="021B36CF" w14:textId="77777777" w:rsidTr="000578F1">
        <w:trPr>
          <w:jc w:val="center"/>
        </w:trPr>
        <w:tc>
          <w:tcPr>
            <w:tcW w:w="0" w:type="auto"/>
          </w:tcPr>
          <w:p w14:paraId="405E70D3" w14:textId="77777777" w:rsidR="00ED63D8" w:rsidRPr="00597D53" w:rsidRDefault="00ED63D8" w:rsidP="00ED63D8">
            <w:pPr>
              <w:pStyle w:val="TAL"/>
              <w:rPr>
                <w:lang w:eastAsia="zh-Hans"/>
              </w:rPr>
            </w:pPr>
          </w:p>
        </w:tc>
      </w:tr>
      <w:tr w:rsidR="00ED63D8" w:rsidRPr="00597D53" w14:paraId="7C975EEB" w14:textId="77777777" w:rsidTr="000578F1">
        <w:trPr>
          <w:jc w:val="center"/>
        </w:trPr>
        <w:tc>
          <w:tcPr>
            <w:tcW w:w="0" w:type="auto"/>
          </w:tcPr>
          <w:p w14:paraId="691242BE" w14:textId="77777777" w:rsidR="00ED63D8" w:rsidRPr="00597D53" w:rsidRDefault="00ED63D8" w:rsidP="00ED63D8">
            <w:pPr>
              <w:pStyle w:val="TAL"/>
              <w:rPr>
                <w:lang w:eastAsia="zh-Hans"/>
              </w:rPr>
            </w:pPr>
          </w:p>
        </w:tc>
      </w:tr>
    </w:tbl>
    <w:p w14:paraId="562163CB" w14:textId="77777777" w:rsidR="00386202" w:rsidRPr="00597D53" w:rsidRDefault="00386202"/>
    <w:p w14:paraId="59FE377D" w14:textId="77777777" w:rsidR="00386202" w:rsidRPr="00597D53" w:rsidRDefault="00386202"/>
    <w:sectPr w:rsidR="00386202" w:rsidRPr="00597D53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8D95A" w14:textId="77777777" w:rsidR="00907F58" w:rsidRDefault="00907F58" w:rsidP="009C72A3">
      <w:pPr>
        <w:spacing w:after="0"/>
      </w:pPr>
      <w:r>
        <w:separator/>
      </w:r>
    </w:p>
  </w:endnote>
  <w:endnote w:type="continuationSeparator" w:id="0">
    <w:p w14:paraId="39DD7C10" w14:textId="77777777" w:rsidR="00907F58" w:rsidRDefault="00907F58" w:rsidP="009C72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1E55D" w14:textId="77777777" w:rsidR="00907F58" w:rsidRDefault="00907F58" w:rsidP="009C72A3">
      <w:pPr>
        <w:spacing w:after="0"/>
      </w:pPr>
      <w:r>
        <w:separator/>
      </w:r>
    </w:p>
  </w:footnote>
  <w:footnote w:type="continuationSeparator" w:id="0">
    <w:p w14:paraId="3F8FCB52" w14:textId="77777777" w:rsidR="00907F58" w:rsidRDefault="00907F58" w:rsidP="009C72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7F57"/>
    <w:multiLevelType w:val="multilevel"/>
    <w:tmpl w:val="12D47F57"/>
    <w:lvl w:ilvl="0">
      <w:start w:val="1"/>
      <w:numFmt w:val="bullet"/>
      <w:lvlText w:val=""/>
      <w:lvlJc w:val="left"/>
      <w:pPr>
        <w:ind w:left="119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1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5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7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1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3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54" w:hanging="420"/>
      </w:pPr>
      <w:rPr>
        <w:rFonts w:ascii="Wingdings" w:hAnsi="Wingdings" w:hint="default"/>
      </w:rPr>
    </w:lvl>
  </w:abstractNum>
  <w:abstractNum w:abstractNumId="1" w15:restartNumberingAfterBreak="0">
    <w:nsid w:val="29753AE7"/>
    <w:multiLevelType w:val="hybridMultilevel"/>
    <w:tmpl w:val="0C4037D4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226988667">
    <w:abstractNumId w:val="0"/>
  </w:num>
  <w:num w:numId="2" w16cid:durableId="159228061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">
    <w15:presenceInfo w15:providerId="None" w15:userId="Media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8FEFACF7"/>
    <w:rsid w:val="BDDF148F"/>
    <w:rsid w:val="BEFFA3CB"/>
    <w:rsid w:val="BFE9EDCE"/>
    <w:rsid w:val="BFFFDB3D"/>
    <w:rsid w:val="CFAA3B3F"/>
    <w:rsid w:val="E7DFB2BC"/>
    <w:rsid w:val="EF7902EE"/>
    <w:rsid w:val="EFDEA5BC"/>
    <w:rsid w:val="EFDFDAFB"/>
    <w:rsid w:val="F2F7FA58"/>
    <w:rsid w:val="F5FEABA5"/>
    <w:rsid w:val="FE7F579C"/>
    <w:rsid w:val="00003B9A"/>
    <w:rsid w:val="00006EF7"/>
    <w:rsid w:val="00011074"/>
    <w:rsid w:val="0001220A"/>
    <w:rsid w:val="000132D1"/>
    <w:rsid w:val="000205C5"/>
    <w:rsid w:val="00025316"/>
    <w:rsid w:val="00037C06"/>
    <w:rsid w:val="00044DAE"/>
    <w:rsid w:val="000458E9"/>
    <w:rsid w:val="00052BF8"/>
    <w:rsid w:val="00057116"/>
    <w:rsid w:val="000578F1"/>
    <w:rsid w:val="00064CB2"/>
    <w:rsid w:val="00066954"/>
    <w:rsid w:val="00067741"/>
    <w:rsid w:val="00072A56"/>
    <w:rsid w:val="00075FF4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71925"/>
    <w:rsid w:val="00173998"/>
    <w:rsid w:val="00174617"/>
    <w:rsid w:val="00175711"/>
    <w:rsid w:val="001759A7"/>
    <w:rsid w:val="001808F9"/>
    <w:rsid w:val="001A4192"/>
    <w:rsid w:val="001A6273"/>
    <w:rsid w:val="001B36FE"/>
    <w:rsid w:val="001B75C4"/>
    <w:rsid w:val="001C5C86"/>
    <w:rsid w:val="001C718D"/>
    <w:rsid w:val="001E14C4"/>
    <w:rsid w:val="001E3484"/>
    <w:rsid w:val="001F7EB4"/>
    <w:rsid w:val="002000C2"/>
    <w:rsid w:val="00205F25"/>
    <w:rsid w:val="00221B1E"/>
    <w:rsid w:val="002308C2"/>
    <w:rsid w:val="00240DCD"/>
    <w:rsid w:val="0024786B"/>
    <w:rsid w:val="00251D80"/>
    <w:rsid w:val="00254FB5"/>
    <w:rsid w:val="002640E5"/>
    <w:rsid w:val="0026436F"/>
    <w:rsid w:val="0026606E"/>
    <w:rsid w:val="00276403"/>
    <w:rsid w:val="002C1C50"/>
    <w:rsid w:val="002E6A7D"/>
    <w:rsid w:val="002E7A9E"/>
    <w:rsid w:val="002F3C41"/>
    <w:rsid w:val="002F6C5C"/>
    <w:rsid w:val="0030045C"/>
    <w:rsid w:val="0030274C"/>
    <w:rsid w:val="003205AD"/>
    <w:rsid w:val="0033027D"/>
    <w:rsid w:val="00335FB2"/>
    <w:rsid w:val="00344158"/>
    <w:rsid w:val="00347B74"/>
    <w:rsid w:val="00355CB6"/>
    <w:rsid w:val="0035794F"/>
    <w:rsid w:val="00366257"/>
    <w:rsid w:val="0038516D"/>
    <w:rsid w:val="00386202"/>
    <w:rsid w:val="003869D7"/>
    <w:rsid w:val="003A08AA"/>
    <w:rsid w:val="003A1EB0"/>
    <w:rsid w:val="003B3A93"/>
    <w:rsid w:val="003C0F14"/>
    <w:rsid w:val="003C2DA6"/>
    <w:rsid w:val="003C6DA6"/>
    <w:rsid w:val="003D2781"/>
    <w:rsid w:val="003D62A9"/>
    <w:rsid w:val="003F04C7"/>
    <w:rsid w:val="003F0D8E"/>
    <w:rsid w:val="003F268E"/>
    <w:rsid w:val="003F7142"/>
    <w:rsid w:val="003F7B3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A6F47"/>
    <w:rsid w:val="004B08C9"/>
    <w:rsid w:val="004C0726"/>
    <w:rsid w:val="004C594F"/>
    <w:rsid w:val="004C634D"/>
    <w:rsid w:val="004D24B9"/>
    <w:rsid w:val="004E2CE2"/>
    <w:rsid w:val="004E5172"/>
    <w:rsid w:val="004E6F8A"/>
    <w:rsid w:val="00501091"/>
    <w:rsid w:val="00502CD2"/>
    <w:rsid w:val="00504E33"/>
    <w:rsid w:val="00541024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76CF7"/>
    <w:rsid w:val="00586951"/>
    <w:rsid w:val="00590087"/>
    <w:rsid w:val="00597D53"/>
    <w:rsid w:val="005A032D"/>
    <w:rsid w:val="005C29F7"/>
    <w:rsid w:val="005C4F58"/>
    <w:rsid w:val="005C5E8D"/>
    <w:rsid w:val="005C78F2"/>
    <w:rsid w:val="005D057C"/>
    <w:rsid w:val="005D3FEC"/>
    <w:rsid w:val="005D44BE"/>
    <w:rsid w:val="005E088B"/>
    <w:rsid w:val="005E45DA"/>
    <w:rsid w:val="00611EC4"/>
    <w:rsid w:val="00612542"/>
    <w:rsid w:val="006146D2"/>
    <w:rsid w:val="006168B9"/>
    <w:rsid w:val="00620B3F"/>
    <w:rsid w:val="006239E7"/>
    <w:rsid w:val="006254C4"/>
    <w:rsid w:val="006267AF"/>
    <w:rsid w:val="006323BE"/>
    <w:rsid w:val="006418C6"/>
    <w:rsid w:val="00641ED8"/>
    <w:rsid w:val="00654893"/>
    <w:rsid w:val="006633A4"/>
    <w:rsid w:val="00667DD2"/>
    <w:rsid w:val="00671BBB"/>
    <w:rsid w:val="00682237"/>
    <w:rsid w:val="006A0EF8"/>
    <w:rsid w:val="006A45BA"/>
    <w:rsid w:val="006B17DC"/>
    <w:rsid w:val="006B4280"/>
    <w:rsid w:val="006B4B1C"/>
    <w:rsid w:val="006B6EAA"/>
    <w:rsid w:val="006C4991"/>
    <w:rsid w:val="006E0F19"/>
    <w:rsid w:val="006E1FDA"/>
    <w:rsid w:val="006E48DC"/>
    <w:rsid w:val="006E5E87"/>
    <w:rsid w:val="006F2155"/>
    <w:rsid w:val="00705D78"/>
    <w:rsid w:val="00706A1A"/>
    <w:rsid w:val="00707673"/>
    <w:rsid w:val="007162BE"/>
    <w:rsid w:val="00722267"/>
    <w:rsid w:val="00746F46"/>
    <w:rsid w:val="0075252A"/>
    <w:rsid w:val="007605BF"/>
    <w:rsid w:val="0076388B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0B27"/>
    <w:rsid w:val="007C7E14"/>
    <w:rsid w:val="007D01A4"/>
    <w:rsid w:val="007D03D2"/>
    <w:rsid w:val="007D1AB2"/>
    <w:rsid w:val="007D36CF"/>
    <w:rsid w:val="007F522E"/>
    <w:rsid w:val="007F7421"/>
    <w:rsid w:val="00801F7F"/>
    <w:rsid w:val="00813C1F"/>
    <w:rsid w:val="00834A60"/>
    <w:rsid w:val="00863E89"/>
    <w:rsid w:val="00872B3B"/>
    <w:rsid w:val="0088222A"/>
    <w:rsid w:val="008835FC"/>
    <w:rsid w:val="008901F6"/>
    <w:rsid w:val="00894E11"/>
    <w:rsid w:val="00896C03"/>
    <w:rsid w:val="008A05BF"/>
    <w:rsid w:val="008A495D"/>
    <w:rsid w:val="008A76FD"/>
    <w:rsid w:val="008B114B"/>
    <w:rsid w:val="008B2D09"/>
    <w:rsid w:val="008B519F"/>
    <w:rsid w:val="008C0E78"/>
    <w:rsid w:val="008C537F"/>
    <w:rsid w:val="008D658B"/>
    <w:rsid w:val="008E4A85"/>
    <w:rsid w:val="00907F58"/>
    <w:rsid w:val="009141BC"/>
    <w:rsid w:val="00922FCB"/>
    <w:rsid w:val="00935CB0"/>
    <w:rsid w:val="009428A9"/>
    <w:rsid w:val="009437A2"/>
    <w:rsid w:val="00944B28"/>
    <w:rsid w:val="00953E83"/>
    <w:rsid w:val="00967838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314C"/>
    <w:rsid w:val="009B493F"/>
    <w:rsid w:val="009C2977"/>
    <w:rsid w:val="009C2DCC"/>
    <w:rsid w:val="009C72A3"/>
    <w:rsid w:val="009D0C85"/>
    <w:rsid w:val="009E6086"/>
    <w:rsid w:val="009E6C21"/>
    <w:rsid w:val="009F2DC9"/>
    <w:rsid w:val="009F7959"/>
    <w:rsid w:val="00A01CFF"/>
    <w:rsid w:val="00A10539"/>
    <w:rsid w:val="00A15763"/>
    <w:rsid w:val="00A20F8B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D0751"/>
    <w:rsid w:val="00AD77C4"/>
    <w:rsid w:val="00AE25BF"/>
    <w:rsid w:val="00AE5531"/>
    <w:rsid w:val="00AF0C13"/>
    <w:rsid w:val="00B0112E"/>
    <w:rsid w:val="00B01ACB"/>
    <w:rsid w:val="00B03AF5"/>
    <w:rsid w:val="00B03C01"/>
    <w:rsid w:val="00B078D6"/>
    <w:rsid w:val="00B1248D"/>
    <w:rsid w:val="00B14709"/>
    <w:rsid w:val="00B2743D"/>
    <w:rsid w:val="00B3015C"/>
    <w:rsid w:val="00B344D8"/>
    <w:rsid w:val="00B55FA0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2BFA"/>
    <w:rsid w:val="00BB5EBF"/>
    <w:rsid w:val="00BC609E"/>
    <w:rsid w:val="00BC642A"/>
    <w:rsid w:val="00BD2280"/>
    <w:rsid w:val="00BF7C9D"/>
    <w:rsid w:val="00C01E8C"/>
    <w:rsid w:val="00C02DF6"/>
    <w:rsid w:val="00C03E01"/>
    <w:rsid w:val="00C079D0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F5D6B"/>
    <w:rsid w:val="00CF6810"/>
    <w:rsid w:val="00D06117"/>
    <w:rsid w:val="00D24760"/>
    <w:rsid w:val="00D31CC8"/>
    <w:rsid w:val="00D32678"/>
    <w:rsid w:val="00D521C1"/>
    <w:rsid w:val="00D71F40"/>
    <w:rsid w:val="00D77416"/>
    <w:rsid w:val="00D80FC6"/>
    <w:rsid w:val="00D8707A"/>
    <w:rsid w:val="00D94917"/>
    <w:rsid w:val="00DA60FB"/>
    <w:rsid w:val="00DA74F3"/>
    <w:rsid w:val="00DA7A47"/>
    <w:rsid w:val="00DA7EC5"/>
    <w:rsid w:val="00DB0480"/>
    <w:rsid w:val="00DB69F3"/>
    <w:rsid w:val="00DC4907"/>
    <w:rsid w:val="00DD017C"/>
    <w:rsid w:val="00DD1BEF"/>
    <w:rsid w:val="00DD397A"/>
    <w:rsid w:val="00DD3B7E"/>
    <w:rsid w:val="00DD58B7"/>
    <w:rsid w:val="00DD6699"/>
    <w:rsid w:val="00DE50F2"/>
    <w:rsid w:val="00DF47D4"/>
    <w:rsid w:val="00E007C5"/>
    <w:rsid w:val="00E00DBF"/>
    <w:rsid w:val="00E0213F"/>
    <w:rsid w:val="00E033E0"/>
    <w:rsid w:val="00E10269"/>
    <w:rsid w:val="00E1026B"/>
    <w:rsid w:val="00E13CB2"/>
    <w:rsid w:val="00E148D5"/>
    <w:rsid w:val="00E1699D"/>
    <w:rsid w:val="00E20C37"/>
    <w:rsid w:val="00E52C57"/>
    <w:rsid w:val="00E57E7D"/>
    <w:rsid w:val="00E70355"/>
    <w:rsid w:val="00E84CD8"/>
    <w:rsid w:val="00E90B85"/>
    <w:rsid w:val="00E91679"/>
    <w:rsid w:val="00E92452"/>
    <w:rsid w:val="00E94CC1"/>
    <w:rsid w:val="00E958BF"/>
    <w:rsid w:val="00E96431"/>
    <w:rsid w:val="00EB07D7"/>
    <w:rsid w:val="00EC3039"/>
    <w:rsid w:val="00EC5235"/>
    <w:rsid w:val="00ED63D8"/>
    <w:rsid w:val="00ED6B03"/>
    <w:rsid w:val="00ED7A5B"/>
    <w:rsid w:val="00EF6C75"/>
    <w:rsid w:val="00F07C92"/>
    <w:rsid w:val="00F1138D"/>
    <w:rsid w:val="00F138AB"/>
    <w:rsid w:val="00F14B43"/>
    <w:rsid w:val="00F203C7"/>
    <w:rsid w:val="00F215E2"/>
    <w:rsid w:val="00F21E3F"/>
    <w:rsid w:val="00F41A27"/>
    <w:rsid w:val="00F4338D"/>
    <w:rsid w:val="00F43C31"/>
    <w:rsid w:val="00F440D3"/>
    <w:rsid w:val="00F446AC"/>
    <w:rsid w:val="00F46EAF"/>
    <w:rsid w:val="00F529D9"/>
    <w:rsid w:val="00F5774F"/>
    <w:rsid w:val="00F62688"/>
    <w:rsid w:val="00F65FE2"/>
    <w:rsid w:val="00F76BE5"/>
    <w:rsid w:val="00F83D11"/>
    <w:rsid w:val="00F921F1"/>
    <w:rsid w:val="00FB127E"/>
    <w:rsid w:val="00FB2506"/>
    <w:rsid w:val="00FC0804"/>
    <w:rsid w:val="00FC3B6D"/>
    <w:rsid w:val="00FD3A4E"/>
    <w:rsid w:val="00FF3F0C"/>
    <w:rsid w:val="17BBDDB3"/>
    <w:rsid w:val="2F6842AF"/>
    <w:rsid w:val="37FDDECF"/>
    <w:rsid w:val="4FB78E9D"/>
    <w:rsid w:val="597FF34D"/>
    <w:rsid w:val="5BBF10FD"/>
    <w:rsid w:val="76EF437F"/>
    <w:rsid w:val="76FF2B79"/>
    <w:rsid w:val="7B7ED357"/>
    <w:rsid w:val="7BF5963B"/>
    <w:rsid w:val="7EF433C7"/>
    <w:rsid w:val="7FE61A1C"/>
    <w:rsid w:val="7FF3E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194FA"/>
  <w15:docId w15:val="{545BA6A9-8895-4CCE-B6F2-D576AD44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78F1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qFormat/>
    <w:rsid w:val="000578F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qFormat/>
    <w:rsid w:val="000578F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578F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578F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578F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578F1"/>
    <w:pPr>
      <w:outlineLvl w:val="5"/>
    </w:pPr>
  </w:style>
  <w:style w:type="paragraph" w:styleId="Heading7">
    <w:name w:val="heading 7"/>
    <w:basedOn w:val="H6"/>
    <w:next w:val="Normal"/>
    <w:qFormat/>
    <w:rsid w:val="000578F1"/>
    <w:pPr>
      <w:outlineLvl w:val="6"/>
    </w:pPr>
  </w:style>
  <w:style w:type="paragraph" w:styleId="Heading8">
    <w:name w:val="heading 8"/>
    <w:basedOn w:val="Heading1"/>
    <w:next w:val="Normal"/>
    <w:qFormat/>
    <w:rsid w:val="000578F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578F1"/>
    <w:pPr>
      <w:outlineLvl w:val="8"/>
    </w:pPr>
  </w:style>
  <w:style w:type="character" w:default="1" w:styleId="DefaultParagraphFont">
    <w:name w:val="Default Paragraph Font"/>
    <w:semiHidden/>
    <w:rsid w:val="000578F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578F1"/>
  </w:style>
  <w:style w:type="paragraph" w:customStyle="1" w:styleId="H6">
    <w:name w:val="H6"/>
    <w:basedOn w:val="Heading5"/>
    <w:next w:val="Normal"/>
    <w:rsid w:val="000578F1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rsid w:val="000578F1"/>
    <w:pPr>
      <w:ind w:left="1135"/>
    </w:pPr>
  </w:style>
  <w:style w:type="paragraph" w:styleId="List2">
    <w:name w:val="List 2"/>
    <w:basedOn w:val="List"/>
    <w:rsid w:val="000578F1"/>
    <w:pPr>
      <w:ind w:left="851"/>
    </w:pPr>
  </w:style>
  <w:style w:type="paragraph" w:styleId="List">
    <w:name w:val="List"/>
    <w:basedOn w:val="Normal"/>
    <w:rsid w:val="000578F1"/>
    <w:pPr>
      <w:ind w:left="568" w:hanging="284"/>
    </w:pPr>
  </w:style>
  <w:style w:type="paragraph" w:styleId="TOC7">
    <w:name w:val="toc 7"/>
    <w:basedOn w:val="TOC6"/>
    <w:next w:val="Normal"/>
    <w:semiHidden/>
    <w:rsid w:val="000578F1"/>
    <w:pPr>
      <w:ind w:left="2268" w:hanging="2268"/>
    </w:pPr>
  </w:style>
  <w:style w:type="paragraph" w:styleId="TOC6">
    <w:name w:val="toc 6"/>
    <w:basedOn w:val="TOC5"/>
    <w:next w:val="Normal"/>
    <w:semiHidden/>
    <w:rsid w:val="000578F1"/>
    <w:pPr>
      <w:ind w:left="1985" w:hanging="1985"/>
    </w:pPr>
  </w:style>
  <w:style w:type="paragraph" w:styleId="TOC5">
    <w:name w:val="toc 5"/>
    <w:basedOn w:val="TOC4"/>
    <w:semiHidden/>
    <w:rsid w:val="000578F1"/>
    <w:pPr>
      <w:ind w:left="1701" w:hanging="1701"/>
    </w:pPr>
  </w:style>
  <w:style w:type="paragraph" w:styleId="TOC4">
    <w:name w:val="toc 4"/>
    <w:basedOn w:val="TOC3"/>
    <w:semiHidden/>
    <w:rsid w:val="000578F1"/>
    <w:pPr>
      <w:ind w:left="1418" w:hanging="1418"/>
    </w:pPr>
  </w:style>
  <w:style w:type="paragraph" w:styleId="TOC3">
    <w:name w:val="toc 3"/>
    <w:basedOn w:val="TOC2"/>
    <w:semiHidden/>
    <w:rsid w:val="000578F1"/>
    <w:pPr>
      <w:ind w:left="1134" w:hanging="1134"/>
    </w:pPr>
  </w:style>
  <w:style w:type="paragraph" w:styleId="TOC2">
    <w:name w:val="toc 2"/>
    <w:basedOn w:val="TOC1"/>
    <w:semiHidden/>
    <w:rsid w:val="000578F1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rsid w:val="000578F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styleId="ListNumber2">
    <w:name w:val="List Number 2"/>
    <w:basedOn w:val="ListNumber"/>
    <w:rsid w:val="000578F1"/>
    <w:pPr>
      <w:ind w:left="851"/>
    </w:pPr>
  </w:style>
  <w:style w:type="paragraph" w:styleId="ListNumber">
    <w:name w:val="List Number"/>
    <w:basedOn w:val="List"/>
    <w:rsid w:val="000578F1"/>
  </w:style>
  <w:style w:type="paragraph" w:styleId="ListBullet4">
    <w:name w:val="List Bullet 4"/>
    <w:basedOn w:val="ListBullet3"/>
    <w:rsid w:val="000578F1"/>
    <w:pPr>
      <w:ind w:left="1418"/>
    </w:pPr>
  </w:style>
  <w:style w:type="paragraph" w:styleId="ListBullet3">
    <w:name w:val="List Bullet 3"/>
    <w:basedOn w:val="ListBullet2"/>
    <w:rsid w:val="000578F1"/>
    <w:pPr>
      <w:ind w:left="1135"/>
    </w:pPr>
  </w:style>
  <w:style w:type="paragraph" w:styleId="ListBullet2">
    <w:name w:val="List Bullet 2"/>
    <w:basedOn w:val="ListBullet"/>
    <w:rsid w:val="000578F1"/>
    <w:pPr>
      <w:ind w:left="851"/>
    </w:pPr>
  </w:style>
  <w:style w:type="paragraph" w:styleId="ListBullet">
    <w:name w:val="List Bullet"/>
    <w:basedOn w:val="List"/>
    <w:rsid w:val="000578F1"/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ListBullet5">
    <w:name w:val="List Bullet 5"/>
    <w:basedOn w:val="ListBullet4"/>
    <w:rsid w:val="000578F1"/>
    <w:pPr>
      <w:ind w:left="1702"/>
    </w:pPr>
  </w:style>
  <w:style w:type="paragraph" w:styleId="TOC8">
    <w:name w:val="toc 8"/>
    <w:basedOn w:val="TOC1"/>
    <w:semiHidden/>
    <w:rsid w:val="000578F1"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styleId="EndnoteText">
    <w:name w:val="endnote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rsid w:val="000578F1"/>
    <w:pPr>
      <w:jc w:val="center"/>
    </w:pPr>
    <w:rPr>
      <w:i/>
    </w:rPr>
  </w:style>
  <w:style w:type="paragraph" w:styleId="Header">
    <w:name w:val="header"/>
    <w:rsid w:val="000578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noteText">
    <w:name w:val="footnote text"/>
    <w:basedOn w:val="Normal"/>
    <w:semiHidden/>
    <w:rsid w:val="000578F1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rsid w:val="000578F1"/>
    <w:pPr>
      <w:ind w:left="1702"/>
    </w:pPr>
  </w:style>
  <w:style w:type="paragraph" w:styleId="List4">
    <w:name w:val="List 4"/>
    <w:basedOn w:val="List3"/>
    <w:rsid w:val="000578F1"/>
    <w:pPr>
      <w:ind w:left="1418"/>
    </w:pPr>
  </w:style>
  <w:style w:type="paragraph" w:styleId="TOC9">
    <w:name w:val="toc 9"/>
    <w:basedOn w:val="TOC8"/>
    <w:semiHidden/>
    <w:rsid w:val="000578F1"/>
    <w:pPr>
      <w:ind w:left="1418" w:hanging="1418"/>
    </w:pPr>
  </w:style>
  <w:style w:type="paragraph" w:styleId="Index1">
    <w:name w:val="index 1"/>
    <w:basedOn w:val="Normal"/>
    <w:semiHidden/>
    <w:rsid w:val="000578F1"/>
    <w:pPr>
      <w:keepLines/>
      <w:spacing w:after="0"/>
    </w:pPr>
  </w:style>
  <w:style w:type="paragraph" w:styleId="Index2">
    <w:name w:val="index 2"/>
    <w:basedOn w:val="Index1"/>
    <w:semiHidden/>
    <w:rsid w:val="000578F1"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semiHidden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character" w:styleId="FootnoteReference">
    <w:name w:val="footnote reference"/>
    <w:basedOn w:val="DefaultParagraphFont"/>
    <w:semiHidden/>
    <w:rsid w:val="000578F1"/>
    <w:rPr>
      <w:b/>
      <w:position w:val="6"/>
      <w:sz w:val="16"/>
    </w:rPr>
  </w:style>
  <w:style w:type="paragraph" w:customStyle="1" w:styleId="TAL">
    <w:name w:val="TAL"/>
    <w:basedOn w:val="Normal"/>
    <w:rsid w:val="000578F1"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0578F1"/>
    <w:rPr>
      <w:b/>
    </w:rPr>
  </w:style>
  <w:style w:type="paragraph" w:customStyle="1" w:styleId="TAC">
    <w:name w:val="TAC"/>
    <w:basedOn w:val="TAL"/>
    <w:rsid w:val="000578F1"/>
    <w:pPr>
      <w:jc w:val="center"/>
    </w:pPr>
  </w:style>
  <w:style w:type="paragraph" w:customStyle="1" w:styleId="HE">
    <w:name w:val="HE"/>
    <w:basedOn w:val="Normal"/>
    <w:rPr>
      <w:rFonts w:ascii="Arial" w:hAnsi="Arial"/>
      <w:b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ZT">
    <w:name w:val="ZT"/>
    <w:rsid w:val="000578F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H">
    <w:name w:val="ZH"/>
    <w:rsid w:val="000578F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0578F1"/>
    <w:pPr>
      <w:outlineLvl w:val="9"/>
    </w:pPr>
  </w:style>
  <w:style w:type="paragraph" w:customStyle="1" w:styleId="TF">
    <w:name w:val="TF"/>
    <w:basedOn w:val="TH"/>
    <w:rsid w:val="000578F1"/>
    <w:pPr>
      <w:keepNext w:val="0"/>
      <w:spacing w:before="0" w:after="240"/>
    </w:pPr>
  </w:style>
  <w:style w:type="paragraph" w:customStyle="1" w:styleId="TH">
    <w:name w:val="TH"/>
    <w:basedOn w:val="Normal"/>
    <w:rsid w:val="000578F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0578F1"/>
    <w:pPr>
      <w:keepLines/>
      <w:ind w:left="1135" w:hanging="851"/>
    </w:pPr>
  </w:style>
  <w:style w:type="paragraph" w:customStyle="1" w:styleId="EX">
    <w:name w:val="EX"/>
    <w:basedOn w:val="Normal"/>
    <w:rsid w:val="000578F1"/>
    <w:pPr>
      <w:keepLines/>
      <w:ind w:left="1702" w:hanging="1418"/>
    </w:pPr>
  </w:style>
  <w:style w:type="paragraph" w:customStyle="1" w:styleId="FP">
    <w:name w:val="FP"/>
    <w:basedOn w:val="Normal"/>
    <w:rsid w:val="000578F1"/>
    <w:pPr>
      <w:spacing w:after="0"/>
    </w:pPr>
  </w:style>
  <w:style w:type="paragraph" w:customStyle="1" w:styleId="LD">
    <w:name w:val="LD"/>
    <w:rsid w:val="000578F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0578F1"/>
    <w:pPr>
      <w:spacing w:after="0"/>
    </w:pPr>
  </w:style>
  <w:style w:type="paragraph" w:customStyle="1" w:styleId="EW">
    <w:name w:val="EW"/>
    <w:basedOn w:val="EX"/>
    <w:rsid w:val="000578F1"/>
    <w:pPr>
      <w:spacing w:after="0"/>
    </w:pPr>
  </w:style>
  <w:style w:type="paragraph" w:customStyle="1" w:styleId="EQ">
    <w:name w:val="EQ"/>
    <w:basedOn w:val="Normal"/>
    <w:next w:val="Normal"/>
    <w:rsid w:val="000578F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578F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578F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0578F1"/>
    <w:pPr>
      <w:jc w:val="right"/>
    </w:pPr>
  </w:style>
  <w:style w:type="paragraph" w:customStyle="1" w:styleId="TAN">
    <w:name w:val="TAN"/>
    <w:basedOn w:val="TAL"/>
    <w:rsid w:val="000578F1"/>
    <w:pPr>
      <w:ind w:left="851" w:hanging="851"/>
    </w:pPr>
  </w:style>
  <w:style w:type="paragraph" w:customStyle="1" w:styleId="ZA">
    <w:name w:val="ZA"/>
    <w:rsid w:val="000578F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0578F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0578F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0578F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0578F1"/>
    <w:pPr>
      <w:framePr w:wrap="notBeside" w:y="16161"/>
    </w:pPr>
  </w:style>
  <w:style w:type="character" w:customStyle="1" w:styleId="ZGSM">
    <w:name w:val="ZGSM"/>
    <w:rsid w:val="000578F1"/>
  </w:style>
  <w:style w:type="paragraph" w:customStyle="1" w:styleId="ZG">
    <w:name w:val="ZG"/>
    <w:rsid w:val="000578F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EditorsNote">
    <w:name w:val="Editor's Note"/>
    <w:basedOn w:val="NO"/>
    <w:rsid w:val="000578F1"/>
    <w:rPr>
      <w:color w:val="FF0000"/>
    </w:rPr>
  </w:style>
  <w:style w:type="paragraph" w:customStyle="1" w:styleId="B1">
    <w:name w:val="B1"/>
    <w:basedOn w:val="List"/>
    <w:rsid w:val="000578F1"/>
  </w:style>
  <w:style w:type="paragraph" w:customStyle="1" w:styleId="B2">
    <w:name w:val="B2"/>
    <w:basedOn w:val="List2"/>
    <w:rsid w:val="000578F1"/>
  </w:style>
  <w:style w:type="paragraph" w:customStyle="1" w:styleId="B3">
    <w:name w:val="B3"/>
    <w:basedOn w:val="List3"/>
    <w:rsid w:val="000578F1"/>
  </w:style>
  <w:style w:type="paragraph" w:customStyle="1" w:styleId="B4">
    <w:name w:val="B4"/>
    <w:basedOn w:val="List4"/>
    <w:rsid w:val="000578F1"/>
  </w:style>
  <w:style w:type="paragraph" w:customStyle="1" w:styleId="B5">
    <w:name w:val="B5"/>
    <w:basedOn w:val="List5"/>
    <w:rsid w:val="000578F1"/>
  </w:style>
  <w:style w:type="paragraph" w:customStyle="1" w:styleId="ZTD">
    <w:name w:val="ZTD"/>
    <w:basedOn w:val="ZB"/>
    <w:rsid w:val="000578F1"/>
    <w:pPr>
      <w:framePr w:hRule="auto" w:wrap="notBeside" w:y="852"/>
    </w:pPr>
    <w:rPr>
      <w:i w:val="0"/>
      <w:sz w:val="40"/>
    </w:rPr>
  </w:style>
  <w:style w:type="paragraph" w:customStyle="1" w:styleId="tah0">
    <w:name w:val="tah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styleId="UnresolvedMention">
    <w:name w:val="Unresolved Mention"/>
    <w:uiPriority w:val="99"/>
    <w:semiHidden/>
    <w:unhideWhenUsed/>
    <w:rsid w:val="00705D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61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3gpp.org/Work-Items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niko.sokondar@mediate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722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66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6188</CharactersWithSpaces>
  <SharedDoc>false</SharedDoc>
  <HLinks>
    <vt:vector size="24" baseType="variant">
      <vt:variant>
        <vt:i4>4915259</vt:i4>
      </vt:variant>
      <vt:variant>
        <vt:i4>15</vt:i4>
      </vt:variant>
      <vt:variant>
        <vt:i4>0</vt:i4>
      </vt:variant>
      <vt:variant>
        <vt:i4>5</vt:i4>
      </vt:variant>
      <vt:variant>
        <vt:lpwstr>mailto:eniko.sokondar@mediatek.com</vt:lpwstr>
      </vt:variant>
      <vt:variant>
        <vt:lpwstr/>
      </vt:variant>
      <vt:variant>
        <vt:i4>2031686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9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dc:description/>
  <cp:lastModifiedBy>MediaTek</cp:lastModifiedBy>
  <cp:revision>6</cp:revision>
  <cp:lastPrinted>2000-03-06T10:31:00Z</cp:lastPrinted>
  <dcterms:created xsi:type="dcterms:W3CDTF">2022-05-09T14:00:00Z</dcterms:created>
  <dcterms:modified xsi:type="dcterms:W3CDTF">2022-05-13T12:33:00Z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KSOProductBuildVer">
    <vt:lpwstr>2052-3.9.4.6398</vt:lpwstr>
  </property>
</Properties>
</file>