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CB837B" w14:textId="4B529D6C" w:rsidR="009C0DB3" w:rsidRDefault="009C0DB3" w:rsidP="009C0DB3">
      <w:pPr>
        <w:tabs>
          <w:tab w:val="left" w:pos="1985"/>
          <w:tab w:val="left" w:pos="7920"/>
        </w:tabs>
        <w:spacing w:after="0"/>
        <w:jc w:val="both"/>
        <w:rPr>
          <w:rFonts w:ascii="Arial" w:hAnsi="Arial" w:cs="Arial"/>
          <w:b/>
          <w:sz w:val="24"/>
        </w:rPr>
      </w:pPr>
      <w:bookmarkStart w:id="0" w:name="_Hlk6897498"/>
      <w:r w:rsidRPr="00AA435B">
        <w:rPr>
          <w:rFonts w:ascii="Arial" w:hAnsi="Arial" w:cs="Arial"/>
          <w:b/>
          <w:sz w:val="24"/>
          <w:lang w:val="en-US"/>
        </w:rPr>
        <w:t>3GPP TSG-RAN5 Meeting #</w:t>
      </w:r>
      <w:r>
        <w:rPr>
          <w:rFonts w:ascii="Arial" w:hAnsi="Arial" w:cs="Arial"/>
          <w:b/>
          <w:sz w:val="24"/>
          <w:lang w:val="en-US"/>
        </w:rPr>
        <w:t>9</w:t>
      </w:r>
      <w:r w:rsidR="00B15374">
        <w:rPr>
          <w:rFonts w:ascii="Arial" w:hAnsi="Arial" w:cs="Arial"/>
          <w:b/>
          <w:sz w:val="24"/>
          <w:lang w:val="en-US"/>
        </w:rPr>
        <w:t>5</w:t>
      </w:r>
      <w:r w:rsidRPr="00AA435B">
        <w:rPr>
          <w:rFonts w:ascii="Arial" w:hAnsi="Arial" w:cs="Arial"/>
          <w:b/>
          <w:sz w:val="24"/>
          <w:lang w:val="en-US"/>
        </w:rPr>
        <w:t>-e</w:t>
      </w:r>
      <w:r>
        <w:rPr>
          <w:rFonts w:ascii="Arial" w:hAnsi="Arial" w:cs="Arial"/>
          <w:b/>
          <w:sz w:val="24"/>
          <w:lang w:val="en-US"/>
        </w:rPr>
        <w:tab/>
      </w:r>
      <w:r w:rsidR="00B743ED" w:rsidRPr="00B743ED">
        <w:rPr>
          <w:rFonts w:ascii="Arial" w:hAnsi="Arial" w:cs="Arial"/>
          <w:b/>
          <w:sz w:val="24"/>
          <w:highlight w:val="cyan"/>
          <w:lang w:val="en-US"/>
        </w:rPr>
        <w:t>Draft_</w:t>
      </w:r>
      <w:r w:rsidRPr="00B743ED">
        <w:rPr>
          <w:rFonts w:ascii="Arial" w:hAnsi="Arial" w:cs="Arial"/>
          <w:b/>
          <w:sz w:val="24"/>
          <w:highlight w:val="cyan"/>
          <w:lang w:val="en-US"/>
        </w:rPr>
        <w:t>R5-2</w:t>
      </w:r>
      <w:r w:rsidR="00B735D7" w:rsidRPr="00B743ED">
        <w:rPr>
          <w:rFonts w:ascii="Arial" w:hAnsi="Arial" w:cs="Arial"/>
          <w:b/>
          <w:sz w:val="24"/>
          <w:highlight w:val="cyan"/>
          <w:lang w:val="en-US"/>
        </w:rPr>
        <w:t>2</w:t>
      </w:r>
      <w:r w:rsidR="00100DD4" w:rsidRPr="00B743ED">
        <w:rPr>
          <w:rFonts w:ascii="Arial" w:hAnsi="Arial" w:cs="Arial"/>
          <w:b/>
          <w:sz w:val="24"/>
          <w:highlight w:val="cyan"/>
          <w:lang w:val="en-US"/>
        </w:rPr>
        <w:t>3200</w:t>
      </w:r>
      <w:r w:rsidR="00672448" w:rsidRPr="00B743ED">
        <w:rPr>
          <w:rFonts w:ascii="Arial" w:hAnsi="Arial" w:cs="Arial"/>
          <w:b/>
          <w:sz w:val="24"/>
          <w:highlight w:val="cyan"/>
          <w:lang w:val="en-US"/>
        </w:rPr>
        <w:t>r</w:t>
      </w:r>
      <w:r w:rsidR="00B743ED" w:rsidRPr="00B743ED">
        <w:rPr>
          <w:rFonts w:ascii="Arial" w:hAnsi="Arial" w:cs="Arial"/>
          <w:b/>
          <w:sz w:val="24"/>
          <w:highlight w:val="cyan"/>
          <w:lang w:val="en-US"/>
        </w:rPr>
        <w:t>3</w:t>
      </w:r>
      <w:r>
        <w:rPr>
          <w:rFonts w:ascii="Arial" w:hAnsi="Arial" w:cs="Arial"/>
          <w:b/>
          <w:sz w:val="24"/>
          <w:lang w:val="en-US"/>
        </w:rPr>
        <w:br/>
      </w:r>
      <w:bookmarkEnd w:id="0"/>
      <w:r w:rsidRPr="00AA435B">
        <w:rPr>
          <w:rFonts w:ascii="Arial" w:hAnsi="Arial" w:cs="Arial"/>
          <w:b/>
          <w:sz w:val="24"/>
        </w:rPr>
        <w:t xml:space="preserve">Electronic Meeting, </w:t>
      </w:r>
      <w:bookmarkStart w:id="1" w:name="_Hlk59524035"/>
      <w:r w:rsidR="001F20E3">
        <w:rPr>
          <w:rFonts w:ascii="Arial" w:hAnsi="Arial" w:cs="Arial"/>
          <w:b/>
          <w:sz w:val="24"/>
        </w:rPr>
        <w:t>9</w:t>
      </w:r>
      <w:r w:rsidR="001F20E3" w:rsidRPr="009775E0">
        <w:rPr>
          <w:rFonts w:ascii="Arial" w:hAnsi="Arial" w:cs="Arial"/>
          <w:b/>
          <w:sz w:val="24"/>
          <w:vertAlign w:val="superscript"/>
        </w:rPr>
        <w:t>th</w:t>
      </w:r>
      <w:r w:rsidR="001F20E3">
        <w:rPr>
          <w:rFonts w:ascii="Arial" w:hAnsi="Arial" w:cs="Arial"/>
          <w:b/>
          <w:sz w:val="24"/>
        </w:rPr>
        <w:t xml:space="preserve"> May</w:t>
      </w:r>
      <w:r w:rsidRPr="00166CFE">
        <w:rPr>
          <w:rFonts w:ascii="Arial" w:hAnsi="Arial" w:cs="Arial"/>
          <w:b/>
          <w:sz w:val="24"/>
        </w:rPr>
        <w:t xml:space="preserve"> – </w:t>
      </w:r>
      <w:r w:rsidR="001F20E3">
        <w:rPr>
          <w:rFonts w:ascii="Arial" w:hAnsi="Arial" w:cs="Arial"/>
          <w:b/>
          <w:sz w:val="24"/>
        </w:rPr>
        <w:t>20</w:t>
      </w:r>
      <w:r w:rsidR="001F20E3" w:rsidRPr="009775E0">
        <w:rPr>
          <w:rFonts w:ascii="Arial" w:hAnsi="Arial" w:cs="Arial"/>
          <w:b/>
          <w:sz w:val="24"/>
          <w:vertAlign w:val="superscript"/>
        </w:rPr>
        <w:t>th</w:t>
      </w:r>
      <w:r w:rsidR="001F20E3">
        <w:rPr>
          <w:rFonts w:ascii="Arial" w:hAnsi="Arial" w:cs="Arial"/>
          <w:b/>
          <w:sz w:val="24"/>
        </w:rPr>
        <w:t xml:space="preserve"> May</w:t>
      </w:r>
      <w:r w:rsidRPr="00166CFE">
        <w:rPr>
          <w:rFonts w:ascii="Arial" w:hAnsi="Arial" w:cs="Arial"/>
          <w:b/>
          <w:sz w:val="24"/>
        </w:rPr>
        <w:t xml:space="preserve"> 202</w:t>
      </w:r>
      <w:r w:rsidR="00F953C2" w:rsidRPr="00166CFE">
        <w:rPr>
          <w:rFonts w:ascii="Arial" w:hAnsi="Arial" w:cs="Arial"/>
          <w:b/>
          <w:sz w:val="24"/>
        </w:rPr>
        <w:t>2</w:t>
      </w:r>
      <w:bookmarkEnd w:id="1"/>
    </w:p>
    <w:p w14:paraId="7CB45193" w14:textId="6D1B9261" w:rsidR="001E41F3" w:rsidRDefault="001E41F3" w:rsidP="005E2C44">
      <w:pPr>
        <w:pStyle w:val="CRCoverPage"/>
        <w:outlineLvl w:val="0"/>
        <w:rPr>
          <w:b/>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61901352" w:rsidR="001E41F3" w:rsidRDefault="00305409" w:rsidP="00E34898">
            <w:pPr>
              <w:pStyle w:val="CRCoverPage"/>
              <w:spacing w:after="0"/>
              <w:jc w:val="right"/>
              <w:rPr>
                <w:i/>
                <w:noProof/>
              </w:rPr>
            </w:pPr>
            <w:r>
              <w:rPr>
                <w:i/>
                <w:noProof/>
                <w:sz w:val="14"/>
              </w:rPr>
              <w:t>CR-Form-v</w:t>
            </w:r>
            <w:r w:rsidR="008863B9">
              <w:rPr>
                <w:i/>
                <w:noProof/>
                <w:sz w:val="14"/>
              </w:rPr>
              <w:t>12.</w:t>
            </w:r>
            <w:r w:rsidR="00BD4CC7">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ADD9470" w:rsidR="001E41F3" w:rsidRPr="00410371" w:rsidRDefault="00410647" w:rsidP="00E13F3D">
            <w:pPr>
              <w:pStyle w:val="CRCoverPage"/>
              <w:spacing w:after="0"/>
              <w:jc w:val="right"/>
              <w:rPr>
                <w:b/>
                <w:noProof/>
                <w:sz w:val="28"/>
              </w:rPr>
            </w:pPr>
            <w:r>
              <w:rPr>
                <w:b/>
                <w:noProof/>
                <w:sz w:val="28"/>
              </w:rPr>
              <w:t>38.</w:t>
            </w:r>
            <w:r w:rsidRPr="009775E0">
              <w:rPr>
                <w:b/>
                <w:noProof/>
                <w:sz w:val="28"/>
              </w:rPr>
              <w:t>5</w:t>
            </w:r>
            <w:r w:rsidR="005E66C6">
              <w:rPr>
                <w:b/>
                <w:noProof/>
                <w:sz w:val="28"/>
              </w:rPr>
              <w:t>08-1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7393FD3" w:rsidR="001E41F3" w:rsidRPr="00410371" w:rsidRDefault="00100DD4" w:rsidP="00FF5C42">
            <w:pPr>
              <w:pStyle w:val="CRCoverPage"/>
              <w:spacing w:after="0"/>
              <w:jc w:val="center"/>
              <w:rPr>
                <w:noProof/>
              </w:rPr>
            </w:pPr>
            <w:r w:rsidRPr="00100DD4">
              <w:rPr>
                <w:b/>
                <w:noProof/>
                <w:sz w:val="28"/>
              </w:rPr>
              <w:t>2402</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AA76110" w:rsidR="001E41F3" w:rsidRPr="00410371" w:rsidRDefault="00410647" w:rsidP="00E13F3D">
            <w:pPr>
              <w:pStyle w:val="CRCoverPage"/>
              <w:spacing w:after="0"/>
              <w:jc w:val="center"/>
              <w:rPr>
                <w:b/>
                <w:noProof/>
              </w:rPr>
            </w:pPr>
            <w:r w:rsidRPr="00281FE7">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63C35C5" w:rsidR="001E41F3" w:rsidRPr="00410371" w:rsidRDefault="00410647">
            <w:pPr>
              <w:pStyle w:val="CRCoverPage"/>
              <w:spacing w:after="0"/>
              <w:jc w:val="center"/>
              <w:rPr>
                <w:noProof/>
                <w:sz w:val="28"/>
              </w:rPr>
            </w:pPr>
            <w:r w:rsidRPr="00100DD4">
              <w:rPr>
                <w:b/>
                <w:sz w:val="28"/>
              </w:rPr>
              <w:t>1</w:t>
            </w:r>
            <w:r w:rsidR="005E66C6" w:rsidRPr="00100DD4">
              <w:rPr>
                <w:b/>
                <w:sz w:val="28"/>
              </w:rPr>
              <w:t>7.4.0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2" w:name="_Hlt497126619"/>
              <w:r w:rsidRPr="00F25D98">
                <w:rPr>
                  <w:rStyle w:val="Hyperlink"/>
                  <w:rFonts w:cs="Arial"/>
                  <w:b/>
                  <w:i/>
                  <w:noProof/>
                  <w:color w:val="FF0000"/>
                </w:rPr>
                <w:t>L</w:t>
              </w:r>
              <w:bookmarkEnd w:id="2"/>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FE1F14F" w:rsidR="001E41F3" w:rsidRDefault="002C72C8">
            <w:pPr>
              <w:pStyle w:val="CRCoverPage"/>
              <w:spacing w:after="0"/>
              <w:ind w:left="100"/>
              <w:rPr>
                <w:noProof/>
              </w:rPr>
            </w:pPr>
            <w:fldSimple w:instr=" DOCPROPERTY  CrTitle  \* MERGEFORMAT ">
              <w:r w:rsidR="00773C62" w:rsidRPr="00773C62">
                <w:t>Corrections on mandatory channel bandwidths after Rel-15</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193E592" w:rsidR="001E41F3" w:rsidRDefault="00410647">
            <w:pPr>
              <w:pStyle w:val="CRCoverPage"/>
              <w:spacing w:after="0"/>
              <w:ind w:left="100"/>
              <w:rPr>
                <w:noProof/>
              </w:rPr>
            </w:pPr>
            <w:r>
              <w:t>Keysight Technologies</w:t>
            </w:r>
            <w:r w:rsidR="00BB051D">
              <w:t xml:space="preserve"> UK Ltd</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B68E6EF" w:rsidR="001E41F3" w:rsidRDefault="00410647" w:rsidP="00547111">
            <w:pPr>
              <w:pStyle w:val="CRCoverPage"/>
              <w:spacing w:after="0"/>
              <w:ind w:left="100"/>
              <w:rPr>
                <w:noProof/>
              </w:rPr>
            </w:pPr>
            <w:r>
              <w:t>R5</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E7AEF71" w:rsidR="001E41F3" w:rsidRDefault="001D5E47">
            <w:pPr>
              <w:pStyle w:val="CRCoverPage"/>
              <w:spacing w:after="0"/>
              <w:ind w:left="100"/>
              <w:rPr>
                <w:noProof/>
              </w:rPr>
            </w:pPr>
            <w:r w:rsidRPr="00672448">
              <w:rPr>
                <w:highlight w:val="yellow"/>
              </w:rPr>
              <w:t>TEI15_Test</w:t>
            </w:r>
            <w:r>
              <w:t xml:space="preserve">, </w:t>
            </w:r>
            <w:r w:rsidR="00410647" w:rsidRPr="009775E0">
              <w:t>5GS_NR_LTE-UEConTest</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9CF5777" w:rsidR="001E41F3" w:rsidRDefault="00410647">
            <w:pPr>
              <w:pStyle w:val="CRCoverPage"/>
              <w:spacing w:after="0"/>
              <w:ind w:left="100"/>
              <w:rPr>
                <w:noProof/>
              </w:rPr>
            </w:pPr>
            <w:r>
              <w:rPr>
                <w:noProof/>
              </w:rPr>
              <w:t>202</w:t>
            </w:r>
            <w:r w:rsidR="00BA0FFB">
              <w:rPr>
                <w:noProof/>
              </w:rPr>
              <w:t>2</w:t>
            </w:r>
            <w:r>
              <w:rPr>
                <w:noProof/>
              </w:rPr>
              <w:t>-</w:t>
            </w:r>
            <w:r w:rsidR="00BA0FFB">
              <w:rPr>
                <w:noProof/>
              </w:rPr>
              <w:t>0</w:t>
            </w:r>
            <w:r w:rsidR="001E0116">
              <w:rPr>
                <w:noProof/>
              </w:rPr>
              <w:t>4-25</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CDE39D5" w:rsidR="001E41F3" w:rsidRPr="00410647" w:rsidRDefault="00410647" w:rsidP="00D24991">
            <w:pPr>
              <w:pStyle w:val="CRCoverPage"/>
              <w:spacing w:after="0"/>
              <w:ind w:left="100" w:right="-609"/>
              <w:rPr>
                <w:b/>
                <w:bCs/>
                <w:noProof/>
              </w:rPr>
            </w:pPr>
            <w:r w:rsidRPr="00410647">
              <w:rPr>
                <w:b/>
                <w:bCs/>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59D177D" w:rsidR="001E41F3" w:rsidRDefault="00410647">
            <w:pPr>
              <w:pStyle w:val="CRCoverPage"/>
              <w:spacing w:after="0"/>
              <w:ind w:left="100"/>
              <w:rPr>
                <w:noProof/>
              </w:rPr>
            </w:pPr>
            <w:r w:rsidRPr="001D5E47">
              <w:t>Rel-1</w:t>
            </w:r>
            <w:r w:rsidR="005E66C6" w:rsidRPr="001D5E47">
              <w:t>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9F45639"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9F7077">
              <w:rPr>
                <w:i/>
                <w:noProof/>
                <w:sz w:val="18"/>
              </w:rPr>
              <w:t>Rel-16</w:t>
            </w:r>
            <w:r w:rsidR="009F7077">
              <w:rPr>
                <w:i/>
                <w:noProof/>
                <w:sz w:val="18"/>
              </w:rPr>
              <w:tab/>
              <w:t>(Release 16)</w:t>
            </w:r>
            <w:r w:rsidR="009F7077">
              <w:rPr>
                <w:i/>
                <w:noProof/>
                <w:sz w:val="18"/>
              </w:rPr>
              <w:br/>
              <w:t>Rel-17</w:t>
            </w:r>
            <w:r w:rsidR="009F7077">
              <w:rPr>
                <w:i/>
                <w:noProof/>
                <w:sz w:val="18"/>
              </w:rPr>
              <w:tab/>
              <w:t>(Release 17)</w:t>
            </w:r>
            <w:r w:rsidR="009F7077">
              <w:rPr>
                <w:i/>
                <w:noProof/>
                <w:sz w:val="18"/>
              </w:rPr>
              <w:br/>
              <w:t>Rel-18</w:t>
            </w:r>
            <w:r w:rsidR="009F7077">
              <w:rPr>
                <w:i/>
                <w:noProof/>
                <w:sz w:val="18"/>
              </w:rPr>
              <w:tab/>
              <w:t>(Release 18)</w:t>
            </w:r>
            <w:r w:rsidR="009F7077">
              <w:rPr>
                <w:i/>
                <w:noProof/>
                <w:sz w:val="18"/>
              </w:rPr>
              <w:br/>
              <w:t>Rel-19</w:t>
            </w:r>
            <w:r w:rsidR="009F7077">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7784DCAD" w:rsidR="001E41F3" w:rsidRDefault="00121C09">
            <w:pPr>
              <w:pStyle w:val="CRCoverPage"/>
              <w:spacing w:after="0"/>
              <w:ind w:left="100"/>
              <w:rPr>
                <w:noProof/>
              </w:rPr>
            </w:pPr>
            <w:r>
              <w:rPr>
                <w:noProof/>
              </w:rPr>
              <w:t>There are notes indicating that a Rel-15 device is exempted to support all mandatory channel bandwidths</w:t>
            </w:r>
            <w:r w:rsidR="00432AA7">
              <w:rPr>
                <w:noProof/>
              </w:rPr>
              <w:t xml:space="preserve"> defined in 38.101-1 and 38.101-3. This exemption does not apply to Rel-16 and forward devices.</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15420E14" w:rsidR="001E41F3" w:rsidRDefault="00F778B0" w:rsidP="00D82560">
            <w:pPr>
              <w:pStyle w:val="CRCoverPage"/>
              <w:spacing w:after="0"/>
              <w:ind w:left="100"/>
              <w:rPr>
                <w:noProof/>
              </w:rPr>
            </w:pPr>
            <w:r>
              <w:rPr>
                <w:noProof/>
              </w:rPr>
              <w:t xml:space="preserve">Clarify </w:t>
            </w:r>
            <w:r w:rsidR="00B17F91" w:rsidRPr="002F23D6">
              <w:rPr>
                <w:noProof/>
                <w:highlight w:val="green"/>
              </w:rPr>
              <w:t>when</w:t>
            </w:r>
            <w:r w:rsidR="00B17F91">
              <w:rPr>
                <w:noProof/>
              </w:rPr>
              <w:t xml:space="preserve"> </w:t>
            </w:r>
            <w:r>
              <w:rPr>
                <w:noProof/>
              </w:rPr>
              <w:t xml:space="preserve">the device is allowed not to support all </w:t>
            </w:r>
            <w:r w:rsidR="000627DC">
              <w:rPr>
                <w:noProof/>
              </w:rPr>
              <w:t xml:space="preserve">mandatory </w:t>
            </w:r>
            <w:r>
              <w:rPr>
                <w:noProof/>
              </w:rPr>
              <w:t>channel bandwi</w:t>
            </w:r>
            <w:r w:rsidR="00813921" w:rsidRPr="000719B3">
              <w:rPr>
                <w:noProof/>
                <w:highlight w:val="green"/>
              </w:rPr>
              <w:t>d</w:t>
            </w:r>
            <w:r>
              <w:rPr>
                <w:noProof/>
              </w:rPr>
              <w:t>ths</w:t>
            </w:r>
            <w:r w:rsidR="000627DC">
              <w:rPr>
                <w:noProof/>
              </w:rPr>
              <w:t>.</w:t>
            </w:r>
            <w:r w:rsidR="00344811">
              <w:rPr>
                <w:noProof/>
              </w:rPr>
              <w:t xml:space="preserve"> </w:t>
            </w:r>
            <w:r w:rsidR="00344811" w:rsidRPr="00C2422E">
              <w:rPr>
                <w:noProof/>
                <w:highlight w:val="green"/>
              </w:rPr>
              <w:t xml:space="preserve">This clarification takes into account that </w:t>
            </w:r>
            <w:r w:rsidR="00725D1A" w:rsidRPr="00C2422E">
              <w:rPr>
                <w:noProof/>
                <w:highlight w:val="green"/>
              </w:rPr>
              <w:t>the maximum (non-optional) channel bandwidth specified in Table 5.3.5-1 of TS 38.101-1 &amp; TS 38.101-2 is mandatory without IOT bit (i.e. purely mandatory) in a band combination with a single band entry and a single CC entry</w:t>
            </w:r>
            <w:r w:rsidR="00C2422E" w:rsidRPr="00C2422E">
              <w:rPr>
                <w:noProof/>
                <w:highlight w:val="green"/>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DC675BB" w:rsidR="001E41F3" w:rsidRDefault="00037F15">
            <w:pPr>
              <w:pStyle w:val="CRCoverPage"/>
              <w:spacing w:after="0"/>
              <w:ind w:left="100"/>
              <w:rPr>
                <w:noProof/>
              </w:rPr>
            </w:pPr>
            <w:r>
              <w:rPr>
                <w:noProof/>
              </w:rPr>
              <w:t xml:space="preserve">Test </w:t>
            </w:r>
            <w:r w:rsidR="00815B4C">
              <w:rPr>
                <w:noProof/>
              </w:rPr>
              <w:t xml:space="preserve">specifications will remain </w:t>
            </w:r>
            <w:r w:rsidR="00D82560">
              <w:rPr>
                <w:noProof/>
              </w:rPr>
              <w:t>incorrect.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5EA697B" w:rsidR="001E41F3" w:rsidRDefault="001E0116">
            <w:pPr>
              <w:pStyle w:val="CRCoverPage"/>
              <w:spacing w:after="0"/>
              <w:ind w:left="100"/>
              <w:rPr>
                <w:noProof/>
              </w:rPr>
            </w:pPr>
            <w:r>
              <w:rPr>
                <w:noProof/>
              </w:rPr>
              <w:t>4.3.1.0</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7E3A45F" w:rsidR="001E41F3" w:rsidRDefault="00410647">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325A8DB" w:rsidR="001E41F3" w:rsidRDefault="00410647">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6CB92F4" w:rsidR="001E41F3" w:rsidRDefault="00410647">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544564C8" w:rsidR="001E41F3" w:rsidRDefault="00A75220">
            <w:pPr>
              <w:pStyle w:val="CRCoverPage"/>
              <w:spacing w:after="0"/>
              <w:ind w:left="100"/>
              <w:rPr>
                <w:noProof/>
              </w:rPr>
            </w:pPr>
            <w:r w:rsidRPr="00A75220">
              <w:rPr>
                <w:noProof/>
              </w:rPr>
              <w:t>This CR depends on</w:t>
            </w:r>
            <w:r w:rsidR="001E0116">
              <w:rPr>
                <w:noProof/>
              </w:rPr>
              <w:t xml:space="preserve"> </w:t>
            </w:r>
            <w:r w:rsidR="006F60ED">
              <w:rPr>
                <w:noProof/>
              </w:rPr>
              <w:t>endorsement of proposal 1B</w:t>
            </w:r>
            <w:r w:rsidR="00B7435F" w:rsidRPr="00B7435F">
              <w:rPr>
                <w:noProof/>
                <w:highlight w:val="green"/>
              </w:rPr>
              <w:t>, 2B</w:t>
            </w:r>
            <w:r w:rsidR="006F60ED">
              <w:rPr>
                <w:noProof/>
              </w:rPr>
              <w:t xml:space="preserve"> in </w:t>
            </w:r>
            <w:r w:rsidR="001E0116" w:rsidRPr="008C6E63">
              <w:rPr>
                <w:noProof/>
              </w:rPr>
              <w:t xml:space="preserve">discussion </w:t>
            </w:r>
            <w:r w:rsidRPr="008C6E63">
              <w:rPr>
                <w:noProof/>
              </w:rPr>
              <w:t>R5-22</w:t>
            </w:r>
            <w:r w:rsidR="006F60ED" w:rsidRPr="008C6E63">
              <w:rPr>
                <w:noProof/>
              </w:rPr>
              <w:t>3199</w:t>
            </w:r>
            <w:r w:rsidR="00B7435F" w:rsidRPr="00B7435F">
              <w:rPr>
                <w:noProof/>
                <w:highlight w:val="green"/>
              </w:rPr>
              <w:t>r2</w:t>
            </w:r>
            <w:r w:rsidRPr="008C6E63">
              <w:rPr>
                <w:noProof/>
              </w:rPr>
              <w:t>.</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B45730E" w:rsidR="008863B9" w:rsidRDefault="00672448">
            <w:pPr>
              <w:pStyle w:val="CRCoverPage"/>
              <w:spacing w:after="0"/>
              <w:ind w:left="100"/>
              <w:rPr>
                <w:noProof/>
              </w:rPr>
            </w:pPr>
            <w:r w:rsidRPr="00672448">
              <w:rPr>
                <w:noProof/>
                <w:highlight w:val="yellow"/>
              </w:rPr>
              <w:t>Revision 1: WI code corrected in the coverpage</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685F7DBE" w14:textId="00D2277F" w:rsidR="00410647" w:rsidRDefault="00410647" w:rsidP="009F1099">
      <w:pPr>
        <w:pStyle w:val="Heading2"/>
        <w:rPr>
          <w:ins w:id="3" w:author="Flores Fernandez" w:date="2022-05-18T13:42:00Z"/>
          <w:color w:val="FF0000"/>
        </w:rPr>
      </w:pPr>
      <w:r w:rsidRPr="00874CC0">
        <w:rPr>
          <w:color w:val="FF0000"/>
        </w:rPr>
        <w:lastRenderedPageBreak/>
        <w:t xml:space="preserve">&lt;&lt;&lt; START OF CHANGES </w:t>
      </w:r>
      <w:r w:rsidR="00DC0966">
        <w:rPr>
          <w:color w:val="FF0000"/>
        </w:rPr>
        <w:t>1</w:t>
      </w:r>
      <w:r w:rsidRPr="00874CC0">
        <w:rPr>
          <w:color w:val="FF0000"/>
        </w:rPr>
        <w:t>&gt;&gt;&gt;</w:t>
      </w:r>
    </w:p>
    <w:p w14:paraId="5ACCF31F" w14:textId="77777777" w:rsidR="00720FFF" w:rsidRPr="00F15EBF" w:rsidRDefault="00720FFF" w:rsidP="00720FFF">
      <w:pPr>
        <w:pStyle w:val="Heading1"/>
      </w:pPr>
      <w:bookmarkStart w:id="4" w:name="_Toc21353531"/>
      <w:bookmarkStart w:id="5" w:name="_Toc27749132"/>
      <w:bookmarkStart w:id="6" w:name="_Toc36227935"/>
      <w:bookmarkStart w:id="7" w:name="_Toc36228231"/>
      <w:bookmarkStart w:id="8" w:name="_Toc36228686"/>
      <w:bookmarkStart w:id="9" w:name="_Toc36228903"/>
      <w:bookmarkStart w:id="10" w:name="_Toc44454488"/>
      <w:bookmarkStart w:id="11" w:name="_Toc44454940"/>
      <w:bookmarkStart w:id="12" w:name="_Toc52446976"/>
      <w:bookmarkStart w:id="13" w:name="_Toc52447097"/>
      <w:bookmarkStart w:id="14" w:name="_Toc52455750"/>
      <w:bookmarkStart w:id="15" w:name="_Toc52456380"/>
      <w:bookmarkStart w:id="16" w:name="_Toc52456541"/>
      <w:bookmarkStart w:id="17" w:name="_Toc52456984"/>
      <w:bookmarkStart w:id="18" w:name="_Toc52457862"/>
      <w:bookmarkStart w:id="19" w:name="_Toc58228789"/>
      <w:bookmarkStart w:id="20" w:name="_Toc58235273"/>
      <w:bookmarkStart w:id="21" w:name="_Toc77005701"/>
      <w:bookmarkStart w:id="22" w:name="_Toc84849605"/>
      <w:bookmarkStart w:id="23" w:name="_Toc92808332"/>
      <w:r w:rsidRPr="00F15EBF">
        <w:t>2</w:t>
      </w:r>
      <w:r w:rsidRPr="00F15EBF">
        <w:tab/>
        <w:t>References</w:t>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p>
    <w:p w14:paraId="0397D71D" w14:textId="77777777" w:rsidR="00720FFF" w:rsidRPr="00F15EBF" w:rsidRDefault="00720FFF" w:rsidP="00720FFF">
      <w:r w:rsidRPr="00F15EBF">
        <w:t>The following documents contain provisions which, through reference in this text, constitute provisions of the present document.</w:t>
      </w:r>
    </w:p>
    <w:p w14:paraId="732427C2" w14:textId="77777777" w:rsidR="00720FFF" w:rsidRPr="00F15EBF" w:rsidRDefault="00720FFF" w:rsidP="00720FFF">
      <w:pPr>
        <w:pStyle w:val="B10"/>
      </w:pPr>
      <w:bookmarkStart w:id="24" w:name="OLE_LINK1"/>
      <w:bookmarkStart w:id="25" w:name="OLE_LINK2"/>
      <w:bookmarkStart w:id="26" w:name="OLE_LINK3"/>
      <w:bookmarkStart w:id="27" w:name="OLE_LINK4"/>
      <w:r w:rsidRPr="00F15EBF">
        <w:t>-</w:t>
      </w:r>
      <w:r w:rsidRPr="00F15EBF">
        <w:tab/>
        <w:t>References are either specific (identified by date of publication, edition number, version number, etc.) or non</w:t>
      </w:r>
      <w:r w:rsidRPr="00F15EBF">
        <w:noBreakHyphen/>
        <w:t>specific.</w:t>
      </w:r>
    </w:p>
    <w:p w14:paraId="4D162E78" w14:textId="77777777" w:rsidR="00720FFF" w:rsidRPr="00F15EBF" w:rsidRDefault="00720FFF" w:rsidP="00720FFF">
      <w:pPr>
        <w:pStyle w:val="B10"/>
      </w:pPr>
      <w:r w:rsidRPr="00F15EBF">
        <w:t>-</w:t>
      </w:r>
      <w:r w:rsidRPr="00F15EBF">
        <w:tab/>
        <w:t>For a specific reference, subsequent revisions do not apply.</w:t>
      </w:r>
    </w:p>
    <w:p w14:paraId="67018822" w14:textId="77777777" w:rsidR="00720FFF" w:rsidRPr="00F15EBF" w:rsidRDefault="00720FFF" w:rsidP="00720FFF">
      <w:pPr>
        <w:pStyle w:val="B10"/>
      </w:pPr>
      <w:r w:rsidRPr="00F15EBF">
        <w:t>-</w:t>
      </w:r>
      <w:r w:rsidRPr="00F15EBF">
        <w:tab/>
        <w:t>For a non-specific reference, the latest version applies. In the case of a reference to a 3GPP document (including a GSM document), a non-specific reference implicitly refers to the latest version of that document</w:t>
      </w:r>
      <w:r w:rsidRPr="00F15EBF">
        <w:rPr>
          <w:i/>
        </w:rPr>
        <w:t xml:space="preserve"> in the same Release as the present document</w:t>
      </w:r>
      <w:r w:rsidRPr="00F15EBF">
        <w:t>.</w:t>
      </w:r>
    </w:p>
    <w:bookmarkEnd w:id="24"/>
    <w:bookmarkEnd w:id="25"/>
    <w:bookmarkEnd w:id="26"/>
    <w:bookmarkEnd w:id="27"/>
    <w:p w14:paraId="40D078B0" w14:textId="77777777" w:rsidR="00720FFF" w:rsidRPr="00F15EBF" w:rsidRDefault="00720FFF" w:rsidP="00720FFF">
      <w:pPr>
        <w:pStyle w:val="EX"/>
      </w:pPr>
      <w:r w:rsidRPr="00F15EBF">
        <w:t>[1]</w:t>
      </w:r>
      <w:r w:rsidRPr="00F15EBF">
        <w:tab/>
        <w:t>3GPP TR 21.905: "Vocabulary for 3GPP Specifications".</w:t>
      </w:r>
    </w:p>
    <w:p w14:paraId="18B2C6D7" w14:textId="77777777" w:rsidR="00720FFF" w:rsidRPr="00F15EBF" w:rsidRDefault="00720FFF" w:rsidP="00720FFF">
      <w:pPr>
        <w:pStyle w:val="EX"/>
      </w:pPr>
      <w:r w:rsidRPr="00F15EBF">
        <w:t>[2]</w:t>
      </w:r>
      <w:r w:rsidRPr="00F15EBF">
        <w:tab/>
        <w:t>3GPP TS 36.508: "Evolved Universal Terrestrial Radio Access (E-UTRA) and Evolved Packet Core (EPC); Common test environments for User Equipment (UE) conformance testing".</w:t>
      </w:r>
    </w:p>
    <w:p w14:paraId="1D82E3D9" w14:textId="77777777" w:rsidR="00720FFF" w:rsidRPr="00F15EBF" w:rsidRDefault="00720FFF" w:rsidP="00720FFF">
      <w:pPr>
        <w:pStyle w:val="EX"/>
      </w:pPr>
      <w:r w:rsidRPr="00F15EBF">
        <w:t>[3]</w:t>
      </w:r>
      <w:r w:rsidRPr="00F15EBF">
        <w:tab/>
        <w:t>3GPP TS 36.300: "Evolved Universal Terrestrial Radio Access (E-UTRA) and Evolved Universal Terrestrial Radio Access (E-UTRAN); Overall description; Stage 2".</w:t>
      </w:r>
    </w:p>
    <w:p w14:paraId="416BC915" w14:textId="77777777" w:rsidR="00720FFF" w:rsidRPr="00F15EBF" w:rsidRDefault="00720FFF" w:rsidP="00720FFF">
      <w:pPr>
        <w:pStyle w:val="EX"/>
      </w:pPr>
      <w:r w:rsidRPr="00F15EBF">
        <w:t>[4]</w:t>
      </w:r>
      <w:r w:rsidRPr="00F15EBF">
        <w:tab/>
        <w:t>3GPP TS 36.331: "Evolved Universal Terrestrial Radio Access (E-UTRA); Radio Resource Control (RRC); Protocol specification".</w:t>
      </w:r>
    </w:p>
    <w:p w14:paraId="5F0E0EE2" w14:textId="77777777" w:rsidR="00720FFF" w:rsidRPr="00F15EBF" w:rsidRDefault="00720FFF" w:rsidP="00720FFF">
      <w:pPr>
        <w:pStyle w:val="EX"/>
      </w:pPr>
      <w:r w:rsidRPr="00F15EBF">
        <w:t>[5]</w:t>
      </w:r>
      <w:r w:rsidRPr="00F15EBF">
        <w:tab/>
        <w:t>3GPP TS 38.300: "NR; Overall description; Stage 2".</w:t>
      </w:r>
    </w:p>
    <w:p w14:paraId="395DCF4A" w14:textId="77777777" w:rsidR="00720FFF" w:rsidRPr="00F15EBF" w:rsidRDefault="00720FFF" w:rsidP="00720FFF">
      <w:pPr>
        <w:pStyle w:val="EX"/>
      </w:pPr>
      <w:r w:rsidRPr="00F15EBF">
        <w:t>[6]</w:t>
      </w:r>
      <w:r w:rsidRPr="00F15EBF">
        <w:tab/>
        <w:t>3GPP TS 38.331: "NR; Radio Resource Control (RRC); Protocol specification".</w:t>
      </w:r>
    </w:p>
    <w:p w14:paraId="5EE625E5" w14:textId="77777777" w:rsidR="00720FFF" w:rsidRPr="00F15EBF" w:rsidRDefault="00720FFF" w:rsidP="00720FFF">
      <w:pPr>
        <w:pStyle w:val="EX"/>
      </w:pPr>
      <w:r w:rsidRPr="00F15EBF">
        <w:t>[7]</w:t>
      </w:r>
      <w:r w:rsidRPr="00F15EBF">
        <w:tab/>
        <w:t xml:space="preserve">3GPP TS 38.101-1: </w:t>
      </w:r>
      <w:r>
        <w:t>"</w:t>
      </w:r>
      <w:r w:rsidRPr="00F15EBF">
        <w:t>NR; User Equipment (UE) radio transmission and reception; Part 1: Range 1 Standalone</w:t>
      </w:r>
      <w:r>
        <w:t>"</w:t>
      </w:r>
      <w:r w:rsidRPr="00F15EBF">
        <w:t>.</w:t>
      </w:r>
    </w:p>
    <w:p w14:paraId="3E489E21" w14:textId="77777777" w:rsidR="00720FFF" w:rsidRPr="00F15EBF" w:rsidRDefault="00720FFF" w:rsidP="00720FFF">
      <w:pPr>
        <w:pStyle w:val="EX"/>
      </w:pPr>
      <w:r w:rsidRPr="00F15EBF">
        <w:t>[8]</w:t>
      </w:r>
      <w:r w:rsidRPr="00F15EBF">
        <w:tab/>
        <w:t xml:space="preserve">3GPP TS 38.101-2: </w:t>
      </w:r>
      <w:r>
        <w:t>"</w:t>
      </w:r>
      <w:r w:rsidRPr="00F15EBF">
        <w:t>NR; User Equipment (UE) radio transmission and reception; Part 2: Range 2 Standalone</w:t>
      </w:r>
      <w:r>
        <w:t>"</w:t>
      </w:r>
      <w:r w:rsidRPr="00F15EBF">
        <w:t>.</w:t>
      </w:r>
    </w:p>
    <w:p w14:paraId="02E72CF6" w14:textId="77777777" w:rsidR="00720FFF" w:rsidRPr="00F15EBF" w:rsidRDefault="00720FFF" w:rsidP="00720FFF">
      <w:pPr>
        <w:pStyle w:val="EX"/>
      </w:pPr>
      <w:r w:rsidRPr="00F15EBF">
        <w:t>[9]</w:t>
      </w:r>
      <w:r w:rsidRPr="00F15EBF">
        <w:tab/>
        <w:t xml:space="preserve">3GPP TS 38.101-3: </w:t>
      </w:r>
      <w:r>
        <w:t>"</w:t>
      </w:r>
      <w:r w:rsidRPr="00F15EBF">
        <w:t>NR; User Equipment (UE) radio transmission and reception; Part 3: Range 1 and Range 2 Interworking operation with other radios</w:t>
      </w:r>
      <w:r>
        <w:t>"</w:t>
      </w:r>
      <w:r w:rsidRPr="00F15EBF">
        <w:t>.</w:t>
      </w:r>
    </w:p>
    <w:p w14:paraId="79B48C17" w14:textId="77777777" w:rsidR="00720FFF" w:rsidRPr="00F15EBF" w:rsidRDefault="00720FFF" w:rsidP="00720FFF">
      <w:pPr>
        <w:pStyle w:val="EX"/>
      </w:pPr>
      <w:r w:rsidRPr="00F15EBF">
        <w:t>[10]</w:t>
      </w:r>
      <w:r w:rsidRPr="00F15EBF">
        <w:tab/>
        <w:t>3GPP TS 38.508-2: "5GS; User Equipment (UE) conformance specification; Part 2: Common Implementation Conformance Statement (ICS) proforma".</w:t>
      </w:r>
    </w:p>
    <w:p w14:paraId="1E6F4D70" w14:textId="77777777" w:rsidR="00720FFF" w:rsidRPr="00F15EBF" w:rsidRDefault="00720FFF" w:rsidP="00720FFF">
      <w:pPr>
        <w:pStyle w:val="EX"/>
      </w:pPr>
      <w:r w:rsidRPr="00F15EBF">
        <w:t>[11]</w:t>
      </w:r>
      <w:r w:rsidRPr="00F15EBF">
        <w:tab/>
        <w:t>3GPP TS 38.509: "5GS; Special conformance testing functions for User Equipment (UE)".</w:t>
      </w:r>
    </w:p>
    <w:p w14:paraId="2EFA8EA4" w14:textId="77777777" w:rsidR="00720FFF" w:rsidRPr="00F15EBF" w:rsidRDefault="00720FFF" w:rsidP="00720FFF">
      <w:pPr>
        <w:pStyle w:val="EX"/>
      </w:pPr>
      <w:r w:rsidRPr="00F15EBF">
        <w:t>[12]</w:t>
      </w:r>
      <w:r w:rsidRPr="00F15EBF">
        <w:tab/>
        <w:t>3GPP TS 38.523-1: "5GS; User Equipment (UE) conformance specification; Part 1: Protocol".</w:t>
      </w:r>
    </w:p>
    <w:p w14:paraId="5D3EF1F5" w14:textId="77777777" w:rsidR="00720FFF" w:rsidRPr="00F15EBF" w:rsidRDefault="00720FFF" w:rsidP="00720FFF">
      <w:pPr>
        <w:pStyle w:val="EX"/>
      </w:pPr>
      <w:r w:rsidRPr="00F15EBF">
        <w:t>[13]</w:t>
      </w:r>
      <w:r w:rsidRPr="00F15EBF">
        <w:tab/>
        <w:t>3GPP TS 38.133: “</w:t>
      </w:r>
      <w:r w:rsidRPr="00F15EBF">
        <w:rPr>
          <w:szCs w:val="18"/>
        </w:rPr>
        <w:t>NR; Requirements for support of radio resource management”.</w:t>
      </w:r>
    </w:p>
    <w:p w14:paraId="52D52FAD" w14:textId="77777777" w:rsidR="00720FFF" w:rsidRPr="00F15EBF" w:rsidRDefault="00720FFF" w:rsidP="00720FFF">
      <w:pPr>
        <w:pStyle w:val="EX"/>
      </w:pPr>
      <w:r w:rsidRPr="00F15EBF">
        <w:t>[14]</w:t>
      </w:r>
      <w:r w:rsidRPr="00F15EBF">
        <w:tab/>
        <w:t>3GPP TS 38.521-1: "NR; User Equipment (UE) conformance specification; Radio transmission and reception; Part 1: Range 1 Standalone".</w:t>
      </w:r>
    </w:p>
    <w:p w14:paraId="5792DA5C" w14:textId="77777777" w:rsidR="00720FFF" w:rsidRPr="00F15EBF" w:rsidRDefault="00720FFF" w:rsidP="00720FFF">
      <w:pPr>
        <w:pStyle w:val="EX"/>
        <w:rPr>
          <w:szCs w:val="18"/>
        </w:rPr>
      </w:pPr>
      <w:r w:rsidRPr="00F15EBF">
        <w:t>[15]</w:t>
      </w:r>
      <w:r w:rsidRPr="00F15EBF">
        <w:tab/>
        <w:t>3GPP TS 38.521-2: “NR; User Equipment (UE) conformance specification; Radio transmission and reception; Part 2: Range 2 Standalone”.</w:t>
      </w:r>
    </w:p>
    <w:p w14:paraId="37CFE572" w14:textId="77777777" w:rsidR="00720FFF" w:rsidRPr="00F15EBF" w:rsidRDefault="00720FFF" w:rsidP="00720FFF">
      <w:pPr>
        <w:pStyle w:val="EX"/>
        <w:rPr>
          <w:szCs w:val="18"/>
        </w:rPr>
      </w:pPr>
      <w:r w:rsidRPr="00F15EBF">
        <w:t>[16]</w:t>
      </w:r>
      <w:r w:rsidRPr="00F15EBF">
        <w:tab/>
        <w:t>3GPP TS 38.521-3: “NR; User Equipment (UE) conformance specification; Radio transmission and reception; Part 3: Range 1 and Range 2 Interworking operation with other radios”.</w:t>
      </w:r>
    </w:p>
    <w:p w14:paraId="3DA22114" w14:textId="77777777" w:rsidR="00720FFF" w:rsidRPr="00F15EBF" w:rsidRDefault="00720FFF" w:rsidP="00720FFF">
      <w:pPr>
        <w:pStyle w:val="EX"/>
        <w:rPr>
          <w:szCs w:val="18"/>
        </w:rPr>
      </w:pPr>
      <w:r w:rsidRPr="00F15EBF">
        <w:t>[17]</w:t>
      </w:r>
      <w:r w:rsidRPr="00F15EBF">
        <w:tab/>
        <w:t>3GPP TS 38.521-4: “NR; User Equipment (UE) conformance specification; Radio transmission and reception; Part 4: Performance”.</w:t>
      </w:r>
    </w:p>
    <w:p w14:paraId="0FDBCDDE" w14:textId="77777777" w:rsidR="00720FFF" w:rsidRPr="00F15EBF" w:rsidRDefault="00720FFF" w:rsidP="00720FFF">
      <w:pPr>
        <w:pStyle w:val="EX"/>
        <w:rPr>
          <w:szCs w:val="18"/>
        </w:rPr>
      </w:pPr>
      <w:r w:rsidRPr="00F15EBF">
        <w:t>[18]</w:t>
      </w:r>
      <w:r w:rsidRPr="00F15EBF">
        <w:tab/>
        <w:t>3GPP TS 38.533: “NR; User Equipment (UE) conformance specification; Radio resource management”.</w:t>
      </w:r>
    </w:p>
    <w:p w14:paraId="7E7569B4" w14:textId="77777777" w:rsidR="00720FFF" w:rsidRPr="00F15EBF" w:rsidRDefault="00720FFF" w:rsidP="00720FFF">
      <w:pPr>
        <w:pStyle w:val="EX"/>
        <w:rPr>
          <w:szCs w:val="18"/>
        </w:rPr>
      </w:pPr>
      <w:r w:rsidRPr="00F15EBF">
        <w:lastRenderedPageBreak/>
        <w:t>[19]</w:t>
      </w:r>
      <w:r w:rsidRPr="00F15EBF">
        <w:tab/>
        <w:t>3GPP TS 38.523-2: “5GS; User Equipment (UE) conformance specification; Part 2: Applicability of protocol test cases”.</w:t>
      </w:r>
    </w:p>
    <w:p w14:paraId="79651719" w14:textId="77777777" w:rsidR="00720FFF" w:rsidRPr="00F15EBF" w:rsidRDefault="00720FFF" w:rsidP="00720FFF">
      <w:pPr>
        <w:pStyle w:val="EX"/>
      </w:pPr>
      <w:r w:rsidRPr="00F15EBF">
        <w:t>[20]</w:t>
      </w:r>
      <w:r w:rsidRPr="00F15EBF">
        <w:tab/>
        <w:t>3GPP TS 38.321: “NR; Medium Access Control (MAC) protocol specification”.</w:t>
      </w:r>
    </w:p>
    <w:p w14:paraId="36340BE6" w14:textId="77777777" w:rsidR="00720FFF" w:rsidRPr="00F15EBF" w:rsidRDefault="00720FFF" w:rsidP="00720FFF">
      <w:pPr>
        <w:pStyle w:val="EX"/>
      </w:pPr>
      <w:r w:rsidRPr="00F15EBF">
        <w:t>[21]</w:t>
      </w:r>
      <w:r w:rsidRPr="00F15EBF">
        <w:tab/>
        <w:t>3GPP TS 38.214: “NR; Physical layer procedures for data”.</w:t>
      </w:r>
    </w:p>
    <w:p w14:paraId="05B94D1A" w14:textId="77777777" w:rsidR="00720FFF" w:rsidRPr="00F15EBF" w:rsidRDefault="00720FFF" w:rsidP="00720FFF">
      <w:pPr>
        <w:pStyle w:val="EX"/>
      </w:pPr>
      <w:r w:rsidRPr="00F15EBF">
        <w:t>[22]</w:t>
      </w:r>
      <w:r w:rsidRPr="00F15EBF">
        <w:tab/>
        <w:t>3GPP TS 38.213: “NR; Physical layer procedures for control”.</w:t>
      </w:r>
    </w:p>
    <w:p w14:paraId="30CF8A0E" w14:textId="77777777" w:rsidR="00720FFF" w:rsidRPr="00F15EBF" w:rsidRDefault="00720FFF" w:rsidP="00720FFF">
      <w:pPr>
        <w:pStyle w:val="EX"/>
      </w:pPr>
      <w:r w:rsidRPr="00F15EBF">
        <w:t>[23]</w:t>
      </w:r>
      <w:r w:rsidRPr="00F15EBF">
        <w:tab/>
        <w:t>3GPP TS 38.523-3: "5GS; UE conformance specification; Part 3: Protocol Test Suites".</w:t>
      </w:r>
    </w:p>
    <w:p w14:paraId="24F009FD" w14:textId="77777777" w:rsidR="00720FFF" w:rsidRPr="00F15EBF" w:rsidRDefault="00720FFF" w:rsidP="00720FFF">
      <w:pPr>
        <w:pStyle w:val="EX"/>
      </w:pPr>
      <w:r w:rsidRPr="00F15EBF">
        <w:t>[24]</w:t>
      </w:r>
      <w:r w:rsidRPr="00F15EBF">
        <w:tab/>
        <w:t>3GPP TR 38.810: “NR; Study on test methods”</w:t>
      </w:r>
    </w:p>
    <w:p w14:paraId="27BBECA7" w14:textId="77777777" w:rsidR="00720FFF" w:rsidRPr="00F15EBF" w:rsidRDefault="00720FFF" w:rsidP="00720FFF">
      <w:pPr>
        <w:pStyle w:val="EX"/>
      </w:pPr>
      <w:r w:rsidRPr="00F15EBF">
        <w:t>[25]</w:t>
      </w:r>
      <w:r w:rsidRPr="00F15EBF">
        <w:tab/>
        <w:t>3GPP TS 23.041: “Technical realization of Cell Broadcast Service (CBS)”</w:t>
      </w:r>
    </w:p>
    <w:p w14:paraId="6F728FEB" w14:textId="77777777" w:rsidR="00720FFF" w:rsidRPr="00F15EBF" w:rsidRDefault="00720FFF" w:rsidP="00720FFF">
      <w:pPr>
        <w:pStyle w:val="EX"/>
      </w:pPr>
      <w:r w:rsidRPr="00F15EBF">
        <w:t>[26]</w:t>
      </w:r>
      <w:r w:rsidRPr="00F15EBF">
        <w:tab/>
        <w:t>3GPP TS 23.003: “Numbering, addressing and identification”</w:t>
      </w:r>
    </w:p>
    <w:p w14:paraId="19080EA1" w14:textId="77777777" w:rsidR="00720FFF" w:rsidRPr="00F15EBF" w:rsidRDefault="00720FFF" w:rsidP="00720FFF">
      <w:pPr>
        <w:pStyle w:val="EX"/>
        <w:rPr>
          <w:lang w:eastAsia="zh-CN"/>
        </w:rPr>
      </w:pPr>
      <w:r w:rsidRPr="00F15EBF">
        <w:t>[27]</w:t>
      </w:r>
      <w:r w:rsidRPr="00F15EBF">
        <w:tab/>
        <w:t xml:space="preserve">3GPP TS 38.212: </w:t>
      </w:r>
      <w:r w:rsidRPr="00F15EBF">
        <w:rPr>
          <w:lang w:eastAsia="zh-CN"/>
        </w:rPr>
        <w:t>"NR; Multiplexing and channel coding"</w:t>
      </w:r>
    </w:p>
    <w:p w14:paraId="6525EB76" w14:textId="77777777" w:rsidR="00720FFF" w:rsidRPr="00F15EBF" w:rsidRDefault="00720FFF" w:rsidP="00720FFF">
      <w:pPr>
        <w:pStyle w:val="EX"/>
      </w:pPr>
      <w:r w:rsidRPr="00F15EBF">
        <w:t>[28]</w:t>
      </w:r>
      <w:r w:rsidRPr="00F15EBF">
        <w:tab/>
        <w:t>3GPP TS 24.501: “Non-Access-Stratum (NAS) protocol for 5G System (5GS</w:t>
      </w:r>
      <w:proofErr w:type="gramStart"/>
      <w:r w:rsidRPr="00F15EBF">
        <w:t>);Stage</w:t>
      </w:r>
      <w:proofErr w:type="gramEnd"/>
      <w:r w:rsidRPr="00F15EBF">
        <w:t xml:space="preserve"> 3”</w:t>
      </w:r>
    </w:p>
    <w:p w14:paraId="7AC6F7D0" w14:textId="77777777" w:rsidR="00720FFF" w:rsidRPr="00F15EBF" w:rsidRDefault="00720FFF" w:rsidP="00720FFF">
      <w:pPr>
        <w:pStyle w:val="EX"/>
      </w:pPr>
      <w:r w:rsidRPr="00F15EBF">
        <w:t>[29]</w:t>
      </w:r>
      <w:r w:rsidRPr="00F15EBF">
        <w:tab/>
        <w:t>3GPP TS 38.211: "NR; Physical channels and modulation".</w:t>
      </w:r>
    </w:p>
    <w:p w14:paraId="3E1DE09F" w14:textId="77777777" w:rsidR="00720FFF" w:rsidRPr="00F15EBF" w:rsidRDefault="00720FFF" w:rsidP="00720FFF">
      <w:pPr>
        <w:pStyle w:val="EX"/>
      </w:pPr>
      <w:r w:rsidRPr="00F15EBF">
        <w:t>[30]</w:t>
      </w:r>
      <w:r w:rsidRPr="00F15EBF">
        <w:tab/>
        <w:t>IETF RFC 4187: " Extensible Authentication Protocol Method for 3rd Generation Authentication and Key Agreement (EAP-AKA) ".</w:t>
      </w:r>
    </w:p>
    <w:p w14:paraId="1B3F098F" w14:textId="77777777" w:rsidR="00720FFF" w:rsidRPr="00F15EBF" w:rsidRDefault="00720FFF" w:rsidP="00720FFF">
      <w:pPr>
        <w:pStyle w:val="EX"/>
      </w:pPr>
      <w:r w:rsidRPr="00F15EBF">
        <w:t>[31]</w:t>
      </w:r>
      <w:r w:rsidRPr="00F15EBF">
        <w:tab/>
        <w:t>IETF RFC 5448: "Improved Extensible Authentication Protocol Method for 3rd Generation Authentication and Key Agreement (EAP-AKA)".</w:t>
      </w:r>
    </w:p>
    <w:p w14:paraId="5C5E6599" w14:textId="77777777" w:rsidR="00720FFF" w:rsidRPr="00F15EBF" w:rsidRDefault="00720FFF" w:rsidP="00720FFF">
      <w:pPr>
        <w:pStyle w:val="EX"/>
      </w:pPr>
      <w:r w:rsidRPr="00F15EBF">
        <w:t>[32]</w:t>
      </w:r>
      <w:r w:rsidRPr="00F15EBF">
        <w:tab/>
        <w:t>IETF RFC 3748: "Extensible Authentication Protocol (EAP)".</w:t>
      </w:r>
    </w:p>
    <w:p w14:paraId="2C6C96B2" w14:textId="77777777" w:rsidR="00720FFF" w:rsidRPr="00F15EBF" w:rsidRDefault="00720FFF" w:rsidP="00720FFF">
      <w:pPr>
        <w:pStyle w:val="EX"/>
      </w:pPr>
      <w:r w:rsidRPr="00F15EBF">
        <w:t>[33]</w:t>
      </w:r>
      <w:r w:rsidRPr="00F15EBF">
        <w:tab/>
        <w:t>3GPP TS 23.502: "Procedures for the 5G System (5GS); Stage 2".</w:t>
      </w:r>
    </w:p>
    <w:p w14:paraId="5CDDE4A8" w14:textId="77777777" w:rsidR="00720FFF" w:rsidRPr="00F15EBF" w:rsidRDefault="00720FFF" w:rsidP="00720FFF">
      <w:pPr>
        <w:pStyle w:val="EX"/>
      </w:pPr>
      <w:r w:rsidRPr="00F15EBF">
        <w:t>[34]</w:t>
      </w:r>
      <w:r w:rsidRPr="00F15EBF">
        <w:tab/>
        <w:t>IETF RFC 7296: "Internet Key Exchange Protocol Version 2 (IKEv2)".</w:t>
      </w:r>
    </w:p>
    <w:p w14:paraId="4799F180" w14:textId="77777777" w:rsidR="00720FFF" w:rsidRPr="00F15EBF" w:rsidRDefault="00720FFF" w:rsidP="00720FFF">
      <w:pPr>
        <w:pStyle w:val="EX"/>
      </w:pPr>
      <w:r w:rsidRPr="00F15EBF">
        <w:t>[35]</w:t>
      </w:r>
      <w:r w:rsidRPr="00F15EBF">
        <w:tab/>
        <w:t>3GPP TS 24.502: “Access to the 3GPP 5G Core Network (5GCN) via Non-3GPP Access Networks (N3AN); Stage 3”</w:t>
      </w:r>
    </w:p>
    <w:p w14:paraId="77D287A0" w14:textId="77777777" w:rsidR="00720FFF" w:rsidRPr="00F15EBF" w:rsidRDefault="00720FFF" w:rsidP="00720FFF">
      <w:pPr>
        <w:pStyle w:val="EX"/>
      </w:pPr>
      <w:r w:rsidRPr="00F15EBF">
        <w:t>[36]</w:t>
      </w:r>
      <w:r w:rsidRPr="00F15EBF">
        <w:tab/>
        <w:t>3GPP TS 34.</w:t>
      </w:r>
      <w:r w:rsidRPr="00F15EBF">
        <w:rPr>
          <w:lang w:eastAsia="zh-CN"/>
        </w:rPr>
        <w:t>123-2</w:t>
      </w:r>
      <w:r w:rsidRPr="00F15EBF">
        <w:t>: "User Equipment (UE) conformance specification; Part 2: Implementation Conformance Statement (ICS) proforma specification ".</w:t>
      </w:r>
    </w:p>
    <w:p w14:paraId="62A9F3F1" w14:textId="77777777" w:rsidR="00720FFF" w:rsidRPr="00F15EBF" w:rsidRDefault="00720FFF" w:rsidP="00720FFF">
      <w:pPr>
        <w:pStyle w:val="EX"/>
      </w:pPr>
      <w:r w:rsidRPr="00F15EBF">
        <w:t>[37]</w:t>
      </w:r>
      <w:r w:rsidRPr="00F15EBF">
        <w:tab/>
        <w:t>3GPP TS 36.5</w:t>
      </w:r>
      <w:r w:rsidRPr="00F15EBF">
        <w:rPr>
          <w:lang w:eastAsia="zh-CN"/>
        </w:rPr>
        <w:t>23-2</w:t>
      </w:r>
      <w:r w:rsidRPr="00F15EBF">
        <w:t>: "Evolved Universal Terrestrial Radio Access (E-UTRA) and Evolved Packet Core (EPC); User Equipment (UE) conformance specification; Part 2: Implementation Conformance Statement (ICS) proforma specification".</w:t>
      </w:r>
    </w:p>
    <w:p w14:paraId="2D005744" w14:textId="77777777" w:rsidR="00720FFF" w:rsidRPr="00F15EBF" w:rsidRDefault="00720FFF" w:rsidP="00720FFF">
      <w:pPr>
        <w:pStyle w:val="EX"/>
      </w:pPr>
      <w:r w:rsidRPr="00F15EBF">
        <w:t>[38]</w:t>
      </w:r>
      <w:r w:rsidRPr="00F15EBF">
        <w:tab/>
        <w:t>3GPP TR 38.903: “NR; Derivation of test tolerances and measurement uncertainty for User Equipment (UE) conformance test cases”</w:t>
      </w:r>
    </w:p>
    <w:p w14:paraId="0120A911" w14:textId="77777777" w:rsidR="00720FFF" w:rsidRPr="00F15EBF" w:rsidRDefault="00720FFF" w:rsidP="00720FFF">
      <w:pPr>
        <w:pStyle w:val="EX"/>
      </w:pPr>
      <w:r w:rsidRPr="00F15EBF">
        <w:t>[39]</w:t>
      </w:r>
      <w:r w:rsidRPr="00F15EBF">
        <w:tab/>
        <w:t>3GPP TS 37</w:t>
      </w:r>
      <w:r>
        <w:t>.5</w:t>
      </w:r>
      <w:r w:rsidRPr="00F15EBF">
        <w:t>71-1: "Universal Terrestrial Radio Access (UTRA) and Evolved UTRA (E-UTRA) and Evolved Packet Core (EPC); User Equipment (UE) conformance specification for UE positioning; Part 1: Conformance test specification".</w:t>
      </w:r>
    </w:p>
    <w:p w14:paraId="5D02B117" w14:textId="77777777" w:rsidR="00720FFF" w:rsidRPr="00F15EBF" w:rsidRDefault="00720FFF" w:rsidP="00720FFF">
      <w:pPr>
        <w:pStyle w:val="EX"/>
      </w:pPr>
      <w:r w:rsidRPr="00F15EBF">
        <w:t>[40]</w:t>
      </w:r>
      <w:r w:rsidRPr="00F15EBF">
        <w:tab/>
        <w:t>3GPP TS 37</w:t>
      </w:r>
      <w:r>
        <w:t>.5</w:t>
      </w:r>
      <w:r w:rsidRPr="00F15EBF">
        <w:t>71-2: "Universal Terrestrial Radio Access (UTRA) and Evolved UTRA (E-UTRA) and Evolved Packet Core (EPC); User Equipment (UE) conformance specification for UE positioning; Part 2: Protocol conformance".</w:t>
      </w:r>
    </w:p>
    <w:p w14:paraId="4B5096DF" w14:textId="77777777" w:rsidR="00720FFF" w:rsidRPr="00F15EBF" w:rsidRDefault="00720FFF" w:rsidP="00720FFF">
      <w:pPr>
        <w:pStyle w:val="EX"/>
      </w:pPr>
      <w:r w:rsidRPr="00F15EBF">
        <w:t>[41]</w:t>
      </w:r>
      <w:r w:rsidRPr="00F15EBF">
        <w:tab/>
        <w:t>3GPP TS 36.523-3: "Evolved Universal Terrestrial Radio Access (E-UTRA) and Evolved Packet Core (EPC); User Equipment (UE) conformance specification; Part 3: Test Suites".</w:t>
      </w:r>
    </w:p>
    <w:p w14:paraId="6DB8D44E" w14:textId="77777777" w:rsidR="00720FFF" w:rsidRPr="00F15EBF" w:rsidRDefault="00720FFF" w:rsidP="00720FFF">
      <w:pPr>
        <w:pStyle w:val="EX"/>
      </w:pPr>
      <w:r w:rsidRPr="00F15EBF">
        <w:t>[42]</w:t>
      </w:r>
      <w:r w:rsidRPr="00F15EBF">
        <w:tab/>
        <w:t>3GPP TS 36.523-1: "Evolved Universal Terrestrial Radio Access (E-UTRA) and Evolved Packet Core (EPC); User Equipment (UE) conformance specification; Part 1: Protocol conformance specification".</w:t>
      </w:r>
    </w:p>
    <w:p w14:paraId="66B5B8BB" w14:textId="77777777" w:rsidR="00720FFF" w:rsidRPr="00F15EBF" w:rsidRDefault="00720FFF" w:rsidP="00720FFF">
      <w:pPr>
        <w:pStyle w:val="EX"/>
      </w:pPr>
      <w:r w:rsidRPr="00F15EBF">
        <w:t>[43]</w:t>
      </w:r>
      <w:r w:rsidRPr="00F15EBF">
        <w:tab/>
        <w:t>3GPP TS 33.501: "Security architecture and procedures for 5G system".</w:t>
      </w:r>
    </w:p>
    <w:p w14:paraId="647CDCA3" w14:textId="77777777" w:rsidR="00720FFF" w:rsidRPr="00F15EBF" w:rsidRDefault="00720FFF" w:rsidP="00720FFF">
      <w:pPr>
        <w:pStyle w:val="EX"/>
      </w:pPr>
      <w:r w:rsidRPr="00F15EBF">
        <w:lastRenderedPageBreak/>
        <w:t>[44]</w:t>
      </w:r>
      <w:r w:rsidRPr="00F15EBF">
        <w:tab/>
        <w:t>3GPP TS 34.229-1: "Internet Protocol (IP) multimedia call control protocol based on Session Initiation Protocol (SIP) and Session Description Protocol (SDP); User Equipment (UE) conformance specification; Part 1: Protocol conformance specification".</w:t>
      </w:r>
    </w:p>
    <w:p w14:paraId="252938FA" w14:textId="77777777" w:rsidR="00720FFF" w:rsidRPr="00F15EBF" w:rsidRDefault="00720FFF" w:rsidP="00720FFF">
      <w:pPr>
        <w:pStyle w:val="EX"/>
      </w:pPr>
      <w:r w:rsidRPr="00F15EBF">
        <w:t>[45]</w:t>
      </w:r>
      <w:r w:rsidRPr="00F15EBF">
        <w:tab/>
        <w:t>3GPP TS 26.114: "IP Multimedia Subsystem (IMS</w:t>
      </w:r>
      <w:proofErr w:type="gramStart"/>
      <w:r w:rsidRPr="00F15EBF">
        <w:t>);Multimedia</w:t>
      </w:r>
      <w:proofErr w:type="gramEnd"/>
      <w:r w:rsidRPr="00F15EBF">
        <w:t xml:space="preserve"> </w:t>
      </w:r>
      <w:proofErr w:type="spellStart"/>
      <w:r w:rsidRPr="00F15EBF">
        <w:t>Telephony;Media</w:t>
      </w:r>
      <w:proofErr w:type="spellEnd"/>
      <w:r w:rsidRPr="00F15EBF">
        <w:t xml:space="preserve"> handling and interaction".</w:t>
      </w:r>
    </w:p>
    <w:p w14:paraId="397B878B" w14:textId="77777777" w:rsidR="00720FFF" w:rsidRPr="00F15EBF" w:rsidRDefault="00720FFF" w:rsidP="00720FFF">
      <w:pPr>
        <w:pStyle w:val="EX"/>
      </w:pPr>
      <w:r w:rsidRPr="00F15EBF">
        <w:t>[46]</w:t>
      </w:r>
      <w:r w:rsidRPr="00F15EBF">
        <w:tab/>
        <w:t>IETF RFC 4566: "SDP: Session Description Protocol".</w:t>
      </w:r>
    </w:p>
    <w:p w14:paraId="530BA63A" w14:textId="77777777" w:rsidR="00720FFF" w:rsidRDefault="00720FFF" w:rsidP="00720FFF">
      <w:pPr>
        <w:pStyle w:val="EX"/>
      </w:pPr>
      <w:r w:rsidRPr="00F15EBF">
        <w:t>[47]</w:t>
      </w:r>
      <w:r w:rsidRPr="00F15EBF">
        <w:tab/>
        <w:t>3GPP TS 34.229-5: "Internet Protocol (IP) multimedia call control protocol based on Session Initiation Protocol (SIP) and Session Description Protocol (SDP); User Equipment (UE) conformance specification; Part 5: Protocol conformance specification using 5G System (5GS)".</w:t>
      </w:r>
    </w:p>
    <w:p w14:paraId="00F4EAE5" w14:textId="77777777" w:rsidR="00720FFF" w:rsidRDefault="00720FFF" w:rsidP="00720FFF">
      <w:pPr>
        <w:pStyle w:val="EX"/>
      </w:pPr>
      <w:r w:rsidRPr="000607B4">
        <w:t>[</w:t>
      </w:r>
      <w:r>
        <w:t>48</w:t>
      </w:r>
      <w:r w:rsidRPr="000607B4">
        <w:t>]</w:t>
      </w:r>
      <w:r w:rsidRPr="000607B4">
        <w:tab/>
        <w:t>3GPP TS 36.101: "Evolved Universal Terrestrial Radio Access (E-UTRA); User Equipment (UE) radio transmission and reception".</w:t>
      </w:r>
    </w:p>
    <w:p w14:paraId="4EE41547" w14:textId="77777777" w:rsidR="00720FFF" w:rsidRPr="00A738D8" w:rsidRDefault="00720FFF" w:rsidP="00720FFF">
      <w:pPr>
        <w:pStyle w:val="EX"/>
      </w:pPr>
      <w:r w:rsidRPr="00A738D8">
        <w:t>[</w:t>
      </w:r>
      <w:r>
        <w:t>49</w:t>
      </w:r>
      <w:r w:rsidRPr="00A738D8">
        <w:t>]</w:t>
      </w:r>
      <w:r w:rsidRPr="00A738D8">
        <w:tab/>
        <w:t>3GPP TS 37.571-5: "User Equipment (UE) conformance specification for UE positioning; Part 5: Test scenarios and assistance data".</w:t>
      </w:r>
    </w:p>
    <w:p w14:paraId="1F112694" w14:textId="77777777" w:rsidR="00720FFF" w:rsidRDefault="00720FFF" w:rsidP="00720FFF">
      <w:pPr>
        <w:pStyle w:val="EX"/>
      </w:pPr>
      <w:r w:rsidRPr="00A738D8">
        <w:t>[</w:t>
      </w:r>
      <w:r>
        <w:t>50</w:t>
      </w:r>
      <w:r w:rsidRPr="00A738D8">
        <w:t>]</w:t>
      </w:r>
      <w:r w:rsidRPr="00A738D8">
        <w:tab/>
        <w:t xml:space="preserve">STANAG 4294: "NATO STANAG 4294. </w:t>
      </w:r>
      <w:proofErr w:type="spellStart"/>
      <w:r w:rsidRPr="00A738D8">
        <w:t>Navstar</w:t>
      </w:r>
      <w:proofErr w:type="spellEnd"/>
      <w:r w:rsidRPr="00A738D8">
        <w:t xml:space="preserve"> Global Positioning System (GPS) System Characteristics"</w:t>
      </w:r>
      <w:r>
        <w:t>.</w:t>
      </w:r>
    </w:p>
    <w:p w14:paraId="7001BC47" w14:textId="77777777" w:rsidR="00720FFF" w:rsidRDefault="00720FFF" w:rsidP="00720FFF">
      <w:pPr>
        <w:pStyle w:val="EX"/>
      </w:pPr>
      <w:r w:rsidRPr="004C743E">
        <w:t>[51]</w:t>
      </w:r>
      <w:r w:rsidRPr="004C743E">
        <w:tab/>
        <w:t>3GPP TS 34.229-2: "Internet Protocol (IP) multimedia call control protocol based on Session Initiation Protocol (SIP) and Session Description Protocol (SDP</w:t>
      </w:r>
      <w:proofErr w:type="gramStart"/>
      <w:r w:rsidRPr="004C743E">
        <w:t>);User</w:t>
      </w:r>
      <w:proofErr w:type="gramEnd"/>
      <w:r w:rsidRPr="004C743E">
        <w:t xml:space="preserve"> Equipment (UE) conformance </w:t>
      </w:r>
      <w:proofErr w:type="spellStart"/>
      <w:r w:rsidRPr="004C743E">
        <w:t>specification;Part</w:t>
      </w:r>
      <w:proofErr w:type="spellEnd"/>
      <w:r w:rsidRPr="004C743E">
        <w:t xml:space="preserve"> 2: Implementation Conformance Statement (ICS) specification".</w:t>
      </w:r>
    </w:p>
    <w:p w14:paraId="0DA0D8B2" w14:textId="77777777" w:rsidR="00720FFF" w:rsidRDefault="00720FFF" w:rsidP="00720FFF">
      <w:pPr>
        <w:pStyle w:val="EX"/>
      </w:pPr>
      <w:r w:rsidRPr="00E24877">
        <w:t>[</w:t>
      </w:r>
      <w:r>
        <w:t>52</w:t>
      </w:r>
      <w:r w:rsidRPr="00E24877">
        <w:t>]</w:t>
      </w:r>
      <w:r w:rsidRPr="00E24877">
        <w:tab/>
        <w:t>3GPP TS 34.108: "Common Test Environments for User Equipment (UE); Conformance testing".</w:t>
      </w:r>
    </w:p>
    <w:p w14:paraId="6EA5E387" w14:textId="77777777" w:rsidR="00720FFF" w:rsidRPr="00F15EBF" w:rsidRDefault="00720FFF" w:rsidP="00720FFF">
      <w:pPr>
        <w:pStyle w:val="EX"/>
      </w:pPr>
      <w:r>
        <w:t>[53]</w:t>
      </w:r>
      <w:r w:rsidRPr="004C743E">
        <w:tab/>
        <w:t xml:space="preserve">3GPP TS </w:t>
      </w:r>
      <w:r>
        <w:t>23.287</w:t>
      </w:r>
      <w:r w:rsidRPr="004C743E">
        <w:t>: "</w:t>
      </w:r>
      <w:r w:rsidRPr="00326F14">
        <w:t>Architecture enhancements for 5G System (5GS) to support Vehicle-to-Everything (V2X) service</w:t>
      </w:r>
      <w:r>
        <w:t>s</w:t>
      </w:r>
      <w:r w:rsidRPr="004C743E">
        <w:t>".</w:t>
      </w:r>
    </w:p>
    <w:p w14:paraId="6D169B17" w14:textId="723FD3D3" w:rsidR="00720FFF" w:rsidRDefault="00720FFF" w:rsidP="00720FFF">
      <w:pPr>
        <w:pStyle w:val="EX"/>
        <w:rPr>
          <w:ins w:id="28" w:author="Flores Fernandez" w:date="2022-05-18T13:43:00Z"/>
        </w:rPr>
      </w:pPr>
      <w:r>
        <w:t>[54]</w:t>
      </w:r>
      <w:r w:rsidRPr="004C743E">
        <w:tab/>
        <w:t xml:space="preserve">3GPP TS </w:t>
      </w:r>
      <w:r>
        <w:t>2</w:t>
      </w:r>
      <w:r w:rsidRPr="004C743E">
        <w:t>4.</w:t>
      </w:r>
      <w:r>
        <w:t>587</w:t>
      </w:r>
      <w:r w:rsidRPr="004C743E">
        <w:t>: "</w:t>
      </w:r>
      <w:r w:rsidRPr="00326F14">
        <w:t>Vehicle-to-Everything (V</w:t>
      </w:r>
      <w:r>
        <w:t>2X) services in 5G System (5GS)</w:t>
      </w:r>
      <w:r w:rsidRPr="004C743E">
        <w:t>".</w:t>
      </w:r>
    </w:p>
    <w:p w14:paraId="15AE4269" w14:textId="7ABAC167" w:rsidR="00720FFF" w:rsidRPr="00F15EBF" w:rsidRDefault="00720FFF" w:rsidP="00720FFF">
      <w:pPr>
        <w:pStyle w:val="EX"/>
      </w:pPr>
      <w:ins w:id="29" w:author="Flores Fernandez" w:date="2022-05-18T13:43:00Z">
        <w:r w:rsidRPr="00134F4B">
          <w:rPr>
            <w:highlight w:val="cyan"/>
          </w:rPr>
          <w:t>[55]</w:t>
        </w:r>
        <w:r w:rsidRPr="00134F4B">
          <w:rPr>
            <w:highlight w:val="cyan"/>
          </w:rPr>
          <w:tab/>
          <w:t>3GPP TS 38.306: “</w:t>
        </w:r>
      </w:ins>
      <w:ins w:id="30" w:author="Flores Fernandez" w:date="2022-05-18T13:44:00Z">
        <w:r w:rsidR="00377984" w:rsidRPr="00134F4B">
          <w:rPr>
            <w:highlight w:val="cyan"/>
          </w:rPr>
          <w:t>User equipment (UE) radio access capabilities”</w:t>
        </w:r>
        <w:r w:rsidR="00FD282A" w:rsidRPr="00134F4B">
          <w:rPr>
            <w:highlight w:val="cyan"/>
          </w:rPr>
          <w:t>.</w:t>
        </w:r>
      </w:ins>
    </w:p>
    <w:p w14:paraId="48BFB302" w14:textId="1941EFE8" w:rsidR="00DC0966" w:rsidRPr="009F1099" w:rsidRDefault="00DC0966" w:rsidP="00DC0966">
      <w:pPr>
        <w:pStyle w:val="Heading2"/>
        <w:rPr>
          <w:color w:val="FF0000"/>
        </w:rPr>
      </w:pPr>
      <w:r w:rsidRPr="00874CC0">
        <w:rPr>
          <w:color w:val="FF0000"/>
        </w:rPr>
        <w:t xml:space="preserve">&lt;&lt;&lt; </w:t>
      </w:r>
      <w:r>
        <w:rPr>
          <w:color w:val="FF0000"/>
        </w:rPr>
        <w:t>END</w:t>
      </w:r>
      <w:r w:rsidRPr="00874CC0">
        <w:rPr>
          <w:color w:val="FF0000"/>
        </w:rPr>
        <w:t xml:space="preserve"> OF CHANGES </w:t>
      </w:r>
      <w:r>
        <w:rPr>
          <w:color w:val="FF0000"/>
        </w:rPr>
        <w:t>1</w:t>
      </w:r>
      <w:r w:rsidRPr="00874CC0">
        <w:rPr>
          <w:color w:val="FF0000"/>
        </w:rPr>
        <w:t>&gt;&gt;&gt;</w:t>
      </w:r>
    </w:p>
    <w:p w14:paraId="7D4333EE" w14:textId="5AB879F5" w:rsidR="00DC0966" w:rsidRPr="009F1099" w:rsidRDefault="00DC0966" w:rsidP="00DC0966">
      <w:pPr>
        <w:pStyle w:val="Heading2"/>
        <w:rPr>
          <w:color w:val="FF0000"/>
        </w:rPr>
      </w:pPr>
      <w:r w:rsidRPr="00874CC0">
        <w:rPr>
          <w:color w:val="FF0000"/>
        </w:rPr>
        <w:t xml:space="preserve">&lt;&lt;&lt; START OF CHANGES </w:t>
      </w:r>
      <w:r>
        <w:rPr>
          <w:color w:val="FF0000"/>
        </w:rPr>
        <w:t>2</w:t>
      </w:r>
      <w:r w:rsidRPr="00874CC0">
        <w:rPr>
          <w:color w:val="FF0000"/>
        </w:rPr>
        <w:t>&gt;&gt;&gt;</w:t>
      </w:r>
    </w:p>
    <w:p w14:paraId="4816D7DF" w14:textId="77777777" w:rsidR="00F2224E" w:rsidRPr="00F15EBF" w:rsidRDefault="00F2224E" w:rsidP="00F2224E">
      <w:pPr>
        <w:pStyle w:val="Heading4"/>
      </w:pPr>
      <w:bookmarkStart w:id="31" w:name="_Toc21353552"/>
      <w:bookmarkStart w:id="32" w:name="_Toc27749153"/>
      <w:bookmarkStart w:id="33" w:name="_Toc36227956"/>
      <w:bookmarkStart w:id="34" w:name="_Toc36228252"/>
      <w:bookmarkStart w:id="35" w:name="_Toc36228707"/>
      <w:bookmarkStart w:id="36" w:name="_Toc36228924"/>
      <w:bookmarkStart w:id="37" w:name="_Toc44454509"/>
      <w:bookmarkStart w:id="38" w:name="_Toc44454961"/>
      <w:bookmarkStart w:id="39" w:name="_Toc52446997"/>
      <w:bookmarkStart w:id="40" w:name="_Toc52447118"/>
      <w:bookmarkStart w:id="41" w:name="_Toc52455771"/>
      <w:bookmarkStart w:id="42" w:name="_Toc52456401"/>
      <w:bookmarkStart w:id="43" w:name="_Toc52456562"/>
      <w:bookmarkStart w:id="44" w:name="_Toc52457005"/>
      <w:bookmarkStart w:id="45" w:name="_Toc52457883"/>
      <w:bookmarkStart w:id="46" w:name="_Toc58228810"/>
      <w:bookmarkStart w:id="47" w:name="_Toc58235294"/>
      <w:bookmarkStart w:id="48" w:name="_Toc77005722"/>
      <w:bookmarkStart w:id="49" w:name="_Toc84849626"/>
      <w:bookmarkStart w:id="50" w:name="_Toc92808353"/>
      <w:r w:rsidRPr="00F15EBF">
        <w:t>4.3.1.0</w:t>
      </w:r>
      <w:r w:rsidRPr="00F15EBF">
        <w:tab/>
        <w:t>General</w:t>
      </w:r>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p>
    <w:p w14:paraId="2F6457C3" w14:textId="77777777" w:rsidR="00F2224E" w:rsidRPr="00F15EBF" w:rsidRDefault="00F2224E" w:rsidP="00F2224E">
      <w:r w:rsidRPr="00F15EBF">
        <w:t>The test frequencies are based on operating bands defined in TS 38.101-1 [7], TS 38.101-2 [8] and TS 38.101-3 [9].</w:t>
      </w:r>
    </w:p>
    <w:p w14:paraId="37878DD6" w14:textId="77777777" w:rsidR="00F2224E" w:rsidRPr="00F15EBF" w:rsidRDefault="00F2224E" w:rsidP="00F2224E">
      <w:pPr>
        <w:pStyle w:val="Heading4"/>
      </w:pPr>
      <w:bookmarkStart w:id="51" w:name="_Toc21353553"/>
      <w:bookmarkStart w:id="52" w:name="_Toc27749154"/>
      <w:bookmarkStart w:id="53" w:name="_Toc36227957"/>
      <w:bookmarkStart w:id="54" w:name="_Toc36228253"/>
      <w:bookmarkStart w:id="55" w:name="_Toc36228708"/>
      <w:bookmarkStart w:id="56" w:name="_Toc36228925"/>
      <w:bookmarkStart w:id="57" w:name="_Toc44454510"/>
      <w:bookmarkStart w:id="58" w:name="_Toc44454962"/>
      <w:bookmarkStart w:id="59" w:name="_Toc52446998"/>
      <w:bookmarkStart w:id="60" w:name="_Toc52447119"/>
      <w:bookmarkStart w:id="61" w:name="_Toc52455772"/>
      <w:bookmarkStart w:id="62" w:name="_Toc52456402"/>
      <w:bookmarkStart w:id="63" w:name="_Toc52456563"/>
      <w:bookmarkStart w:id="64" w:name="_Toc52457006"/>
      <w:bookmarkStart w:id="65" w:name="_Toc52457884"/>
      <w:bookmarkStart w:id="66" w:name="_Toc58228811"/>
      <w:bookmarkStart w:id="67" w:name="_Toc58235295"/>
      <w:bookmarkStart w:id="68" w:name="_Toc77005723"/>
      <w:bookmarkStart w:id="69" w:name="_Toc84849627"/>
      <w:bookmarkStart w:id="70" w:name="_Toc92808354"/>
      <w:r w:rsidRPr="00F15EBF">
        <w:t>4.3.1.0A</w:t>
      </w:r>
      <w:r w:rsidRPr="00F15EBF">
        <w:tab/>
        <w:t>Mid test channel bandwidth</w:t>
      </w:r>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p>
    <w:p w14:paraId="665914D8" w14:textId="77777777" w:rsidR="00F2224E" w:rsidRPr="00F15EBF" w:rsidRDefault="00F2224E" w:rsidP="00F2224E">
      <w:r w:rsidRPr="00F15EBF">
        <w:t>The Mid test channel bandwidth definition for RF is given in Table 4.3.1</w:t>
      </w:r>
      <w:r w:rsidRPr="00BC5476">
        <w:rPr>
          <w:rFonts w:eastAsia="SimSun" w:hint="eastAsia"/>
          <w:lang w:eastAsia="zh-CN"/>
        </w:rPr>
        <w:t>.0A</w:t>
      </w:r>
      <w:r w:rsidRPr="00F15EBF">
        <w:t>-1 and Table 4.3.1</w:t>
      </w:r>
      <w:r w:rsidRPr="00BC5476">
        <w:rPr>
          <w:rFonts w:eastAsia="SimSun" w:hint="eastAsia"/>
          <w:lang w:eastAsia="zh-CN"/>
        </w:rPr>
        <w:t>.0A</w:t>
      </w:r>
      <w:r w:rsidRPr="00F15EBF">
        <w:t>-2 for FR1 and FR2 respectively.</w:t>
      </w:r>
    </w:p>
    <w:p w14:paraId="028194F7" w14:textId="77777777" w:rsidR="00F2224E" w:rsidRPr="00F15EBF" w:rsidRDefault="00F2224E" w:rsidP="00F2224E">
      <w:pPr>
        <w:pStyle w:val="TH"/>
        <w:rPr>
          <w:rFonts w:eastAsia="Yu Mincho"/>
        </w:rPr>
      </w:pPr>
      <w:bookmarkStart w:id="71" w:name="_Hlk100527086"/>
      <w:r w:rsidRPr="00F15EBF">
        <w:rPr>
          <w:rFonts w:eastAsia="Yu Mincho"/>
        </w:rPr>
        <w:lastRenderedPageBreak/>
        <w:t>Table 4.3.1</w:t>
      </w:r>
      <w:r w:rsidRPr="00BC5476">
        <w:rPr>
          <w:rFonts w:eastAsia="Yu Mincho"/>
        </w:rPr>
        <w:t>.0A</w:t>
      </w:r>
      <w:r w:rsidRPr="00F15EBF">
        <w:rPr>
          <w:rFonts w:eastAsia="Yu Mincho"/>
        </w:rPr>
        <w:t>-1</w:t>
      </w:r>
      <w:bookmarkEnd w:id="71"/>
      <w:r w:rsidRPr="00F15EBF">
        <w:rPr>
          <w:rFonts w:eastAsia="Yu Mincho"/>
        </w:rPr>
        <w:t>: Mid Test Channel bandwidths for each NR band, FR1</w:t>
      </w:r>
    </w:p>
    <w:tbl>
      <w:tblPr>
        <w:tblW w:w="5000" w:type="pct"/>
        <w:jc w:val="center"/>
        <w:tblLook w:val="04A0" w:firstRow="1" w:lastRow="0" w:firstColumn="1" w:lastColumn="0" w:noHBand="0" w:noVBand="1"/>
        <w:tblPrChange w:id="72" w:author="Flores Fernandez" w:date="2022-05-19T12:57:00Z">
          <w:tblPr>
            <w:tblW w:w="3784" w:type="pct"/>
            <w:jc w:val="center"/>
            <w:tblLook w:val="04A0" w:firstRow="1" w:lastRow="0" w:firstColumn="1" w:lastColumn="0" w:noHBand="0" w:noVBand="1"/>
          </w:tblPr>
        </w:tblPrChange>
      </w:tblPr>
      <w:tblGrid>
        <w:gridCol w:w="667"/>
        <w:gridCol w:w="4477"/>
        <w:gridCol w:w="4475"/>
        <w:tblGridChange w:id="73">
          <w:tblGrid>
            <w:gridCol w:w="856"/>
            <w:gridCol w:w="6424"/>
            <w:gridCol w:w="2339"/>
            <w:gridCol w:w="4085"/>
          </w:tblGrid>
        </w:tblGridChange>
      </w:tblGrid>
      <w:tr w:rsidR="009C45D6" w:rsidRPr="00F15EBF" w14:paraId="72028ADA" w14:textId="59A8F9AB" w:rsidTr="009C45D6">
        <w:trPr>
          <w:trHeight w:val="225"/>
          <w:jc w:val="center"/>
          <w:trPrChange w:id="74" w:author="Flores Fernandez" w:date="2022-05-19T12:57:00Z">
            <w:trPr>
              <w:trHeight w:val="225"/>
              <w:jc w:val="center"/>
            </w:trPr>
          </w:trPrChange>
        </w:trPr>
        <w:tc>
          <w:tcPr>
            <w:tcW w:w="347" w:type="pct"/>
            <w:tcBorders>
              <w:top w:val="single" w:sz="4" w:space="0" w:color="auto"/>
              <w:left w:val="single" w:sz="8" w:space="0" w:color="auto"/>
              <w:bottom w:val="single" w:sz="4" w:space="0" w:color="auto"/>
              <w:right w:val="single" w:sz="8" w:space="0" w:color="auto"/>
            </w:tcBorders>
            <w:vAlign w:val="center"/>
            <w:hideMark/>
            <w:tcPrChange w:id="75" w:author="Flores Fernandez" w:date="2022-05-19T12:57:00Z">
              <w:tcPr>
                <w:tcW w:w="588" w:type="pct"/>
                <w:tcBorders>
                  <w:top w:val="single" w:sz="4" w:space="0" w:color="auto"/>
                  <w:left w:val="single" w:sz="8" w:space="0" w:color="auto"/>
                  <w:bottom w:val="single" w:sz="4" w:space="0" w:color="auto"/>
                  <w:right w:val="single" w:sz="8" w:space="0" w:color="auto"/>
                </w:tcBorders>
                <w:vAlign w:val="center"/>
                <w:hideMark/>
              </w:tcPr>
            </w:tcPrChange>
          </w:tcPr>
          <w:p w14:paraId="403C69D3" w14:textId="77777777" w:rsidR="009C45D6" w:rsidRPr="00F15EBF" w:rsidRDefault="009C45D6" w:rsidP="009C45D6">
            <w:pPr>
              <w:pStyle w:val="TAH"/>
              <w:rPr>
                <w:rFonts w:eastAsia="Yu Mincho"/>
              </w:rPr>
            </w:pPr>
            <w:r w:rsidRPr="004A5ABA">
              <w:rPr>
                <w:lang w:val="en-US" w:eastAsia="zh-CN"/>
              </w:rPr>
              <w:lastRenderedPageBreak/>
              <w:t>NR Band</w:t>
            </w:r>
          </w:p>
        </w:tc>
        <w:tc>
          <w:tcPr>
            <w:tcW w:w="2327" w:type="pct"/>
            <w:tcBorders>
              <w:top w:val="single" w:sz="4" w:space="0" w:color="auto"/>
              <w:left w:val="single" w:sz="4" w:space="0" w:color="auto"/>
              <w:bottom w:val="single" w:sz="4" w:space="0" w:color="auto"/>
              <w:right w:val="single" w:sz="8" w:space="0" w:color="auto"/>
            </w:tcBorders>
            <w:hideMark/>
            <w:tcPrChange w:id="76" w:author="Flores Fernandez" w:date="2022-05-19T12:57:00Z">
              <w:tcPr>
                <w:tcW w:w="4412" w:type="pct"/>
                <w:tcBorders>
                  <w:top w:val="single" w:sz="4" w:space="0" w:color="auto"/>
                  <w:left w:val="single" w:sz="4" w:space="0" w:color="auto"/>
                  <w:bottom w:val="single" w:sz="4" w:space="0" w:color="auto"/>
                  <w:right w:val="single" w:sz="8" w:space="0" w:color="auto"/>
                </w:tcBorders>
                <w:hideMark/>
              </w:tcPr>
            </w:tcPrChange>
          </w:tcPr>
          <w:p w14:paraId="68B48FEE" w14:textId="68B7131B" w:rsidR="009C45D6" w:rsidRPr="00F15EBF" w:rsidRDefault="009C45D6" w:rsidP="009C45D6">
            <w:pPr>
              <w:pStyle w:val="TAH"/>
              <w:rPr>
                <w:rFonts w:eastAsia="Yu Mincho"/>
              </w:rPr>
            </w:pPr>
            <w:r w:rsidRPr="00541EC6">
              <w:rPr>
                <w:bCs/>
                <w:lang w:val="en-US" w:eastAsia="zh-CN"/>
                <w:rPrChange w:id="77" w:author="Flores Fernandez" w:date="2022-05-18T13:50:00Z">
                  <w:rPr>
                    <w:b w:val="0"/>
                    <w:lang w:val="en-US" w:eastAsia="zh-CN"/>
                  </w:rPr>
                </w:rPrChange>
              </w:rPr>
              <w:t>UE Mid Test Channel bandwidth</w:t>
            </w:r>
            <w:r w:rsidRPr="00541EC6">
              <w:rPr>
                <w:bCs/>
                <w:lang w:val="en-US" w:eastAsia="zh-CN"/>
                <w:rPrChange w:id="78" w:author="Flores Fernandez" w:date="2022-05-18T13:50:00Z">
                  <w:rPr>
                    <w:b w:val="0"/>
                    <w:lang w:val="en-US" w:eastAsia="zh-CN"/>
                  </w:rPr>
                </w:rPrChange>
              </w:rPr>
              <w:br/>
              <w:t>[MHz]</w:t>
            </w:r>
            <w:ins w:id="79" w:author="Flores Fernandez" w:date="2022-05-18T13:50:00Z">
              <w:r w:rsidRPr="00B15018">
                <w:rPr>
                  <w:bCs/>
                  <w:highlight w:val="cyan"/>
                  <w:vertAlign w:val="superscript"/>
                  <w:lang w:val="en-US" w:eastAsia="zh-CN"/>
                  <w:rPrChange w:id="80" w:author="Flores Fernandez" w:date="2022-05-18T15:19:00Z">
                    <w:rPr>
                      <w:b w:val="0"/>
                      <w:lang w:val="en-US" w:eastAsia="zh-CN"/>
                    </w:rPr>
                  </w:rPrChange>
                </w:rPr>
                <w:t>1, 1a, 1b</w:t>
              </w:r>
            </w:ins>
          </w:p>
        </w:tc>
        <w:tc>
          <w:tcPr>
            <w:tcW w:w="2326" w:type="pct"/>
            <w:tcBorders>
              <w:top w:val="single" w:sz="4" w:space="0" w:color="auto"/>
              <w:left w:val="single" w:sz="4" w:space="0" w:color="auto"/>
              <w:bottom w:val="single" w:sz="4" w:space="0" w:color="auto"/>
              <w:right w:val="single" w:sz="8" w:space="0" w:color="auto"/>
            </w:tcBorders>
            <w:tcPrChange w:id="81" w:author="Flores Fernandez" w:date="2022-05-19T12:57:00Z">
              <w:tcPr>
                <w:tcW w:w="1" w:type="pct"/>
                <w:gridSpan w:val="2"/>
                <w:tcBorders>
                  <w:top w:val="single" w:sz="4" w:space="0" w:color="auto"/>
                  <w:left w:val="single" w:sz="4" w:space="0" w:color="auto"/>
                  <w:bottom w:val="single" w:sz="4" w:space="0" w:color="auto"/>
                  <w:right w:val="single" w:sz="8" w:space="0" w:color="auto"/>
                </w:tcBorders>
              </w:tcPr>
            </w:tcPrChange>
          </w:tcPr>
          <w:p w14:paraId="427EF1CF" w14:textId="5F8BA018" w:rsidR="009C45D6" w:rsidRPr="009C45D6" w:rsidRDefault="009C45D6" w:rsidP="009C45D6">
            <w:pPr>
              <w:pStyle w:val="TAH"/>
              <w:rPr>
                <w:ins w:id="82" w:author="Flores Fernandez" w:date="2022-05-19T12:57:00Z"/>
                <w:bCs/>
                <w:highlight w:val="magenta"/>
                <w:lang w:val="en-US" w:eastAsia="zh-CN"/>
                <w:rPrChange w:id="83" w:author="Flores Fernandez" w:date="2022-05-19T12:58:00Z">
                  <w:rPr>
                    <w:ins w:id="84" w:author="Flores Fernandez" w:date="2022-05-19T12:57:00Z"/>
                    <w:bCs/>
                    <w:lang w:val="en-US" w:eastAsia="zh-CN"/>
                  </w:rPr>
                </w:rPrChange>
              </w:rPr>
            </w:pPr>
            <w:proofErr w:type="spellStart"/>
            <w:ins w:id="85" w:author="Flores Fernandez" w:date="2022-05-19T12:57:00Z">
              <w:r w:rsidRPr="009C45D6">
                <w:rPr>
                  <w:highlight w:val="magenta"/>
                  <w:lang w:val="en-US" w:eastAsia="zh-CN"/>
                  <w:rPrChange w:id="86" w:author="Flores Fernandez" w:date="2022-05-19T12:58:00Z">
                    <w:rPr>
                      <w:highlight w:val="green"/>
                      <w:lang w:val="en-US" w:eastAsia="zh-CN"/>
                    </w:rPr>
                  </w:rPrChange>
                </w:rPr>
                <w:t>RedCap</w:t>
              </w:r>
              <w:proofErr w:type="spellEnd"/>
              <w:r w:rsidRPr="009C45D6">
                <w:rPr>
                  <w:highlight w:val="magenta"/>
                  <w:lang w:val="en-US" w:eastAsia="zh-CN"/>
                  <w:rPrChange w:id="87" w:author="Flores Fernandez" w:date="2022-05-19T12:58:00Z">
                    <w:rPr>
                      <w:highlight w:val="green"/>
                      <w:lang w:val="en-US" w:eastAsia="zh-CN"/>
                    </w:rPr>
                  </w:rPrChange>
                </w:rPr>
                <w:t xml:space="preserve"> UE Mid Test Channel bandwidth</w:t>
              </w:r>
              <w:r w:rsidRPr="009C45D6">
                <w:rPr>
                  <w:highlight w:val="magenta"/>
                  <w:lang w:val="en-US" w:eastAsia="zh-CN"/>
                  <w:rPrChange w:id="88" w:author="Flores Fernandez" w:date="2022-05-19T12:58:00Z">
                    <w:rPr>
                      <w:highlight w:val="green"/>
                      <w:lang w:val="en-US" w:eastAsia="zh-CN"/>
                    </w:rPr>
                  </w:rPrChange>
                </w:rPr>
                <w:br/>
                <w:t>[MHz]</w:t>
              </w:r>
              <w:r w:rsidRPr="009C45D6">
                <w:rPr>
                  <w:bCs/>
                  <w:highlight w:val="magenta"/>
                  <w:vertAlign w:val="superscript"/>
                  <w:lang w:val="en-US" w:eastAsia="zh-CN"/>
                  <w:rPrChange w:id="89" w:author="Flores Fernandez" w:date="2022-05-19T12:58:00Z">
                    <w:rPr>
                      <w:bCs/>
                      <w:highlight w:val="cyan"/>
                      <w:vertAlign w:val="superscript"/>
                      <w:lang w:val="en-US" w:eastAsia="zh-CN"/>
                    </w:rPr>
                  </w:rPrChange>
                </w:rPr>
                <w:t xml:space="preserve"> </w:t>
              </w:r>
              <w:r w:rsidRPr="009C45D6">
                <w:rPr>
                  <w:bCs/>
                  <w:highlight w:val="cyan"/>
                  <w:vertAlign w:val="superscript"/>
                  <w:lang w:val="en-US" w:eastAsia="zh-CN"/>
                </w:rPr>
                <w:t>1, 1a, 1b</w:t>
              </w:r>
            </w:ins>
          </w:p>
        </w:tc>
      </w:tr>
      <w:tr w:rsidR="009C45D6" w:rsidRPr="00F15EBF" w14:paraId="4AB55CE5" w14:textId="476DFE1C" w:rsidTr="009C45D6">
        <w:trPr>
          <w:trHeight w:val="225"/>
          <w:jc w:val="center"/>
          <w:trPrChange w:id="90" w:author="Flores Fernandez" w:date="2022-05-19T12:57:00Z">
            <w:trPr>
              <w:trHeight w:val="225"/>
              <w:jc w:val="center"/>
            </w:trPr>
          </w:trPrChange>
        </w:trPr>
        <w:tc>
          <w:tcPr>
            <w:tcW w:w="347" w:type="pct"/>
            <w:tcBorders>
              <w:top w:val="single" w:sz="4" w:space="0" w:color="auto"/>
              <w:left w:val="single" w:sz="4" w:space="0" w:color="auto"/>
              <w:bottom w:val="single" w:sz="4" w:space="0" w:color="auto"/>
              <w:right w:val="single" w:sz="4" w:space="0" w:color="auto"/>
            </w:tcBorders>
            <w:vAlign w:val="center"/>
            <w:tcPrChange w:id="91" w:author="Flores Fernandez" w:date="2022-05-19T12:57:00Z">
              <w:tcPr>
                <w:tcW w:w="588" w:type="pct"/>
                <w:tcBorders>
                  <w:top w:val="single" w:sz="4" w:space="0" w:color="auto"/>
                  <w:left w:val="single" w:sz="4" w:space="0" w:color="auto"/>
                  <w:bottom w:val="single" w:sz="4" w:space="0" w:color="auto"/>
                  <w:right w:val="single" w:sz="4" w:space="0" w:color="auto"/>
                </w:tcBorders>
                <w:vAlign w:val="center"/>
              </w:tcPr>
            </w:tcPrChange>
          </w:tcPr>
          <w:p w14:paraId="6695D4E3" w14:textId="77777777" w:rsidR="009C45D6" w:rsidRPr="00F15EBF" w:rsidRDefault="009C45D6" w:rsidP="009C45D6">
            <w:pPr>
              <w:pStyle w:val="TAC"/>
              <w:rPr>
                <w:rFonts w:eastAsia="Yu Mincho"/>
              </w:rPr>
            </w:pPr>
            <w:r w:rsidRPr="00F15EBF">
              <w:rPr>
                <w:rFonts w:eastAsia="Yu Mincho"/>
              </w:rPr>
              <w:t>n1</w:t>
            </w:r>
          </w:p>
        </w:tc>
        <w:tc>
          <w:tcPr>
            <w:tcW w:w="2327" w:type="pct"/>
            <w:tcBorders>
              <w:top w:val="single" w:sz="4" w:space="0" w:color="auto"/>
              <w:left w:val="single" w:sz="4" w:space="0" w:color="auto"/>
              <w:bottom w:val="single" w:sz="4" w:space="0" w:color="auto"/>
              <w:right w:val="single" w:sz="4" w:space="0" w:color="auto"/>
            </w:tcBorders>
            <w:tcPrChange w:id="92" w:author="Flores Fernandez" w:date="2022-05-19T12:57:00Z">
              <w:tcPr>
                <w:tcW w:w="4412" w:type="pct"/>
                <w:tcBorders>
                  <w:top w:val="single" w:sz="4" w:space="0" w:color="auto"/>
                  <w:left w:val="single" w:sz="4" w:space="0" w:color="auto"/>
                  <w:bottom w:val="single" w:sz="4" w:space="0" w:color="auto"/>
                  <w:right w:val="single" w:sz="4" w:space="0" w:color="auto"/>
                </w:tcBorders>
              </w:tcPr>
            </w:tcPrChange>
          </w:tcPr>
          <w:p w14:paraId="1D1506DF" w14:textId="174F239F" w:rsidR="009C45D6" w:rsidRPr="00F15EBF" w:rsidRDefault="009C45D6" w:rsidP="009C45D6">
            <w:pPr>
              <w:pStyle w:val="TAC"/>
              <w:rPr>
                <w:rFonts w:eastAsia="Yu Mincho"/>
              </w:rPr>
            </w:pPr>
            <w:del w:id="93" w:author="Flores Fernandez" w:date="2022-05-18T13:53:00Z">
              <w:r w:rsidRPr="00945876" w:rsidDel="00945876">
                <w:rPr>
                  <w:rFonts w:eastAsia="Yu Mincho"/>
                  <w:highlight w:val="cyan"/>
                  <w:rPrChange w:id="94" w:author="Flores Fernandez" w:date="2022-05-18T13:53:00Z">
                    <w:rPr>
                      <w:rFonts w:eastAsia="Yu Mincho"/>
                    </w:rPr>
                  </w:rPrChange>
                </w:rPr>
                <w:delText>15</w:delText>
              </w:r>
              <w:r w:rsidRPr="00945876" w:rsidDel="00945876">
                <w:rPr>
                  <w:rFonts w:eastAsia="Yu Mincho"/>
                  <w:highlight w:val="cyan"/>
                  <w:vertAlign w:val="superscript"/>
                  <w:rPrChange w:id="95" w:author="Flores Fernandez" w:date="2022-05-18T13:53:00Z">
                    <w:rPr>
                      <w:rFonts w:eastAsia="Yu Mincho"/>
                      <w:vertAlign w:val="superscript"/>
                    </w:rPr>
                  </w:rPrChange>
                </w:rPr>
                <w:delText>6</w:delText>
              </w:r>
              <w:r w:rsidRPr="00945876" w:rsidDel="00945876">
                <w:rPr>
                  <w:rFonts w:eastAsia="Yu Mincho"/>
                  <w:highlight w:val="cyan"/>
                  <w:rPrChange w:id="96" w:author="Flores Fernandez" w:date="2022-05-18T13:53:00Z">
                    <w:rPr>
                      <w:rFonts w:eastAsia="Yu Mincho"/>
                    </w:rPr>
                  </w:rPrChange>
                </w:rPr>
                <w:delText>,</w:delText>
              </w:r>
              <w:r w:rsidRPr="00F15EBF" w:rsidDel="00945876">
                <w:rPr>
                  <w:rFonts w:eastAsia="Yu Mincho"/>
                </w:rPr>
                <w:delText xml:space="preserve"> </w:delText>
              </w:r>
            </w:del>
            <w:r w:rsidRPr="00F15EBF">
              <w:rPr>
                <w:rFonts w:eastAsia="Yu Mincho"/>
              </w:rPr>
              <w:t>2</w:t>
            </w:r>
            <w:r>
              <w:rPr>
                <w:rFonts w:eastAsia="Yu Mincho" w:hint="eastAsia"/>
              </w:rPr>
              <w:t>5</w:t>
            </w:r>
            <w:del w:id="97" w:author="Flores Fernandez" w:date="2022-05-18T13:53:00Z">
              <w:r w:rsidRPr="00945876" w:rsidDel="00945876">
                <w:rPr>
                  <w:rFonts w:eastAsia="Yu Mincho"/>
                  <w:highlight w:val="cyan"/>
                  <w:vertAlign w:val="superscript"/>
                  <w:rPrChange w:id="98" w:author="Flores Fernandez" w:date="2022-05-18T13:53:00Z">
                    <w:rPr>
                      <w:rFonts w:eastAsia="Yu Mincho"/>
                      <w:vertAlign w:val="superscript"/>
                    </w:rPr>
                  </w:rPrChange>
                </w:rPr>
                <w:delText>7</w:delText>
              </w:r>
            </w:del>
          </w:p>
        </w:tc>
        <w:tc>
          <w:tcPr>
            <w:tcW w:w="2326" w:type="pct"/>
            <w:tcBorders>
              <w:top w:val="single" w:sz="4" w:space="0" w:color="auto"/>
              <w:left w:val="single" w:sz="4" w:space="0" w:color="auto"/>
              <w:bottom w:val="single" w:sz="4" w:space="0" w:color="auto"/>
              <w:right w:val="single" w:sz="4" w:space="0" w:color="auto"/>
            </w:tcBorders>
            <w:tcPrChange w:id="99" w:author="Flores Fernandez" w:date="2022-05-19T12:57:00Z">
              <w:tcPr>
                <w:tcW w:w="1" w:type="pct"/>
                <w:gridSpan w:val="2"/>
                <w:tcBorders>
                  <w:top w:val="single" w:sz="4" w:space="0" w:color="auto"/>
                  <w:left w:val="single" w:sz="4" w:space="0" w:color="auto"/>
                  <w:bottom w:val="single" w:sz="4" w:space="0" w:color="auto"/>
                  <w:right w:val="single" w:sz="4" w:space="0" w:color="auto"/>
                </w:tcBorders>
              </w:tcPr>
            </w:tcPrChange>
          </w:tcPr>
          <w:p w14:paraId="61BA578E" w14:textId="6AEE7E3A" w:rsidR="009C45D6" w:rsidRPr="009C45D6" w:rsidDel="00945876" w:rsidRDefault="009C45D6" w:rsidP="009C45D6">
            <w:pPr>
              <w:pStyle w:val="TAC"/>
              <w:rPr>
                <w:ins w:id="100" w:author="Flores Fernandez" w:date="2022-05-19T12:57:00Z"/>
                <w:rFonts w:eastAsia="Yu Mincho"/>
                <w:highlight w:val="magenta"/>
                <w:rPrChange w:id="101" w:author="Flores Fernandez" w:date="2022-05-19T12:58:00Z">
                  <w:rPr>
                    <w:ins w:id="102" w:author="Flores Fernandez" w:date="2022-05-19T12:57:00Z"/>
                    <w:rFonts w:eastAsia="Yu Mincho"/>
                    <w:highlight w:val="cyan"/>
                  </w:rPr>
                </w:rPrChange>
              </w:rPr>
            </w:pPr>
            <w:ins w:id="103" w:author="Flores Fernandez" w:date="2022-05-19T12:57:00Z">
              <w:r w:rsidRPr="009C45D6">
                <w:rPr>
                  <w:rFonts w:eastAsia="Yu Mincho"/>
                  <w:highlight w:val="magenta"/>
                  <w:rPrChange w:id="104" w:author="Flores Fernandez" w:date="2022-05-19T12:58:00Z">
                    <w:rPr>
                      <w:rFonts w:eastAsia="Yu Mincho"/>
                    </w:rPr>
                  </w:rPrChange>
                </w:rPr>
                <w:t>15</w:t>
              </w:r>
            </w:ins>
          </w:p>
        </w:tc>
      </w:tr>
      <w:tr w:rsidR="009C45D6" w:rsidRPr="00F15EBF" w14:paraId="28C8FE73" w14:textId="7F6B5CA9" w:rsidTr="009C45D6">
        <w:trPr>
          <w:trHeight w:val="225"/>
          <w:jc w:val="center"/>
          <w:trPrChange w:id="105" w:author="Flores Fernandez" w:date="2022-05-19T12:57:00Z">
            <w:trPr>
              <w:trHeight w:val="225"/>
              <w:jc w:val="center"/>
            </w:trPr>
          </w:trPrChange>
        </w:trPr>
        <w:tc>
          <w:tcPr>
            <w:tcW w:w="347" w:type="pct"/>
            <w:tcBorders>
              <w:top w:val="single" w:sz="4" w:space="0" w:color="auto"/>
              <w:left w:val="single" w:sz="4" w:space="0" w:color="auto"/>
              <w:bottom w:val="single" w:sz="4" w:space="0" w:color="auto"/>
              <w:right w:val="single" w:sz="4" w:space="0" w:color="auto"/>
            </w:tcBorders>
            <w:vAlign w:val="center"/>
            <w:hideMark/>
            <w:tcPrChange w:id="106" w:author="Flores Fernandez" w:date="2022-05-19T12:57:00Z">
              <w:tcPr>
                <w:tcW w:w="588" w:type="pct"/>
                <w:tcBorders>
                  <w:top w:val="single" w:sz="4" w:space="0" w:color="auto"/>
                  <w:left w:val="single" w:sz="4" w:space="0" w:color="auto"/>
                  <w:bottom w:val="single" w:sz="4" w:space="0" w:color="auto"/>
                  <w:right w:val="single" w:sz="4" w:space="0" w:color="auto"/>
                </w:tcBorders>
                <w:vAlign w:val="center"/>
                <w:hideMark/>
              </w:tcPr>
            </w:tcPrChange>
          </w:tcPr>
          <w:p w14:paraId="2AB9ACC3" w14:textId="77777777" w:rsidR="009C45D6" w:rsidRPr="00F15EBF" w:rsidRDefault="009C45D6" w:rsidP="009C45D6">
            <w:pPr>
              <w:pStyle w:val="TAC"/>
              <w:rPr>
                <w:rFonts w:eastAsia="Yu Mincho"/>
              </w:rPr>
            </w:pPr>
            <w:r w:rsidRPr="00F15EBF">
              <w:rPr>
                <w:rFonts w:eastAsia="Yu Mincho"/>
              </w:rPr>
              <w:t>n2</w:t>
            </w:r>
          </w:p>
        </w:tc>
        <w:tc>
          <w:tcPr>
            <w:tcW w:w="2327" w:type="pct"/>
            <w:tcBorders>
              <w:top w:val="single" w:sz="4" w:space="0" w:color="auto"/>
              <w:left w:val="single" w:sz="4" w:space="0" w:color="auto"/>
              <w:bottom w:val="single" w:sz="4" w:space="0" w:color="auto"/>
              <w:right w:val="single" w:sz="4" w:space="0" w:color="auto"/>
            </w:tcBorders>
            <w:hideMark/>
            <w:tcPrChange w:id="107" w:author="Flores Fernandez" w:date="2022-05-19T12:57:00Z">
              <w:tcPr>
                <w:tcW w:w="4412" w:type="pct"/>
                <w:tcBorders>
                  <w:top w:val="single" w:sz="4" w:space="0" w:color="auto"/>
                  <w:left w:val="single" w:sz="4" w:space="0" w:color="auto"/>
                  <w:bottom w:val="single" w:sz="4" w:space="0" w:color="auto"/>
                  <w:right w:val="single" w:sz="4" w:space="0" w:color="auto"/>
                </w:tcBorders>
                <w:hideMark/>
              </w:tcPr>
            </w:tcPrChange>
          </w:tcPr>
          <w:p w14:paraId="30257A13" w14:textId="5B13737E" w:rsidR="009C45D6" w:rsidRPr="00F15EBF" w:rsidRDefault="009C45D6" w:rsidP="009C45D6">
            <w:pPr>
              <w:pStyle w:val="TAC"/>
              <w:rPr>
                <w:rFonts w:eastAsia="Yu Mincho"/>
              </w:rPr>
            </w:pPr>
            <w:del w:id="108" w:author="Flores Fernandez" w:date="2022-05-18T13:56:00Z">
              <w:r w:rsidRPr="00CE3EB4" w:rsidDel="00CE3EB4">
                <w:rPr>
                  <w:rFonts w:eastAsia="Yu Mincho"/>
                  <w:highlight w:val="cyan"/>
                  <w:rPrChange w:id="109" w:author="Flores Fernandez" w:date="2022-05-18T13:56:00Z">
                    <w:rPr>
                      <w:rFonts w:eastAsia="Yu Mincho"/>
                    </w:rPr>
                  </w:rPrChange>
                </w:rPr>
                <w:delText>15</w:delText>
              </w:r>
            </w:del>
            <w:ins w:id="110" w:author="Flores Fernandez" w:date="2022-05-18T13:56:00Z">
              <w:r w:rsidRPr="00CE3EB4">
                <w:rPr>
                  <w:rFonts w:eastAsia="Yu Mincho"/>
                  <w:highlight w:val="cyan"/>
                  <w:rPrChange w:id="111" w:author="Flores Fernandez" w:date="2022-05-18T13:56:00Z">
                    <w:rPr>
                      <w:rFonts w:eastAsia="Yu Mincho"/>
                    </w:rPr>
                  </w:rPrChange>
                </w:rPr>
                <w:t>25</w:t>
              </w:r>
            </w:ins>
          </w:p>
        </w:tc>
        <w:tc>
          <w:tcPr>
            <w:tcW w:w="2326" w:type="pct"/>
            <w:tcBorders>
              <w:top w:val="single" w:sz="4" w:space="0" w:color="auto"/>
              <w:left w:val="single" w:sz="4" w:space="0" w:color="auto"/>
              <w:bottom w:val="single" w:sz="4" w:space="0" w:color="auto"/>
              <w:right w:val="single" w:sz="4" w:space="0" w:color="auto"/>
            </w:tcBorders>
            <w:tcPrChange w:id="112" w:author="Flores Fernandez" w:date="2022-05-19T12:57:00Z">
              <w:tcPr>
                <w:tcW w:w="1" w:type="pct"/>
                <w:gridSpan w:val="2"/>
                <w:tcBorders>
                  <w:top w:val="single" w:sz="4" w:space="0" w:color="auto"/>
                  <w:left w:val="single" w:sz="4" w:space="0" w:color="auto"/>
                  <w:bottom w:val="single" w:sz="4" w:space="0" w:color="auto"/>
                  <w:right w:val="single" w:sz="4" w:space="0" w:color="auto"/>
                </w:tcBorders>
              </w:tcPr>
            </w:tcPrChange>
          </w:tcPr>
          <w:p w14:paraId="54CEB974" w14:textId="5A6D6656" w:rsidR="009C45D6" w:rsidRPr="009C45D6" w:rsidDel="00CE3EB4" w:rsidRDefault="009C45D6" w:rsidP="009C45D6">
            <w:pPr>
              <w:pStyle w:val="TAC"/>
              <w:rPr>
                <w:ins w:id="113" w:author="Flores Fernandez" w:date="2022-05-19T12:57:00Z"/>
                <w:rFonts w:eastAsia="Yu Mincho"/>
                <w:highlight w:val="magenta"/>
                <w:rPrChange w:id="114" w:author="Flores Fernandez" w:date="2022-05-19T12:58:00Z">
                  <w:rPr>
                    <w:ins w:id="115" w:author="Flores Fernandez" w:date="2022-05-19T12:57:00Z"/>
                    <w:rFonts w:eastAsia="Yu Mincho"/>
                    <w:highlight w:val="cyan"/>
                  </w:rPr>
                </w:rPrChange>
              </w:rPr>
            </w:pPr>
            <w:ins w:id="116" w:author="Flores Fernandez" w:date="2022-05-19T12:57:00Z">
              <w:r w:rsidRPr="009C45D6">
                <w:rPr>
                  <w:rFonts w:eastAsia="Yu Mincho"/>
                  <w:highlight w:val="magenta"/>
                  <w:rPrChange w:id="117" w:author="Flores Fernandez" w:date="2022-05-19T12:58:00Z">
                    <w:rPr>
                      <w:rFonts w:eastAsia="Yu Mincho"/>
                    </w:rPr>
                  </w:rPrChange>
                </w:rPr>
                <w:t>15</w:t>
              </w:r>
            </w:ins>
          </w:p>
        </w:tc>
      </w:tr>
      <w:tr w:rsidR="009C45D6" w:rsidRPr="00F15EBF" w14:paraId="695E7247" w14:textId="7AD63AD9" w:rsidTr="009C45D6">
        <w:trPr>
          <w:trHeight w:val="225"/>
          <w:jc w:val="center"/>
          <w:trPrChange w:id="118" w:author="Flores Fernandez" w:date="2022-05-19T12:57:00Z">
            <w:trPr>
              <w:trHeight w:val="225"/>
              <w:jc w:val="center"/>
            </w:trPr>
          </w:trPrChange>
        </w:trPr>
        <w:tc>
          <w:tcPr>
            <w:tcW w:w="347" w:type="pct"/>
            <w:tcBorders>
              <w:top w:val="single" w:sz="4" w:space="0" w:color="auto"/>
              <w:left w:val="single" w:sz="4" w:space="0" w:color="auto"/>
              <w:bottom w:val="single" w:sz="4" w:space="0" w:color="auto"/>
              <w:right w:val="single" w:sz="4" w:space="0" w:color="auto"/>
            </w:tcBorders>
            <w:hideMark/>
            <w:tcPrChange w:id="119" w:author="Flores Fernandez" w:date="2022-05-19T12:57:00Z">
              <w:tcPr>
                <w:tcW w:w="588" w:type="pct"/>
                <w:tcBorders>
                  <w:top w:val="single" w:sz="4" w:space="0" w:color="auto"/>
                  <w:left w:val="single" w:sz="4" w:space="0" w:color="auto"/>
                  <w:bottom w:val="single" w:sz="4" w:space="0" w:color="auto"/>
                  <w:right w:val="single" w:sz="4" w:space="0" w:color="auto"/>
                </w:tcBorders>
                <w:hideMark/>
              </w:tcPr>
            </w:tcPrChange>
          </w:tcPr>
          <w:p w14:paraId="41D6498F" w14:textId="77777777" w:rsidR="009C45D6" w:rsidRPr="00F15EBF" w:rsidRDefault="009C45D6" w:rsidP="009C45D6">
            <w:pPr>
              <w:pStyle w:val="TAC"/>
              <w:rPr>
                <w:rFonts w:eastAsia="Yu Mincho"/>
              </w:rPr>
            </w:pPr>
            <w:r w:rsidRPr="00F15EBF">
              <w:rPr>
                <w:rFonts w:eastAsia="Yu Mincho"/>
              </w:rPr>
              <w:t>n3</w:t>
            </w:r>
          </w:p>
        </w:tc>
        <w:tc>
          <w:tcPr>
            <w:tcW w:w="2327" w:type="pct"/>
            <w:tcBorders>
              <w:top w:val="single" w:sz="4" w:space="0" w:color="auto"/>
              <w:left w:val="single" w:sz="4" w:space="0" w:color="auto"/>
              <w:bottom w:val="single" w:sz="4" w:space="0" w:color="auto"/>
              <w:right w:val="single" w:sz="4" w:space="0" w:color="auto"/>
            </w:tcBorders>
            <w:hideMark/>
            <w:tcPrChange w:id="120" w:author="Flores Fernandez" w:date="2022-05-19T12:57:00Z">
              <w:tcPr>
                <w:tcW w:w="4412" w:type="pct"/>
                <w:tcBorders>
                  <w:top w:val="single" w:sz="4" w:space="0" w:color="auto"/>
                  <w:left w:val="single" w:sz="4" w:space="0" w:color="auto"/>
                  <w:bottom w:val="single" w:sz="4" w:space="0" w:color="auto"/>
                  <w:right w:val="single" w:sz="4" w:space="0" w:color="auto"/>
                </w:tcBorders>
                <w:hideMark/>
              </w:tcPr>
            </w:tcPrChange>
          </w:tcPr>
          <w:p w14:paraId="54D0CD3D" w14:textId="65450DAB" w:rsidR="009C45D6" w:rsidRPr="00F15EBF" w:rsidRDefault="009C45D6" w:rsidP="009C45D6">
            <w:pPr>
              <w:pStyle w:val="TAC"/>
              <w:rPr>
                <w:rFonts w:eastAsia="Yu Mincho"/>
              </w:rPr>
            </w:pPr>
            <w:del w:id="121" w:author="Flores Fernandez" w:date="2022-05-18T13:56:00Z">
              <w:r w:rsidRPr="00E02AAD" w:rsidDel="00E02AAD">
                <w:rPr>
                  <w:rFonts w:eastAsia="Yu Mincho"/>
                  <w:highlight w:val="cyan"/>
                  <w:rPrChange w:id="122" w:author="Flores Fernandez" w:date="2022-05-18T13:56:00Z">
                    <w:rPr>
                      <w:rFonts w:eastAsia="Yu Mincho"/>
                    </w:rPr>
                  </w:rPrChange>
                </w:rPr>
                <w:delText>20</w:delText>
              </w:r>
            </w:del>
            <w:ins w:id="123" w:author="Flores Fernandez" w:date="2022-05-18T13:56:00Z">
              <w:r w:rsidRPr="00E02AAD">
                <w:rPr>
                  <w:rFonts w:eastAsia="Yu Mincho"/>
                  <w:highlight w:val="cyan"/>
                  <w:rPrChange w:id="124" w:author="Flores Fernandez" w:date="2022-05-18T13:56:00Z">
                    <w:rPr>
                      <w:rFonts w:eastAsia="Yu Mincho"/>
                    </w:rPr>
                  </w:rPrChange>
                </w:rPr>
                <w:t>30</w:t>
              </w:r>
            </w:ins>
          </w:p>
        </w:tc>
        <w:tc>
          <w:tcPr>
            <w:tcW w:w="2326" w:type="pct"/>
            <w:tcBorders>
              <w:top w:val="single" w:sz="4" w:space="0" w:color="auto"/>
              <w:left w:val="single" w:sz="4" w:space="0" w:color="auto"/>
              <w:bottom w:val="single" w:sz="4" w:space="0" w:color="auto"/>
              <w:right w:val="single" w:sz="4" w:space="0" w:color="auto"/>
            </w:tcBorders>
            <w:tcPrChange w:id="125" w:author="Flores Fernandez" w:date="2022-05-19T12:57:00Z">
              <w:tcPr>
                <w:tcW w:w="1" w:type="pct"/>
                <w:gridSpan w:val="2"/>
                <w:tcBorders>
                  <w:top w:val="single" w:sz="4" w:space="0" w:color="auto"/>
                  <w:left w:val="single" w:sz="4" w:space="0" w:color="auto"/>
                  <w:bottom w:val="single" w:sz="4" w:space="0" w:color="auto"/>
                  <w:right w:val="single" w:sz="4" w:space="0" w:color="auto"/>
                </w:tcBorders>
              </w:tcPr>
            </w:tcPrChange>
          </w:tcPr>
          <w:p w14:paraId="079C9D8F" w14:textId="31FBE768" w:rsidR="009C45D6" w:rsidRPr="009C45D6" w:rsidDel="00E02AAD" w:rsidRDefault="009C45D6" w:rsidP="009C45D6">
            <w:pPr>
              <w:pStyle w:val="TAC"/>
              <w:rPr>
                <w:ins w:id="126" w:author="Flores Fernandez" w:date="2022-05-19T12:57:00Z"/>
                <w:rFonts w:eastAsia="Yu Mincho"/>
                <w:highlight w:val="magenta"/>
                <w:rPrChange w:id="127" w:author="Flores Fernandez" w:date="2022-05-19T12:58:00Z">
                  <w:rPr>
                    <w:ins w:id="128" w:author="Flores Fernandez" w:date="2022-05-19T12:57:00Z"/>
                    <w:rFonts w:eastAsia="Yu Mincho"/>
                    <w:highlight w:val="cyan"/>
                  </w:rPr>
                </w:rPrChange>
              </w:rPr>
            </w:pPr>
            <w:ins w:id="129" w:author="Flores Fernandez" w:date="2022-05-19T12:57:00Z">
              <w:r w:rsidRPr="009C45D6">
                <w:rPr>
                  <w:rFonts w:eastAsia="Yu Mincho"/>
                  <w:highlight w:val="magenta"/>
                  <w:rPrChange w:id="130" w:author="Flores Fernandez" w:date="2022-05-19T12:58:00Z">
                    <w:rPr>
                      <w:rFonts w:eastAsia="Yu Mincho"/>
                    </w:rPr>
                  </w:rPrChange>
                </w:rPr>
                <w:t>15</w:t>
              </w:r>
            </w:ins>
          </w:p>
        </w:tc>
      </w:tr>
      <w:tr w:rsidR="009C45D6" w:rsidRPr="00F15EBF" w14:paraId="7735D1D3" w14:textId="36224C33" w:rsidTr="009C45D6">
        <w:trPr>
          <w:trHeight w:val="225"/>
          <w:jc w:val="center"/>
          <w:trPrChange w:id="131" w:author="Flores Fernandez" w:date="2022-05-19T12:57:00Z">
            <w:trPr>
              <w:trHeight w:val="225"/>
              <w:jc w:val="center"/>
            </w:trPr>
          </w:trPrChange>
        </w:trPr>
        <w:tc>
          <w:tcPr>
            <w:tcW w:w="347" w:type="pct"/>
            <w:tcBorders>
              <w:top w:val="single" w:sz="4" w:space="0" w:color="auto"/>
              <w:left w:val="single" w:sz="4" w:space="0" w:color="auto"/>
              <w:bottom w:val="single" w:sz="4" w:space="0" w:color="auto"/>
              <w:right w:val="single" w:sz="4" w:space="0" w:color="auto"/>
            </w:tcBorders>
            <w:hideMark/>
            <w:tcPrChange w:id="132" w:author="Flores Fernandez" w:date="2022-05-19T12:57:00Z">
              <w:tcPr>
                <w:tcW w:w="588" w:type="pct"/>
                <w:tcBorders>
                  <w:top w:val="single" w:sz="4" w:space="0" w:color="auto"/>
                  <w:left w:val="single" w:sz="4" w:space="0" w:color="auto"/>
                  <w:bottom w:val="single" w:sz="4" w:space="0" w:color="auto"/>
                  <w:right w:val="single" w:sz="4" w:space="0" w:color="auto"/>
                </w:tcBorders>
                <w:hideMark/>
              </w:tcPr>
            </w:tcPrChange>
          </w:tcPr>
          <w:p w14:paraId="6752F4D1" w14:textId="77777777" w:rsidR="009C45D6" w:rsidRPr="00F15EBF" w:rsidRDefault="009C45D6" w:rsidP="009C45D6">
            <w:pPr>
              <w:pStyle w:val="TAC"/>
              <w:rPr>
                <w:rFonts w:eastAsia="Yu Mincho"/>
              </w:rPr>
            </w:pPr>
            <w:r w:rsidRPr="00F15EBF">
              <w:rPr>
                <w:rFonts w:eastAsia="Yu Mincho"/>
              </w:rPr>
              <w:t>n5</w:t>
            </w:r>
          </w:p>
        </w:tc>
        <w:tc>
          <w:tcPr>
            <w:tcW w:w="2327" w:type="pct"/>
            <w:tcBorders>
              <w:top w:val="single" w:sz="4" w:space="0" w:color="auto"/>
              <w:left w:val="single" w:sz="4" w:space="0" w:color="auto"/>
              <w:bottom w:val="single" w:sz="4" w:space="0" w:color="auto"/>
              <w:right w:val="single" w:sz="4" w:space="0" w:color="auto"/>
            </w:tcBorders>
            <w:hideMark/>
            <w:tcPrChange w:id="133" w:author="Flores Fernandez" w:date="2022-05-19T12:57:00Z">
              <w:tcPr>
                <w:tcW w:w="4412" w:type="pct"/>
                <w:tcBorders>
                  <w:top w:val="single" w:sz="4" w:space="0" w:color="auto"/>
                  <w:left w:val="single" w:sz="4" w:space="0" w:color="auto"/>
                  <w:bottom w:val="single" w:sz="4" w:space="0" w:color="auto"/>
                  <w:right w:val="single" w:sz="4" w:space="0" w:color="auto"/>
                </w:tcBorders>
                <w:hideMark/>
              </w:tcPr>
            </w:tcPrChange>
          </w:tcPr>
          <w:p w14:paraId="7486ECC2" w14:textId="77777777" w:rsidR="009C45D6" w:rsidRPr="00F15EBF" w:rsidRDefault="009C45D6" w:rsidP="009C45D6">
            <w:pPr>
              <w:pStyle w:val="TAC"/>
              <w:rPr>
                <w:rFonts w:eastAsia="Yu Mincho"/>
              </w:rPr>
            </w:pPr>
            <w:r w:rsidRPr="00F15EBF">
              <w:rPr>
                <w:rFonts w:eastAsia="Yu Mincho"/>
              </w:rPr>
              <w:t>15</w:t>
            </w:r>
          </w:p>
        </w:tc>
        <w:tc>
          <w:tcPr>
            <w:tcW w:w="2326" w:type="pct"/>
            <w:tcBorders>
              <w:top w:val="single" w:sz="4" w:space="0" w:color="auto"/>
              <w:left w:val="single" w:sz="4" w:space="0" w:color="auto"/>
              <w:bottom w:val="single" w:sz="4" w:space="0" w:color="auto"/>
              <w:right w:val="single" w:sz="4" w:space="0" w:color="auto"/>
            </w:tcBorders>
            <w:tcPrChange w:id="134" w:author="Flores Fernandez" w:date="2022-05-19T12:57:00Z">
              <w:tcPr>
                <w:tcW w:w="1" w:type="pct"/>
                <w:gridSpan w:val="2"/>
                <w:tcBorders>
                  <w:top w:val="single" w:sz="4" w:space="0" w:color="auto"/>
                  <w:left w:val="single" w:sz="4" w:space="0" w:color="auto"/>
                  <w:bottom w:val="single" w:sz="4" w:space="0" w:color="auto"/>
                  <w:right w:val="single" w:sz="4" w:space="0" w:color="auto"/>
                </w:tcBorders>
              </w:tcPr>
            </w:tcPrChange>
          </w:tcPr>
          <w:p w14:paraId="5CD20D8D" w14:textId="27E9456B" w:rsidR="009C45D6" w:rsidRPr="009C45D6" w:rsidRDefault="009C45D6" w:rsidP="009C45D6">
            <w:pPr>
              <w:pStyle w:val="TAC"/>
              <w:rPr>
                <w:ins w:id="135" w:author="Flores Fernandez" w:date="2022-05-19T12:57:00Z"/>
                <w:rFonts w:eastAsia="Yu Mincho"/>
                <w:highlight w:val="magenta"/>
                <w:rPrChange w:id="136" w:author="Flores Fernandez" w:date="2022-05-19T12:58:00Z">
                  <w:rPr>
                    <w:ins w:id="137" w:author="Flores Fernandez" w:date="2022-05-19T12:57:00Z"/>
                    <w:rFonts w:eastAsia="Yu Mincho"/>
                  </w:rPr>
                </w:rPrChange>
              </w:rPr>
            </w:pPr>
            <w:ins w:id="138" w:author="Flores Fernandez" w:date="2022-05-19T12:57:00Z">
              <w:r w:rsidRPr="009C45D6">
                <w:rPr>
                  <w:rFonts w:eastAsia="Yu Mincho"/>
                  <w:highlight w:val="magenta"/>
                  <w:rPrChange w:id="139" w:author="Flores Fernandez" w:date="2022-05-19T12:58:00Z">
                    <w:rPr>
                      <w:rFonts w:eastAsia="Yu Mincho"/>
                    </w:rPr>
                  </w:rPrChange>
                </w:rPr>
                <w:t>15</w:t>
              </w:r>
            </w:ins>
          </w:p>
        </w:tc>
      </w:tr>
      <w:tr w:rsidR="009C45D6" w:rsidRPr="00F15EBF" w14:paraId="2DEAA747" w14:textId="3A619CC4" w:rsidTr="009C45D6">
        <w:trPr>
          <w:trHeight w:val="225"/>
          <w:jc w:val="center"/>
          <w:trPrChange w:id="140" w:author="Flores Fernandez" w:date="2022-05-19T12:57:00Z">
            <w:trPr>
              <w:trHeight w:val="225"/>
              <w:jc w:val="center"/>
            </w:trPr>
          </w:trPrChange>
        </w:trPr>
        <w:tc>
          <w:tcPr>
            <w:tcW w:w="347" w:type="pct"/>
            <w:tcBorders>
              <w:top w:val="single" w:sz="4" w:space="0" w:color="auto"/>
              <w:left w:val="single" w:sz="4" w:space="0" w:color="auto"/>
              <w:bottom w:val="single" w:sz="4" w:space="0" w:color="auto"/>
              <w:right w:val="single" w:sz="4" w:space="0" w:color="auto"/>
            </w:tcBorders>
            <w:hideMark/>
            <w:tcPrChange w:id="141" w:author="Flores Fernandez" w:date="2022-05-19T12:57:00Z">
              <w:tcPr>
                <w:tcW w:w="588" w:type="pct"/>
                <w:tcBorders>
                  <w:top w:val="single" w:sz="4" w:space="0" w:color="auto"/>
                  <w:left w:val="single" w:sz="4" w:space="0" w:color="auto"/>
                  <w:bottom w:val="single" w:sz="4" w:space="0" w:color="auto"/>
                  <w:right w:val="single" w:sz="4" w:space="0" w:color="auto"/>
                </w:tcBorders>
                <w:hideMark/>
              </w:tcPr>
            </w:tcPrChange>
          </w:tcPr>
          <w:p w14:paraId="66BF7586" w14:textId="77777777" w:rsidR="009C45D6" w:rsidRPr="00F15EBF" w:rsidRDefault="009C45D6" w:rsidP="009C45D6">
            <w:pPr>
              <w:pStyle w:val="TAC"/>
              <w:rPr>
                <w:rFonts w:eastAsia="Yu Mincho"/>
              </w:rPr>
            </w:pPr>
            <w:r w:rsidRPr="00F15EBF">
              <w:rPr>
                <w:rFonts w:eastAsia="Yu Mincho"/>
              </w:rPr>
              <w:t>n7</w:t>
            </w:r>
          </w:p>
        </w:tc>
        <w:tc>
          <w:tcPr>
            <w:tcW w:w="2327" w:type="pct"/>
            <w:tcBorders>
              <w:top w:val="single" w:sz="4" w:space="0" w:color="auto"/>
              <w:left w:val="single" w:sz="4" w:space="0" w:color="auto"/>
              <w:bottom w:val="single" w:sz="4" w:space="0" w:color="auto"/>
              <w:right w:val="single" w:sz="4" w:space="0" w:color="auto"/>
            </w:tcBorders>
            <w:hideMark/>
            <w:tcPrChange w:id="142" w:author="Flores Fernandez" w:date="2022-05-19T12:57:00Z">
              <w:tcPr>
                <w:tcW w:w="4412" w:type="pct"/>
                <w:tcBorders>
                  <w:top w:val="single" w:sz="4" w:space="0" w:color="auto"/>
                  <w:left w:val="single" w:sz="4" w:space="0" w:color="auto"/>
                  <w:bottom w:val="single" w:sz="4" w:space="0" w:color="auto"/>
                  <w:right w:val="single" w:sz="4" w:space="0" w:color="auto"/>
                </w:tcBorders>
                <w:hideMark/>
              </w:tcPr>
            </w:tcPrChange>
          </w:tcPr>
          <w:p w14:paraId="5A0C88D8" w14:textId="23212AFF" w:rsidR="009C45D6" w:rsidRPr="00F15EBF" w:rsidRDefault="009C45D6" w:rsidP="009C45D6">
            <w:pPr>
              <w:pStyle w:val="TAC"/>
              <w:rPr>
                <w:rFonts w:eastAsia="Yu Mincho"/>
              </w:rPr>
            </w:pPr>
            <w:del w:id="143" w:author="Flores Fernandez" w:date="2022-05-18T13:57:00Z">
              <w:r w:rsidRPr="007137A8" w:rsidDel="007137A8">
                <w:rPr>
                  <w:rFonts w:eastAsia="Yu Mincho"/>
                  <w:highlight w:val="cyan"/>
                  <w:rPrChange w:id="144" w:author="Flores Fernandez" w:date="2022-05-18T13:57:00Z">
                    <w:rPr>
                      <w:rFonts w:eastAsia="Yu Mincho"/>
                    </w:rPr>
                  </w:rPrChange>
                </w:rPr>
                <w:delText>15</w:delText>
              </w:r>
              <w:r w:rsidRPr="007137A8" w:rsidDel="007137A8">
                <w:rPr>
                  <w:rFonts w:eastAsia="Yu Mincho"/>
                  <w:highlight w:val="cyan"/>
                  <w:vertAlign w:val="superscript"/>
                  <w:rPrChange w:id="145" w:author="Flores Fernandez" w:date="2022-05-18T13:57:00Z">
                    <w:rPr>
                      <w:rFonts w:eastAsia="Yu Mincho"/>
                      <w:vertAlign w:val="superscript"/>
                    </w:rPr>
                  </w:rPrChange>
                </w:rPr>
                <w:delText>6</w:delText>
              </w:r>
              <w:r w:rsidRPr="007137A8" w:rsidDel="007137A8">
                <w:rPr>
                  <w:rFonts w:eastAsia="Yu Mincho"/>
                  <w:highlight w:val="cyan"/>
                  <w:rPrChange w:id="146" w:author="Flores Fernandez" w:date="2022-05-18T13:57:00Z">
                    <w:rPr>
                      <w:rFonts w:eastAsia="Yu Mincho"/>
                    </w:rPr>
                  </w:rPrChange>
                </w:rPr>
                <w:delText>,</w:delText>
              </w:r>
              <w:r w:rsidRPr="00F15EBF" w:rsidDel="007137A8">
                <w:rPr>
                  <w:rFonts w:eastAsia="Yu Mincho"/>
                </w:rPr>
                <w:delText xml:space="preserve"> </w:delText>
              </w:r>
            </w:del>
            <w:r w:rsidRPr="00F15EBF">
              <w:rPr>
                <w:rFonts w:eastAsia="Yu Mincho"/>
              </w:rPr>
              <w:t>2</w:t>
            </w:r>
            <w:r>
              <w:rPr>
                <w:rFonts w:eastAsia="Yu Mincho" w:hint="eastAsia"/>
              </w:rPr>
              <w:t>5</w:t>
            </w:r>
            <w:del w:id="147" w:author="Flores Fernandez" w:date="2022-05-18T13:57:00Z">
              <w:r w:rsidRPr="007137A8" w:rsidDel="007137A8">
                <w:rPr>
                  <w:rFonts w:eastAsia="Yu Mincho"/>
                  <w:highlight w:val="cyan"/>
                  <w:vertAlign w:val="superscript"/>
                  <w:rPrChange w:id="148" w:author="Flores Fernandez" w:date="2022-05-18T13:57:00Z">
                    <w:rPr>
                      <w:rFonts w:eastAsia="Yu Mincho"/>
                      <w:vertAlign w:val="superscript"/>
                    </w:rPr>
                  </w:rPrChange>
                </w:rPr>
                <w:delText>7</w:delText>
              </w:r>
            </w:del>
          </w:p>
        </w:tc>
        <w:tc>
          <w:tcPr>
            <w:tcW w:w="2326" w:type="pct"/>
            <w:tcBorders>
              <w:top w:val="single" w:sz="4" w:space="0" w:color="auto"/>
              <w:left w:val="single" w:sz="4" w:space="0" w:color="auto"/>
              <w:bottom w:val="single" w:sz="4" w:space="0" w:color="auto"/>
              <w:right w:val="single" w:sz="4" w:space="0" w:color="auto"/>
            </w:tcBorders>
            <w:tcPrChange w:id="149" w:author="Flores Fernandez" w:date="2022-05-19T12:57:00Z">
              <w:tcPr>
                <w:tcW w:w="1" w:type="pct"/>
                <w:gridSpan w:val="2"/>
                <w:tcBorders>
                  <w:top w:val="single" w:sz="4" w:space="0" w:color="auto"/>
                  <w:left w:val="single" w:sz="4" w:space="0" w:color="auto"/>
                  <w:bottom w:val="single" w:sz="4" w:space="0" w:color="auto"/>
                  <w:right w:val="single" w:sz="4" w:space="0" w:color="auto"/>
                </w:tcBorders>
              </w:tcPr>
            </w:tcPrChange>
          </w:tcPr>
          <w:p w14:paraId="4DC7D6D8" w14:textId="3B18DC09" w:rsidR="009C45D6" w:rsidRPr="009C45D6" w:rsidDel="007137A8" w:rsidRDefault="009C45D6" w:rsidP="009C45D6">
            <w:pPr>
              <w:pStyle w:val="TAC"/>
              <w:rPr>
                <w:ins w:id="150" w:author="Flores Fernandez" w:date="2022-05-19T12:57:00Z"/>
                <w:rFonts w:eastAsia="Yu Mincho"/>
                <w:highlight w:val="magenta"/>
                <w:rPrChange w:id="151" w:author="Flores Fernandez" w:date="2022-05-19T12:58:00Z">
                  <w:rPr>
                    <w:ins w:id="152" w:author="Flores Fernandez" w:date="2022-05-19T12:57:00Z"/>
                    <w:rFonts w:eastAsia="Yu Mincho"/>
                    <w:highlight w:val="cyan"/>
                  </w:rPr>
                </w:rPrChange>
              </w:rPr>
            </w:pPr>
            <w:ins w:id="153" w:author="Flores Fernandez" w:date="2022-05-19T12:57:00Z">
              <w:r w:rsidRPr="009C45D6">
                <w:rPr>
                  <w:rFonts w:eastAsia="Yu Mincho"/>
                  <w:highlight w:val="magenta"/>
                  <w:rPrChange w:id="154" w:author="Flores Fernandez" w:date="2022-05-19T12:58:00Z">
                    <w:rPr>
                      <w:rFonts w:eastAsia="Yu Mincho"/>
                    </w:rPr>
                  </w:rPrChange>
                </w:rPr>
                <w:t>15</w:t>
              </w:r>
            </w:ins>
          </w:p>
        </w:tc>
      </w:tr>
      <w:tr w:rsidR="009C45D6" w:rsidRPr="00F15EBF" w14:paraId="10D63801" w14:textId="69F5B971" w:rsidTr="009C45D6">
        <w:trPr>
          <w:trHeight w:val="225"/>
          <w:jc w:val="center"/>
          <w:trPrChange w:id="155" w:author="Flores Fernandez" w:date="2022-05-19T12:57:00Z">
            <w:trPr>
              <w:trHeight w:val="225"/>
              <w:jc w:val="center"/>
            </w:trPr>
          </w:trPrChange>
        </w:trPr>
        <w:tc>
          <w:tcPr>
            <w:tcW w:w="347" w:type="pct"/>
            <w:tcBorders>
              <w:top w:val="single" w:sz="4" w:space="0" w:color="auto"/>
              <w:left w:val="single" w:sz="4" w:space="0" w:color="auto"/>
              <w:bottom w:val="single" w:sz="4" w:space="0" w:color="auto"/>
              <w:right w:val="single" w:sz="4" w:space="0" w:color="auto"/>
            </w:tcBorders>
            <w:hideMark/>
            <w:tcPrChange w:id="156" w:author="Flores Fernandez" w:date="2022-05-19T12:57:00Z">
              <w:tcPr>
                <w:tcW w:w="588" w:type="pct"/>
                <w:tcBorders>
                  <w:top w:val="single" w:sz="4" w:space="0" w:color="auto"/>
                  <w:left w:val="single" w:sz="4" w:space="0" w:color="auto"/>
                  <w:bottom w:val="single" w:sz="4" w:space="0" w:color="auto"/>
                  <w:right w:val="single" w:sz="4" w:space="0" w:color="auto"/>
                </w:tcBorders>
                <w:hideMark/>
              </w:tcPr>
            </w:tcPrChange>
          </w:tcPr>
          <w:p w14:paraId="1E201C59" w14:textId="77777777" w:rsidR="009C45D6" w:rsidRPr="00F15EBF" w:rsidRDefault="009C45D6" w:rsidP="009C45D6">
            <w:pPr>
              <w:pStyle w:val="TAC"/>
              <w:rPr>
                <w:rFonts w:eastAsia="Yu Mincho"/>
              </w:rPr>
            </w:pPr>
            <w:r w:rsidRPr="00F15EBF">
              <w:rPr>
                <w:rFonts w:eastAsia="Yu Mincho"/>
              </w:rPr>
              <w:t>n8</w:t>
            </w:r>
          </w:p>
        </w:tc>
        <w:tc>
          <w:tcPr>
            <w:tcW w:w="2327" w:type="pct"/>
            <w:tcBorders>
              <w:top w:val="single" w:sz="4" w:space="0" w:color="auto"/>
              <w:left w:val="single" w:sz="4" w:space="0" w:color="auto"/>
              <w:bottom w:val="single" w:sz="4" w:space="0" w:color="auto"/>
              <w:right w:val="single" w:sz="4" w:space="0" w:color="auto"/>
            </w:tcBorders>
            <w:hideMark/>
            <w:tcPrChange w:id="157" w:author="Flores Fernandez" w:date="2022-05-19T12:57:00Z">
              <w:tcPr>
                <w:tcW w:w="4412" w:type="pct"/>
                <w:tcBorders>
                  <w:top w:val="single" w:sz="4" w:space="0" w:color="auto"/>
                  <w:left w:val="single" w:sz="4" w:space="0" w:color="auto"/>
                  <w:bottom w:val="single" w:sz="4" w:space="0" w:color="auto"/>
                  <w:right w:val="single" w:sz="4" w:space="0" w:color="auto"/>
                </w:tcBorders>
                <w:hideMark/>
              </w:tcPr>
            </w:tcPrChange>
          </w:tcPr>
          <w:p w14:paraId="50EC35BB" w14:textId="77777777" w:rsidR="009C45D6" w:rsidRPr="00F15EBF" w:rsidRDefault="009C45D6" w:rsidP="009C45D6">
            <w:pPr>
              <w:pStyle w:val="TAC"/>
              <w:rPr>
                <w:rFonts w:eastAsia="Yu Mincho"/>
              </w:rPr>
            </w:pPr>
            <w:r w:rsidRPr="00F15EBF">
              <w:rPr>
                <w:rFonts w:eastAsia="Yu Mincho"/>
              </w:rPr>
              <w:t>15</w:t>
            </w:r>
          </w:p>
        </w:tc>
        <w:tc>
          <w:tcPr>
            <w:tcW w:w="2326" w:type="pct"/>
            <w:tcBorders>
              <w:top w:val="single" w:sz="4" w:space="0" w:color="auto"/>
              <w:left w:val="single" w:sz="4" w:space="0" w:color="auto"/>
              <w:bottom w:val="single" w:sz="4" w:space="0" w:color="auto"/>
              <w:right w:val="single" w:sz="4" w:space="0" w:color="auto"/>
            </w:tcBorders>
            <w:tcPrChange w:id="158" w:author="Flores Fernandez" w:date="2022-05-19T12:57:00Z">
              <w:tcPr>
                <w:tcW w:w="1" w:type="pct"/>
                <w:gridSpan w:val="2"/>
                <w:tcBorders>
                  <w:top w:val="single" w:sz="4" w:space="0" w:color="auto"/>
                  <w:left w:val="single" w:sz="4" w:space="0" w:color="auto"/>
                  <w:bottom w:val="single" w:sz="4" w:space="0" w:color="auto"/>
                  <w:right w:val="single" w:sz="4" w:space="0" w:color="auto"/>
                </w:tcBorders>
              </w:tcPr>
            </w:tcPrChange>
          </w:tcPr>
          <w:p w14:paraId="12D82528" w14:textId="43BE07A8" w:rsidR="009C45D6" w:rsidRPr="009C45D6" w:rsidRDefault="009C45D6" w:rsidP="009C45D6">
            <w:pPr>
              <w:pStyle w:val="TAC"/>
              <w:rPr>
                <w:ins w:id="159" w:author="Flores Fernandez" w:date="2022-05-19T12:57:00Z"/>
                <w:rFonts w:eastAsia="Yu Mincho"/>
                <w:highlight w:val="magenta"/>
                <w:rPrChange w:id="160" w:author="Flores Fernandez" w:date="2022-05-19T12:58:00Z">
                  <w:rPr>
                    <w:ins w:id="161" w:author="Flores Fernandez" w:date="2022-05-19T12:57:00Z"/>
                    <w:rFonts w:eastAsia="Yu Mincho"/>
                  </w:rPr>
                </w:rPrChange>
              </w:rPr>
            </w:pPr>
            <w:ins w:id="162" w:author="Flores Fernandez" w:date="2022-05-19T12:57:00Z">
              <w:r w:rsidRPr="009C45D6">
                <w:rPr>
                  <w:rFonts w:eastAsia="Yu Mincho"/>
                  <w:highlight w:val="magenta"/>
                  <w:rPrChange w:id="163" w:author="Flores Fernandez" w:date="2022-05-19T12:58:00Z">
                    <w:rPr>
                      <w:rFonts w:eastAsia="Yu Mincho"/>
                    </w:rPr>
                  </w:rPrChange>
                </w:rPr>
                <w:t>15</w:t>
              </w:r>
            </w:ins>
          </w:p>
        </w:tc>
      </w:tr>
      <w:tr w:rsidR="009C45D6" w:rsidRPr="00F15EBF" w14:paraId="3D91AE53" w14:textId="25DF7B4E" w:rsidTr="009C45D6">
        <w:trPr>
          <w:trHeight w:val="225"/>
          <w:jc w:val="center"/>
          <w:trPrChange w:id="164" w:author="Flores Fernandez" w:date="2022-05-19T12:57:00Z">
            <w:trPr>
              <w:trHeight w:val="225"/>
              <w:jc w:val="center"/>
            </w:trPr>
          </w:trPrChange>
        </w:trPr>
        <w:tc>
          <w:tcPr>
            <w:tcW w:w="347" w:type="pct"/>
            <w:tcBorders>
              <w:top w:val="single" w:sz="4" w:space="0" w:color="auto"/>
              <w:left w:val="single" w:sz="4" w:space="0" w:color="auto"/>
              <w:bottom w:val="single" w:sz="4" w:space="0" w:color="auto"/>
              <w:right w:val="single" w:sz="4" w:space="0" w:color="auto"/>
            </w:tcBorders>
            <w:tcPrChange w:id="165" w:author="Flores Fernandez" w:date="2022-05-19T12:57:00Z">
              <w:tcPr>
                <w:tcW w:w="588" w:type="pct"/>
                <w:tcBorders>
                  <w:top w:val="single" w:sz="4" w:space="0" w:color="auto"/>
                  <w:left w:val="single" w:sz="4" w:space="0" w:color="auto"/>
                  <w:bottom w:val="single" w:sz="4" w:space="0" w:color="auto"/>
                  <w:right w:val="single" w:sz="4" w:space="0" w:color="auto"/>
                </w:tcBorders>
              </w:tcPr>
            </w:tcPrChange>
          </w:tcPr>
          <w:p w14:paraId="052F3584" w14:textId="77777777" w:rsidR="009C45D6" w:rsidRPr="00F15EBF" w:rsidRDefault="009C45D6" w:rsidP="009C45D6">
            <w:pPr>
              <w:pStyle w:val="TAC"/>
              <w:rPr>
                <w:lang w:eastAsia="zh-CN"/>
              </w:rPr>
            </w:pPr>
            <w:r w:rsidRPr="00F15EBF">
              <w:rPr>
                <w:lang w:eastAsia="zh-CN"/>
              </w:rPr>
              <w:t>n12</w:t>
            </w:r>
          </w:p>
        </w:tc>
        <w:tc>
          <w:tcPr>
            <w:tcW w:w="2327" w:type="pct"/>
            <w:tcBorders>
              <w:top w:val="single" w:sz="4" w:space="0" w:color="auto"/>
              <w:left w:val="single" w:sz="4" w:space="0" w:color="auto"/>
              <w:bottom w:val="single" w:sz="4" w:space="0" w:color="auto"/>
              <w:right w:val="single" w:sz="4" w:space="0" w:color="auto"/>
            </w:tcBorders>
            <w:tcPrChange w:id="166" w:author="Flores Fernandez" w:date="2022-05-19T12:57:00Z">
              <w:tcPr>
                <w:tcW w:w="4412" w:type="pct"/>
                <w:tcBorders>
                  <w:top w:val="single" w:sz="4" w:space="0" w:color="auto"/>
                  <w:left w:val="single" w:sz="4" w:space="0" w:color="auto"/>
                  <w:bottom w:val="single" w:sz="4" w:space="0" w:color="auto"/>
                  <w:right w:val="single" w:sz="4" w:space="0" w:color="auto"/>
                </w:tcBorders>
              </w:tcPr>
            </w:tcPrChange>
          </w:tcPr>
          <w:p w14:paraId="7F24B070" w14:textId="77777777" w:rsidR="009C45D6" w:rsidRPr="00F15EBF" w:rsidRDefault="009C45D6" w:rsidP="009C45D6">
            <w:pPr>
              <w:pStyle w:val="TAC"/>
              <w:rPr>
                <w:lang w:eastAsia="zh-CN"/>
              </w:rPr>
            </w:pPr>
            <w:r w:rsidRPr="00F15EBF">
              <w:rPr>
                <w:lang w:eastAsia="zh-CN"/>
              </w:rPr>
              <w:t>10</w:t>
            </w:r>
          </w:p>
        </w:tc>
        <w:tc>
          <w:tcPr>
            <w:tcW w:w="2326" w:type="pct"/>
            <w:tcBorders>
              <w:top w:val="single" w:sz="4" w:space="0" w:color="auto"/>
              <w:left w:val="single" w:sz="4" w:space="0" w:color="auto"/>
              <w:bottom w:val="single" w:sz="4" w:space="0" w:color="auto"/>
              <w:right w:val="single" w:sz="4" w:space="0" w:color="auto"/>
            </w:tcBorders>
            <w:tcPrChange w:id="167" w:author="Flores Fernandez" w:date="2022-05-19T12:57:00Z">
              <w:tcPr>
                <w:tcW w:w="1" w:type="pct"/>
                <w:gridSpan w:val="2"/>
                <w:tcBorders>
                  <w:top w:val="single" w:sz="4" w:space="0" w:color="auto"/>
                  <w:left w:val="single" w:sz="4" w:space="0" w:color="auto"/>
                  <w:bottom w:val="single" w:sz="4" w:space="0" w:color="auto"/>
                  <w:right w:val="single" w:sz="4" w:space="0" w:color="auto"/>
                </w:tcBorders>
              </w:tcPr>
            </w:tcPrChange>
          </w:tcPr>
          <w:p w14:paraId="098A2732" w14:textId="6C388F52" w:rsidR="009C45D6" w:rsidRPr="009C45D6" w:rsidRDefault="009C45D6" w:rsidP="009C45D6">
            <w:pPr>
              <w:pStyle w:val="TAC"/>
              <w:rPr>
                <w:ins w:id="168" w:author="Flores Fernandez" w:date="2022-05-19T12:57:00Z"/>
                <w:highlight w:val="magenta"/>
                <w:lang w:eastAsia="zh-CN"/>
                <w:rPrChange w:id="169" w:author="Flores Fernandez" w:date="2022-05-19T12:58:00Z">
                  <w:rPr>
                    <w:ins w:id="170" w:author="Flores Fernandez" w:date="2022-05-19T12:57:00Z"/>
                    <w:lang w:eastAsia="zh-CN"/>
                  </w:rPr>
                </w:rPrChange>
              </w:rPr>
            </w:pPr>
            <w:ins w:id="171" w:author="Flores Fernandez" w:date="2022-05-19T12:57:00Z">
              <w:r w:rsidRPr="009C45D6">
                <w:rPr>
                  <w:rFonts w:hint="eastAsia"/>
                  <w:highlight w:val="magenta"/>
                  <w:lang w:eastAsia="zh-CN"/>
                  <w:rPrChange w:id="172" w:author="Flores Fernandez" w:date="2022-05-19T12:58:00Z">
                    <w:rPr>
                      <w:rFonts w:hint="eastAsia"/>
                      <w:lang w:eastAsia="zh-CN"/>
                    </w:rPr>
                  </w:rPrChange>
                </w:rPr>
                <w:t>1</w:t>
              </w:r>
              <w:r w:rsidRPr="009C45D6">
                <w:rPr>
                  <w:highlight w:val="magenta"/>
                  <w:lang w:eastAsia="zh-CN"/>
                  <w:rPrChange w:id="173" w:author="Flores Fernandez" w:date="2022-05-19T12:58:00Z">
                    <w:rPr>
                      <w:lang w:eastAsia="zh-CN"/>
                    </w:rPr>
                  </w:rPrChange>
                </w:rPr>
                <w:t>0</w:t>
              </w:r>
            </w:ins>
          </w:p>
        </w:tc>
      </w:tr>
      <w:tr w:rsidR="009C45D6" w:rsidRPr="00554D4D" w14:paraId="01E89F40" w14:textId="271750D1" w:rsidTr="009C45D6">
        <w:trPr>
          <w:trHeight w:val="225"/>
          <w:jc w:val="center"/>
          <w:trPrChange w:id="174" w:author="Flores Fernandez" w:date="2022-05-19T12:57:00Z">
            <w:trPr>
              <w:trHeight w:val="225"/>
              <w:jc w:val="center"/>
            </w:trPr>
          </w:trPrChange>
        </w:trPr>
        <w:tc>
          <w:tcPr>
            <w:tcW w:w="347" w:type="pct"/>
            <w:tcBorders>
              <w:top w:val="single" w:sz="4" w:space="0" w:color="auto"/>
              <w:left w:val="single" w:sz="4" w:space="0" w:color="auto"/>
              <w:bottom w:val="single" w:sz="4" w:space="0" w:color="auto"/>
              <w:right w:val="single" w:sz="4" w:space="0" w:color="auto"/>
            </w:tcBorders>
            <w:tcPrChange w:id="175" w:author="Flores Fernandez" w:date="2022-05-19T12:57:00Z">
              <w:tcPr>
                <w:tcW w:w="588" w:type="pct"/>
                <w:tcBorders>
                  <w:top w:val="single" w:sz="4" w:space="0" w:color="auto"/>
                  <w:left w:val="single" w:sz="4" w:space="0" w:color="auto"/>
                  <w:bottom w:val="single" w:sz="4" w:space="0" w:color="auto"/>
                  <w:right w:val="single" w:sz="4" w:space="0" w:color="auto"/>
                </w:tcBorders>
              </w:tcPr>
            </w:tcPrChange>
          </w:tcPr>
          <w:p w14:paraId="18D986E3" w14:textId="77777777" w:rsidR="009C45D6" w:rsidRPr="00554D4D" w:rsidRDefault="009C45D6" w:rsidP="009C45D6">
            <w:pPr>
              <w:keepNext/>
              <w:keepLines/>
              <w:overflowPunct/>
              <w:autoSpaceDE/>
              <w:autoSpaceDN/>
              <w:adjustRightInd/>
              <w:spacing w:after="0"/>
              <w:jc w:val="center"/>
              <w:textAlignment w:val="auto"/>
              <w:rPr>
                <w:rFonts w:ascii="Arial" w:hAnsi="Arial"/>
                <w:sz w:val="18"/>
                <w:lang w:eastAsia="zh-CN"/>
              </w:rPr>
            </w:pPr>
            <w:r w:rsidRPr="00554D4D">
              <w:rPr>
                <w:rFonts w:ascii="Arial" w:hAnsi="Arial"/>
                <w:sz w:val="18"/>
                <w:lang w:eastAsia="zh-CN"/>
              </w:rPr>
              <w:t>n14</w:t>
            </w:r>
          </w:p>
        </w:tc>
        <w:tc>
          <w:tcPr>
            <w:tcW w:w="2327" w:type="pct"/>
            <w:tcBorders>
              <w:top w:val="single" w:sz="4" w:space="0" w:color="auto"/>
              <w:left w:val="single" w:sz="4" w:space="0" w:color="auto"/>
              <w:bottom w:val="single" w:sz="4" w:space="0" w:color="auto"/>
              <w:right w:val="single" w:sz="4" w:space="0" w:color="auto"/>
            </w:tcBorders>
            <w:tcPrChange w:id="176" w:author="Flores Fernandez" w:date="2022-05-19T12:57:00Z">
              <w:tcPr>
                <w:tcW w:w="4412" w:type="pct"/>
                <w:tcBorders>
                  <w:top w:val="single" w:sz="4" w:space="0" w:color="auto"/>
                  <w:left w:val="single" w:sz="4" w:space="0" w:color="auto"/>
                  <w:bottom w:val="single" w:sz="4" w:space="0" w:color="auto"/>
                  <w:right w:val="single" w:sz="4" w:space="0" w:color="auto"/>
                </w:tcBorders>
              </w:tcPr>
            </w:tcPrChange>
          </w:tcPr>
          <w:p w14:paraId="6C18790C" w14:textId="77777777" w:rsidR="009C45D6" w:rsidRPr="00554D4D" w:rsidRDefault="009C45D6" w:rsidP="009C45D6">
            <w:pPr>
              <w:keepNext/>
              <w:keepLines/>
              <w:overflowPunct/>
              <w:autoSpaceDE/>
              <w:autoSpaceDN/>
              <w:adjustRightInd/>
              <w:spacing w:after="0"/>
              <w:jc w:val="center"/>
              <w:textAlignment w:val="auto"/>
              <w:rPr>
                <w:rFonts w:ascii="Arial" w:hAnsi="Arial"/>
                <w:sz w:val="18"/>
                <w:lang w:eastAsia="zh-CN"/>
              </w:rPr>
            </w:pPr>
            <w:r w:rsidRPr="00554D4D">
              <w:rPr>
                <w:rFonts w:ascii="Arial" w:hAnsi="Arial"/>
                <w:sz w:val="18"/>
                <w:lang w:eastAsia="zh-CN"/>
              </w:rPr>
              <w:t>10</w:t>
            </w:r>
          </w:p>
        </w:tc>
        <w:tc>
          <w:tcPr>
            <w:tcW w:w="2326" w:type="pct"/>
            <w:tcBorders>
              <w:top w:val="single" w:sz="4" w:space="0" w:color="auto"/>
              <w:left w:val="single" w:sz="4" w:space="0" w:color="auto"/>
              <w:bottom w:val="single" w:sz="4" w:space="0" w:color="auto"/>
              <w:right w:val="single" w:sz="4" w:space="0" w:color="auto"/>
            </w:tcBorders>
            <w:tcPrChange w:id="177" w:author="Flores Fernandez" w:date="2022-05-19T12:57:00Z">
              <w:tcPr>
                <w:tcW w:w="1" w:type="pct"/>
                <w:gridSpan w:val="2"/>
                <w:tcBorders>
                  <w:top w:val="single" w:sz="4" w:space="0" w:color="auto"/>
                  <w:left w:val="single" w:sz="4" w:space="0" w:color="auto"/>
                  <w:bottom w:val="single" w:sz="4" w:space="0" w:color="auto"/>
                  <w:right w:val="single" w:sz="4" w:space="0" w:color="auto"/>
                </w:tcBorders>
              </w:tcPr>
            </w:tcPrChange>
          </w:tcPr>
          <w:p w14:paraId="44842EE1" w14:textId="50DF2E14" w:rsidR="009C45D6" w:rsidRPr="009C45D6" w:rsidRDefault="009C45D6" w:rsidP="009C45D6">
            <w:pPr>
              <w:keepNext/>
              <w:keepLines/>
              <w:overflowPunct/>
              <w:autoSpaceDE/>
              <w:autoSpaceDN/>
              <w:adjustRightInd/>
              <w:spacing w:after="0"/>
              <w:jc w:val="center"/>
              <w:textAlignment w:val="auto"/>
              <w:rPr>
                <w:ins w:id="178" w:author="Flores Fernandez" w:date="2022-05-19T12:57:00Z"/>
                <w:rFonts w:ascii="Arial" w:hAnsi="Arial"/>
                <w:sz w:val="18"/>
                <w:highlight w:val="magenta"/>
                <w:lang w:eastAsia="zh-CN"/>
                <w:rPrChange w:id="179" w:author="Flores Fernandez" w:date="2022-05-19T12:58:00Z">
                  <w:rPr>
                    <w:ins w:id="180" w:author="Flores Fernandez" w:date="2022-05-19T12:57:00Z"/>
                    <w:rFonts w:ascii="Arial" w:hAnsi="Arial"/>
                    <w:sz w:val="18"/>
                    <w:lang w:eastAsia="zh-CN"/>
                  </w:rPr>
                </w:rPrChange>
              </w:rPr>
            </w:pPr>
            <w:ins w:id="181" w:author="Flores Fernandez" w:date="2022-05-19T12:57:00Z">
              <w:r w:rsidRPr="009C45D6">
                <w:rPr>
                  <w:rFonts w:ascii="Arial" w:hAnsi="Arial" w:hint="eastAsia"/>
                  <w:sz w:val="18"/>
                  <w:highlight w:val="magenta"/>
                  <w:lang w:eastAsia="zh-CN"/>
                  <w:rPrChange w:id="182" w:author="Flores Fernandez" w:date="2022-05-19T12:58:00Z">
                    <w:rPr>
                      <w:rFonts w:ascii="Arial" w:hAnsi="Arial" w:hint="eastAsia"/>
                      <w:sz w:val="18"/>
                      <w:lang w:eastAsia="zh-CN"/>
                    </w:rPr>
                  </w:rPrChange>
                </w:rPr>
                <w:t>1</w:t>
              </w:r>
              <w:r w:rsidRPr="009C45D6">
                <w:rPr>
                  <w:rFonts w:ascii="Arial" w:hAnsi="Arial"/>
                  <w:sz w:val="18"/>
                  <w:highlight w:val="magenta"/>
                  <w:lang w:eastAsia="zh-CN"/>
                  <w:rPrChange w:id="183" w:author="Flores Fernandez" w:date="2022-05-19T12:58:00Z">
                    <w:rPr>
                      <w:rFonts w:ascii="Arial" w:hAnsi="Arial"/>
                      <w:sz w:val="18"/>
                      <w:lang w:eastAsia="zh-CN"/>
                    </w:rPr>
                  </w:rPrChange>
                </w:rPr>
                <w:t>0</w:t>
              </w:r>
            </w:ins>
          </w:p>
        </w:tc>
      </w:tr>
      <w:tr w:rsidR="009C45D6" w:rsidRPr="00F15EBF" w14:paraId="08608771" w14:textId="36B9A38E" w:rsidTr="009C45D6">
        <w:trPr>
          <w:trHeight w:val="225"/>
          <w:jc w:val="center"/>
          <w:trPrChange w:id="184" w:author="Flores Fernandez" w:date="2022-05-19T12:57:00Z">
            <w:trPr>
              <w:trHeight w:val="225"/>
              <w:jc w:val="center"/>
            </w:trPr>
          </w:trPrChange>
        </w:trPr>
        <w:tc>
          <w:tcPr>
            <w:tcW w:w="347" w:type="pct"/>
            <w:tcBorders>
              <w:top w:val="single" w:sz="4" w:space="0" w:color="auto"/>
              <w:left w:val="single" w:sz="4" w:space="0" w:color="auto"/>
              <w:bottom w:val="single" w:sz="4" w:space="0" w:color="auto"/>
              <w:right w:val="single" w:sz="4" w:space="0" w:color="auto"/>
            </w:tcBorders>
            <w:hideMark/>
            <w:tcPrChange w:id="185" w:author="Flores Fernandez" w:date="2022-05-19T12:57:00Z">
              <w:tcPr>
                <w:tcW w:w="588" w:type="pct"/>
                <w:tcBorders>
                  <w:top w:val="single" w:sz="4" w:space="0" w:color="auto"/>
                  <w:left w:val="single" w:sz="4" w:space="0" w:color="auto"/>
                  <w:bottom w:val="single" w:sz="4" w:space="0" w:color="auto"/>
                  <w:right w:val="single" w:sz="4" w:space="0" w:color="auto"/>
                </w:tcBorders>
                <w:hideMark/>
              </w:tcPr>
            </w:tcPrChange>
          </w:tcPr>
          <w:p w14:paraId="5431FE4A" w14:textId="77777777" w:rsidR="009C45D6" w:rsidRPr="00F15EBF" w:rsidRDefault="009C45D6" w:rsidP="009C45D6">
            <w:pPr>
              <w:pStyle w:val="TAC"/>
              <w:rPr>
                <w:rFonts w:eastAsia="Yu Mincho"/>
              </w:rPr>
            </w:pPr>
            <w:r w:rsidRPr="00F15EBF">
              <w:rPr>
                <w:rFonts w:eastAsia="Yu Mincho"/>
              </w:rPr>
              <w:t>n20</w:t>
            </w:r>
          </w:p>
        </w:tc>
        <w:tc>
          <w:tcPr>
            <w:tcW w:w="2327" w:type="pct"/>
            <w:tcBorders>
              <w:top w:val="single" w:sz="4" w:space="0" w:color="auto"/>
              <w:left w:val="single" w:sz="4" w:space="0" w:color="auto"/>
              <w:bottom w:val="single" w:sz="4" w:space="0" w:color="auto"/>
              <w:right w:val="single" w:sz="4" w:space="0" w:color="auto"/>
            </w:tcBorders>
            <w:hideMark/>
            <w:tcPrChange w:id="186" w:author="Flores Fernandez" w:date="2022-05-19T12:57:00Z">
              <w:tcPr>
                <w:tcW w:w="4412" w:type="pct"/>
                <w:tcBorders>
                  <w:top w:val="single" w:sz="4" w:space="0" w:color="auto"/>
                  <w:left w:val="single" w:sz="4" w:space="0" w:color="auto"/>
                  <w:bottom w:val="single" w:sz="4" w:space="0" w:color="auto"/>
                  <w:right w:val="single" w:sz="4" w:space="0" w:color="auto"/>
                </w:tcBorders>
                <w:hideMark/>
              </w:tcPr>
            </w:tcPrChange>
          </w:tcPr>
          <w:p w14:paraId="1CF544E3" w14:textId="77777777" w:rsidR="009C45D6" w:rsidRPr="00F15EBF" w:rsidRDefault="009C45D6" w:rsidP="009C45D6">
            <w:pPr>
              <w:pStyle w:val="TAC"/>
              <w:rPr>
                <w:rFonts w:eastAsia="Yu Mincho"/>
              </w:rPr>
            </w:pPr>
            <w:r w:rsidRPr="00F15EBF">
              <w:rPr>
                <w:rFonts w:eastAsia="Yu Mincho"/>
              </w:rPr>
              <w:t>15</w:t>
            </w:r>
          </w:p>
        </w:tc>
        <w:tc>
          <w:tcPr>
            <w:tcW w:w="2326" w:type="pct"/>
            <w:tcBorders>
              <w:top w:val="single" w:sz="4" w:space="0" w:color="auto"/>
              <w:left w:val="single" w:sz="4" w:space="0" w:color="auto"/>
              <w:bottom w:val="single" w:sz="4" w:space="0" w:color="auto"/>
              <w:right w:val="single" w:sz="4" w:space="0" w:color="auto"/>
            </w:tcBorders>
            <w:tcPrChange w:id="187" w:author="Flores Fernandez" w:date="2022-05-19T12:57:00Z">
              <w:tcPr>
                <w:tcW w:w="1" w:type="pct"/>
                <w:gridSpan w:val="2"/>
                <w:tcBorders>
                  <w:top w:val="single" w:sz="4" w:space="0" w:color="auto"/>
                  <w:left w:val="single" w:sz="4" w:space="0" w:color="auto"/>
                  <w:bottom w:val="single" w:sz="4" w:space="0" w:color="auto"/>
                  <w:right w:val="single" w:sz="4" w:space="0" w:color="auto"/>
                </w:tcBorders>
              </w:tcPr>
            </w:tcPrChange>
          </w:tcPr>
          <w:p w14:paraId="0AC44240" w14:textId="1CF7A7AF" w:rsidR="009C45D6" w:rsidRPr="009C45D6" w:rsidRDefault="009C45D6" w:rsidP="009C45D6">
            <w:pPr>
              <w:pStyle w:val="TAC"/>
              <w:rPr>
                <w:ins w:id="188" w:author="Flores Fernandez" w:date="2022-05-19T12:57:00Z"/>
                <w:rFonts w:eastAsia="Yu Mincho"/>
                <w:highlight w:val="magenta"/>
                <w:rPrChange w:id="189" w:author="Flores Fernandez" w:date="2022-05-19T12:58:00Z">
                  <w:rPr>
                    <w:ins w:id="190" w:author="Flores Fernandez" w:date="2022-05-19T12:57:00Z"/>
                    <w:rFonts w:eastAsia="Yu Mincho"/>
                  </w:rPr>
                </w:rPrChange>
              </w:rPr>
            </w:pPr>
            <w:ins w:id="191" w:author="Flores Fernandez" w:date="2022-05-19T12:57:00Z">
              <w:r w:rsidRPr="009C45D6">
                <w:rPr>
                  <w:rFonts w:hint="eastAsia"/>
                  <w:highlight w:val="magenta"/>
                  <w:lang w:eastAsia="zh-CN"/>
                  <w:rPrChange w:id="192" w:author="Flores Fernandez" w:date="2022-05-19T12:58:00Z">
                    <w:rPr>
                      <w:rFonts w:hint="eastAsia"/>
                      <w:lang w:eastAsia="zh-CN"/>
                    </w:rPr>
                  </w:rPrChange>
                </w:rPr>
                <w:t>1</w:t>
              </w:r>
              <w:r w:rsidRPr="009C45D6">
                <w:rPr>
                  <w:highlight w:val="magenta"/>
                  <w:lang w:eastAsia="zh-CN"/>
                  <w:rPrChange w:id="193" w:author="Flores Fernandez" w:date="2022-05-19T12:58:00Z">
                    <w:rPr>
                      <w:lang w:eastAsia="zh-CN"/>
                    </w:rPr>
                  </w:rPrChange>
                </w:rPr>
                <w:t>5</w:t>
              </w:r>
            </w:ins>
          </w:p>
        </w:tc>
      </w:tr>
      <w:tr w:rsidR="009C45D6" w:rsidRPr="00F15EBF" w14:paraId="526D99B9" w14:textId="1EB261B6" w:rsidTr="009C45D6">
        <w:trPr>
          <w:trHeight w:val="225"/>
          <w:jc w:val="center"/>
          <w:trPrChange w:id="194" w:author="Flores Fernandez" w:date="2022-05-19T12:57:00Z">
            <w:trPr>
              <w:trHeight w:val="225"/>
              <w:jc w:val="center"/>
            </w:trPr>
          </w:trPrChange>
        </w:trPr>
        <w:tc>
          <w:tcPr>
            <w:tcW w:w="347" w:type="pct"/>
            <w:tcBorders>
              <w:top w:val="single" w:sz="4" w:space="0" w:color="auto"/>
              <w:left w:val="single" w:sz="4" w:space="0" w:color="auto"/>
              <w:bottom w:val="single" w:sz="4" w:space="0" w:color="auto"/>
              <w:right w:val="single" w:sz="4" w:space="0" w:color="auto"/>
            </w:tcBorders>
            <w:tcPrChange w:id="195" w:author="Flores Fernandez" w:date="2022-05-19T12:57:00Z">
              <w:tcPr>
                <w:tcW w:w="588" w:type="pct"/>
                <w:tcBorders>
                  <w:top w:val="single" w:sz="4" w:space="0" w:color="auto"/>
                  <w:left w:val="single" w:sz="4" w:space="0" w:color="auto"/>
                  <w:bottom w:val="single" w:sz="4" w:space="0" w:color="auto"/>
                  <w:right w:val="single" w:sz="4" w:space="0" w:color="auto"/>
                </w:tcBorders>
              </w:tcPr>
            </w:tcPrChange>
          </w:tcPr>
          <w:p w14:paraId="7A38BEC2" w14:textId="77777777" w:rsidR="009C45D6" w:rsidRPr="00F15EBF" w:rsidRDefault="009C45D6" w:rsidP="009C45D6">
            <w:pPr>
              <w:pStyle w:val="TAC"/>
              <w:rPr>
                <w:rFonts w:eastAsia="Yu Mincho"/>
              </w:rPr>
            </w:pPr>
            <w:r>
              <w:rPr>
                <w:rFonts w:eastAsia="Yu Mincho"/>
              </w:rPr>
              <w:t>n24</w:t>
            </w:r>
          </w:p>
        </w:tc>
        <w:tc>
          <w:tcPr>
            <w:tcW w:w="2327" w:type="pct"/>
            <w:tcBorders>
              <w:top w:val="single" w:sz="4" w:space="0" w:color="auto"/>
              <w:left w:val="single" w:sz="4" w:space="0" w:color="auto"/>
              <w:bottom w:val="single" w:sz="4" w:space="0" w:color="auto"/>
              <w:right w:val="single" w:sz="4" w:space="0" w:color="auto"/>
            </w:tcBorders>
            <w:tcPrChange w:id="196" w:author="Flores Fernandez" w:date="2022-05-19T12:57:00Z">
              <w:tcPr>
                <w:tcW w:w="4412" w:type="pct"/>
                <w:tcBorders>
                  <w:top w:val="single" w:sz="4" w:space="0" w:color="auto"/>
                  <w:left w:val="single" w:sz="4" w:space="0" w:color="auto"/>
                  <w:bottom w:val="single" w:sz="4" w:space="0" w:color="auto"/>
                  <w:right w:val="single" w:sz="4" w:space="0" w:color="auto"/>
                </w:tcBorders>
              </w:tcPr>
            </w:tcPrChange>
          </w:tcPr>
          <w:p w14:paraId="6DFB07F8" w14:textId="77777777" w:rsidR="009C45D6" w:rsidRPr="00F15EBF" w:rsidRDefault="009C45D6" w:rsidP="009C45D6">
            <w:pPr>
              <w:pStyle w:val="TAC"/>
              <w:rPr>
                <w:rFonts w:eastAsia="Yu Mincho"/>
              </w:rPr>
            </w:pPr>
            <w:r>
              <w:rPr>
                <w:rFonts w:eastAsia="Yu Mincho"/>
              </w:rPr>
              <w:t>10</w:t>
            </w:r>
          </w:p>
        </w:tc>
        <w:tc>
          <w:tcPr>
            <w:tcW w:w="2326" w:type="pct"/>
            <w:tcBorders>
              <w:top w:val="single" w:sz="4" w:space="0" w:color="auto"/>
              <w:left w:val="single" w:sz="4" w:space="0" w:color="auto"/>
              <w:bottom w:val="single" w:sz="4" w:space="0" w:color="auto"/>
              <w:right w:val="single" w:sz="4" w:space="0" w:color="auto"/>
            </w:tcBorders>
            <w:tcPrChange w:id="197" w:author="Flores Fernandez" w:date="2022-05-19T12:57:00Z">
              <w:tcPr>
                <w:tcW w:w="1" w:type="pct"/>
                <w:gridSpan w:val="2"/>
                <w:tcBorders>
                  <w:top w:val="single" w:sz="4" w:space="0" w:color="auto"/>
                  <w:left w:val="single" w:sz="4" w:space="0" w:color="auto"/>
                  <w:bottom w:val="single" w:sz="4" w:space="0" w:color="auto"/>
                  <w:right w:val="single" w:sz="4" w:space="0" w:color="auto"/>
                </w:tcBorders>
              </w:tcPr>
            </w:tcPrChange>
          </w:tcPr>
          <w:p w14:paraId="3C5B5577" w14:textId="63E8A60F" w:rsidR="009C45D6" w:rsidRPr="009C45D6" w:rsidRDefault="009C45D6" w:rsidP="009C45D6">
            <w:pPr>
              <w:pStyle w:val="TAC"/>
              <w:rPr>
                <w:ins w:id="198" w:author="Flores Fernandez" w:date="2022-05-19T12:57:00Z"/>
                <w:rFonts w:eastAsia="Yu Mincho"/>
                <w:highlight w:val="magenta"/>
                <w:rPrChange w:id="199" w:author="Flores Fernandez" w:date="2022-05-19T12:58:00Z">
                  <w:rPr>
                    <w:ins w:id="200" w:author="Flores Fernandez" w:date="2022-05-19T12:57:00Z"/>
                    <w:rFonts w:eastAsia="Yu Mincho"/>
                  </w:rPr>
                </w:rPrChange>
              </w:rPr>
            </w:pPr>
            <w:ins w:id="201" w:author="Flores Fernandez" w:date="2022-05-19T12:57:00Z">
              <w:r w:rsidRPr="009C45D6">
                <w:rPr>
                  <w:rFonts w:hint="eastAsia"/>
                  <w:highlight w:val="magenta"/>
                  <w:lang w:eastAsia="zh-CN"/>
                  <w:rPrChange w:id="202" w:author="Flores Fernandez" w:date="2022-05-19T12:58:00Z">
                    <w:rPr>
                      <w:rFonts w:hint="eastAsia"/>
                      <w:lang w:eastAsia="zh-CN"/>
                    </w:rPr>
                  </w:rPrChange>
                </w:rPr>
                <w:t>1</w:t>
              </w:r>
              <w:r w:rsidRPr="009C45D6">
                <w:rPr>
                  <w:highlight w:val="magenta"/>
                  <w:lang w:eastAsia="zh-CN"/>
                  <w:rPrChange w:id="203" w:author="Flores Fernandez" w:date="2022-05-19T12:58:00Z">
                    <w:rPr>
                      <w:lang w:eastAsia="zh-CN"/>
                    </w:rPr>
                  </w:rPrChange>
                </w:rPr>
                <w:t>0</w:t>
              </w:r>
            </w:ins>
          </w:p>
        </w:tc>
      </w:tr>
      <w:tr w:rsidR="009C45D6" w:rsidRPr="00F15EBF" w14:paraId="562C455B" w14:textId="34B5201C" w:rsidTr="009C45D6">
        <w:trPr>
          <w:trHeight w:val="225"/>
          <w:jc w:val="center"/>
          <w:trPrChange w:id="204" w:author="Flores Fernandez" w:date="2022-05-19T12:57:00Z">
            <w:trPr>
              <w:trHeight w:val="225"/>
              <w:jc w:val="center"/>
            </w:trPr>
          </w:trPrChange>
        </w:trPr>
        <w:tc>
          <w:tcPr>
            <w:tcW w:w="347" w:type="pct"/>
            <w:tcBorders>
              <w:top w:val="single" w:sz="4" w:space="0" w:color="auto"/>
              <w:left w:val="single" w:sz="4" w:space="0" w:color="auto"/>
              <w:bottom w:val="single" w:sz="4" w:space="0" w:color="auto"/>
              <w:right w:val="single" w:sz="4" w:space="0" w:color="auto"/>
            </w:tcBorders>
            <w:hideMark/>
            <w:tcPrChange w:id="205" w:author="Flores Fernandez" w:date="2022-05-19T12:57:00Z">
              <w:tcPr>
                <w:tcW w:w="588" w:type="pct"/>
                <w:tcBorders>
                  <w:top w:val="single" w:sz="4" w:space="0" w:color="auto"/>
                  <w:left w:val="single" w:sz="4" w:space="0" w:color="auto"/>
                  <w:bottom w:val="single" w:sz="4" w:space="0" w:color="auto"/>
                  <w:right w:val="single" w:sz="4" w:space="0" w:color="auto"/>
                </w:tcBorders>
                <w:hideMark/>
              </w:tcPr>
            </w:tcPrChange>
          </w:tcPr>
          <w:p w14:paraId="51AF25F3" w14:textId="77777777" w:rsidR="009C45D6" w:rsidRPr="00F15EBF" w:rsidRDefault="009C45D6" w:rsidP="009C45D6">
            <w:pPr>
              <w:pStyle w:val="TAC"/>
              <w:rPr>
                <w:rFonts w:eastAsia="Yu Mincho"/>
              </w:rPr>
            </w:pPr>
            <w:r w:rsidRPr="00F15EBF">
              <w:rPr>
                <w:rFonts w:eastAsia="Yu Mincho"/>
              </w:rPr>
              <w:t>n25</w:t>
            </w:r>
          </w:p>
        </w:tc>
        <w:tc>
          <w:tcPr>
            <w:tcW w:w="2327" w:type="pct"/>
            <w:tcBorders>
              <w:top w:val="single" w:sz="4" w:space="0" w:color="auto"/>
              <w:left w:val="single" w:sz="4" w:space="0" w:color="auto"/>
              <w:bottom w:val="single" w:sz="4" w:space="0" w:color="auto"/>
              <w:right w:val="single" w:sz="4" w:space="0" w:color="auto"/>
            </w:tcBorders>
            <w:hideMark/>
            <w:tcPrChange w:id="206" w:author="Flores Fernandez" w:date="2022-05-19T12:57:00Z">
              <w:tcPr>
                <w:tcW w:w="4412" w:type="pct"/>
                <w:tcBorders>
                  <w:top w:val="single" w:sz="4" w:space="0" w:color="auto"/>
                  <w:left w:val="single" w:sz="4" w:space="0" w:color="auto"/>
                  <w:bottom w:val="single" w:sz="4" w:space="0" w:color="auto"/>
                  <w:right w:val="single" w:sz="4" w:space="0" w:color="auto"/>
                </w:tcBorders>
                <w:hideMark/>
              </w:tcPr>
            </w:tcPrChange>
          </w:tcPr>
          <w:p w14:paraId="474FA9A7" w14:textId="338B5F50" w:rsidR="009C45D6" w:rsidRPr="00F15EBF" w:rsidRDefault="009C45D6" w:rsidP="009C45D6">
            <w:pPr>
              <w:pStyle w:val="TAC"/>
              <w:rPr>
                <w:rFonts w:eastAsia="Yu Mincho"/>
              </w:rPr>
            </w:pPr>
            <w:del w:id="207" w:author="Flores Fernandez" w:date="2022-05-18T14:00:00Z">
              <w:r w:rsidRPr="00B34BD6" w:rsidDel="00B34BD6">
                <w:rPr>
                  <w:rFonts w:eastAsia="Yu Mincho"/>
                  <w:highlight w:val="cyan"/>
                  <w:rPrChange w:id="208" w:author="Flores Fernandez" w:date="2022-05-18T14:00:00Z">
                    <w:rPr>
                      <w:rFonts w:eastAsia="Yu Mincho"/>
                    </w:rPr>
                  </w:rPrChange>
                </w:rPr>
                <w:delText>15</w:delText>
              </w:r>
              <w:r w:rsidRPr="00B34BD6" w:rsidDel="00B34BD6">
                <w:rPr>
                  <w:rFonts w:eastAsia="Yu Mincho"/>
                  <w:highlight w:val="cyan"/>
                  <w:vertAlign w:val="superscript"/>
                  <w:rPrChange w:id="209" w:author="Flores Fernandez" w:date="2022-05-18T14:00:00Z">
                    <w:rPr>
                      <w:rFonts w:eastAsia="Yu Mincho"/>
                      <w:vertAlign w:val="superscript"/>
                    </w:rPr>
                  </w:rPrChange>
                </w:rPr>
                <w:delText>6</w:delText>
              </w:r>
              <w:r w:rsidRPr="00B34BD6" w:rsidDel="00B34BD6">
                <w:rPr>
                  <w:rFonts w:eastAsia="Yu Mincho"/>
                  <w:highlight w:val="cyan"/>
                  <w:rPrChange w:id="210" w:author="Flores Fernandez" w:date="2022-05-18T14:00:00Z">
                    <w:rPr>
                      <w:rFonts w:eastAsia="Yu Mincho"/>
                    </w:rPr>
                  </w:rPrChange>
                </w:rPr>
                <w:delText>, 20</w:delText>
              </w:r>
              <w:r w:rsidRPr="00B34BD6" w:rsidDel="00B34BD6">
                <w:rPr>
                  <w:rFonts w:eastAsia="Yu Mincho"/>
                  <w:highlight w:val="cyan"/>
                  <w:vertAlign w:val="superscript"/>
                  <w:rPrChange w:id="211" w:author="Flores Fernandez" w:date="2022-05-18T14:00:00Z">
                    <w:rPr>
                      <w:rFonts w:eastAsia="Yu Mincho"/>
                      <w:vertAlign w:val="superscript"/>
                    </w:rPr>
                  </w:rPrChange>
                </w:rPr>
                <w:delText>9</w:delText>
              </w:r>
            </w:del>
            <w:ins w:id="212" w:author="Flores Fernandez" w:date="2022-05-18T14:00:00Z">
              <w:r w:rsidRPr="00B34BD6">
                <w:rPr>
                  <w:rFonts w:eastAsia="Yu Mincho"/>
                  <w:highlight w:val="cyan"/>
                  <w:rPrChange w:id="213" w:author="Flores Fernandez" w:date="2022-05-18T14:00:00Z">
                    <w:rPr>
                      <w:rFonts w:eastAsia="Yu Mincho"/>
                    </w:rPr>
                  </w:rPrChange>
                </w:rPr>
                <w:t>25</w:t>
              </w:r>
            </w:ins>
          </w:p>
        </w:tc>
        <w:tc>
          <w:tcPr>
            <w:tcW w:w="2326" w:type="pct"/>
            <w:tcBorders>
              <w:top w:val="single" w:sz="4" w:space="0" w:color="auto"/>
              <w:left w:val="single" w:sz="4" w:space="0" w:color="auto"/>
              <w:bottom w:val="single" w:sz="4" w:space="0" w:color="auto"/>
              <w:right w:val="single" w:sz="4" w:space="0" w:color="auto"/>
            </w:tcBorders>
            <w:tcPrChange w:id="214" w:author="Flores Fernandez" w:date="2022-05-19T12:57:00Z">
              <w:tcPr>
                <w:tcW w:w="1" w:type="pct"/>
                <w:gridSpan w:val="2"/>
                <w:tcBorders>
                  <w:top w:val="single" w:sz="4" w:space="0" w:color="auto"/>
                  <w:left w:val="single" w:sz="4" w:space="0" w:color="auto"/>
                  <w:bottom w:val="single" w:sz="4" w:space="0" w:color="auto"/>
                  <w:right w:val="single" w:sz="4" w:space="0" w:color="auto"/>
                </w:tcBorders>
              </w:tcPr>
            </w:tcPrChange>
          </w:tcPr>
          <w:p w14:paraId="239DA4D2" w14:textId="6F378435" w:rsidR="009C45D6" w:rsidRPr="009C45D6" w:rsidDel="00B34BD6" w:rsidRDefault="009C45D6" w:rsidP="009C45D6">
            <w:pPr>
              <w:pStyle w:val="TAC"/>
              <w:rPr>
                <w:ins w:id="215" w:author="Flores Fernandez" w:date="2022-05-19T12:57:00Z"/>
                <w:rFonts w:eastAsia="Yu Mincho"/>
                <w:highlight w:val="magenta"/>
                <w:rPrChange w:id="216" w:author="Flores Fernandez" w:date="2022-05-19T12:58:00Z">
                  <w:rPr>
                    <w:ins w:id="217" w:author="Flores Fernandez" w:date="2022-05-19T12:57:00Z"/>
                    <w:rFonts w:eastAsia="Yu Mincho"/>
                    <w:highlight w:val="cyan"/>
                  </w:rPr>
                </w:rPrChange>
              </w:rPr>
            </w:pPr>
            <w:ins w:id="218" w:author="Flores Fernandez" w:date="2022-05-19T12:57:00Z">
              <w:r w:rsidRPr="009C45D6">
                <w:rPr>
                  <w:rFonts w:hint="eastAsia"/>
                  <w:highlight w:val="magenta"/>
                  <w:lang w:eastAsia="zh-CN"/>
                  <w:rPrChange w:id="219" w:author="Flores Fernandez" w:date="2022-05-19T12:58:00Z">
                    <w:rPr>
                      <w:rFonts w:hint="eastAsia"/>
                      <w:lang w:eastAsia="zh-CN"/>
                    </w:rPr>
                  </w:rPrChange>
                </w:rPr>
                <w:t>1</w:t>
              </w:r>
              <w:r w:rsidRPr="009C45D6">
                <w:rPr>
                  <w:highlight w:val="magenta"/>
                  <w:lang w:eastAsia="zh-CN"/>
                  <w:rPrChange w:id="220" w:author="Flores Fernandez" w:date="2022-05-19T12:58:00Z">
                    <w:rPr>
                      <w:lang w:eastAsia="zh-CN"/>
                    </w:rPr>
                  </w:rPrChange>
                </w:rPr>
                <w:t>5</w:t>
              </w:r>
            </w:ins>
          </w:p>
        </w:tc>
      </w:tr>
      <w:tr w:rsidR="009C45D6" w:rsidRPr="00F15EBF" w14:paraId="76E586CE" w14:textId="647EDC44" w:rsidTr="009C45D6">
        <w:trPr>
          <w:trHeight w:val="225"/>
          <w:jc w:val="center"/>
          <w:trPrChange w:id="221" w:author="Flores Fernandez" w:date="2022-05-19T12:57:00Z">
            <w:trPr>
              <w:trHeight w:val="225"/>
              <w:jc w:val="center"/>
            </w:trPr>
          </w:trPrChange>
        </w:trPr>
        <w:tc>
          <w:tcPr>
            <w:tcW w:w="347" w:type="pct"/>
            <w:tcBorders>
              <w:top w:val="single" w:sz="4" w:space="0" w:color="auto"/>
              <w:left w:val="single" w:sz="4" w:space="0" w:color="auto"/>
              <w:bottom w:val="single" w:sz="4" w:space="0" w:color="auto"/>
              <w:right w:val="single" w:sz="4" w:space="0" w:color="auto"/>
            </w:tcBorders>
            <w:tcPrChange w:id="222" w:author="Flores Fernandez" w:date="2022-05-19T12:57:00Z">
              <w:tcPr>
                <w:tcW w:w="588" w:type="pct"/>
                <w:tcBorders>
                  <w:top w:val="single" w:sz="4" w:space="0" w:color="auto"/>
                  <w:left w:val="single" w:sz="4" w:space="0" w:color="auto"/>
                  <w:bottom w:val="single" w:sz="4" w:space="0" w:color="auto"/>
                  <w:right w:val="single" w:sz="4" w:space="0" w:color="auto"/>
                </w:tcBorders>
              </w:tcPr>
            </w:tcPrChange>
          </w:tcPr>
          <w:p w14:paraId="7B6D9E27" w14:textId="77777777" w:rsidR="009C45D6" w:rsidRPr="00F15EBF" w:rsidRDefault="009C45D6" w:rsidP="009C45D6">
            <w:pPr>
              <w:pStyle w:val="TAC"/>
              <w:rPr>
                <w:rFonts w:eastAsia="Yu Mincho"/>
              </w:rPr>
            </w:pPr>
            <w:r>
              <w:rPr>
                <w:rFonts w:eastAsia="Yu Mincho"/>
              </w:rPr>
              <w:t>n26</w:t>
            </w:r>
          </w:p>
        </w:tc>
        <w:tc>
          <w:tcPr>
            <w:tcW w:w="2327" w:type="pct"/>
            <w:tcBorders>
              <w:top w:val="single" w:sz="4" w:space="0" w:color="auto"/>
              <w:left w:val="single" w:sz="4" w:space="0" w:color="auto"/>
              <w:bottom w:val="single" w:sz="4" w:space="0" w:color="auto"/>
              <w:right w:val="single" w:sz="4" w:space="0" w:color="auto"/>
            </w:tcBorders>
            <w:tcPrChange w:id="223" w:author="Flores Fernandez" w:date="2022-05-19T12:57:00Z">
              <w:tcPr>
                <w:tcW w:w="4412" w:type="pct"/>
                <w:tcBorders>
                  <w:top w:val="single" w:sz="4" w:space="0" w:color="auto"/>
                  <w:left w:val="single" w:sz="4" w:space="0" w:color="auto"/>
                  <w:bottom w:val="single" w:sz="4" w:space="0" w:color="auto"/>
                  <w:right w:val="single" w:sz="4" w:space="0" w:color="auto"/>
                </w:tcBorders>
              </w:tcPr>
            </w:tcPrChange>
          </w:tcPr>
          <w:p w14:paraId="3759462A" w14:textId="457FFD23" w:rsidR="009C45D6" w:rsidRPr="00F15EBF" w:rsidRDefault="009C45D6" w:rsidP="009C45D6">
            <w:pPr>
              <w:pStyle w:val="TAC"/>
              <w:rPr>
                <w:rFonts w:eastAsia="Yu Mincho"/>
              </w:rPr>
            </w:pPr>
            <w:del w:id="224" w:author="Flores Fernandez" w:date="2022-05-18T14:00:00Z">
              <w:r w:rsidRPr="000E6378" w:rsidDel="000E6378">
                <w:rPr>
                  <w:rFonts w:eastAsia="Yu Mincho"/>
                  <w:highlight w:val="cyan"/>
                  <w:rPrChange w:id="225" w:author="Flores Fernandez" w:date="2022-05-18T14:00:00Z">
                    <w:rPr>
                      <w:rFonts w:eastAsia="Yu Mincho"/>
                    </w:rPr>
                  </w:rPrChange>
                </w:rPr>
                <w:delText>10</w:delText>
              </w:r>
              <w:r w:rsidRPr="000E6378" w:rsidDel="000E6378">
                <w:rPr>
                  <w:rFonts w:eastAsia="Yu Mincho"/>
                  <w:highlight w:val="cyan"/>
                  <w:vertAlign w:val="superscript"/>
                  <w:rPrChange w:id="226" w:author="Flores Fernandez" w:date="2022-05-18T14:00:00Z">
                    <w:rPr>
                      <w:rFonts w:eastAsia="Yu Mincho"/>
                      <w:vertAlign w:val="superscript"/>
                    </w:rPr>
                  </w:rPrChange>
                </w:rPr>
                <w:delText>8</w:delText>
              </w:r>
            </w:del>
            <w:ins w:id="227" w:author="Flores Fernandez" w:date="2022-05-18T14:00:00Z">
              <w:r w:rsidRPr="000E6378">
                <w:rPr>
                  <w:rFonts w:eastAsia="Yu Mincho"/>
                  <w:highlight w:val="cyan"/>
                  <w:rPrChange w:id="228" w:author="Flores Fernandez" w:date="2022-05-18T14:00:00Z">
                    <w:rPr>
                      <w:rFonts w:eastAsia="Yu Mincho"/>
                    </w:rPr>
                  </w:rPrChange>
                </w:rPr>
                <w:t>15</w:t>
              </w:r>
            </w:ins>
          </w:p>
        </w:tc>
        <w:tc>
          <w:tcPr>
            <w:tcW w:w="2326" w:type="pct"/>
            <w:tcBorders>
              <w:top w:val="single" w:sz="4" w:space="0" w:color="auto"/>
              <w:left w:val="single" w:sz="4" w:space="0" w:color="auto"/>
              <w:bottom w:val="single" w:sz="4" w:space="0" w:color="auto"/>
              <w:right w:val="single" w:sz="4" w:space="0" w:color="auto"/>
            </w:tcBorders>
            <w:tcPrChange w:id="229" w:author="Flores Fernandez" w:date="2022-05-19T12:57:00Z">
              <w:tcPr>
                <w:tcW w:w="1" w:type="pct"/>
                <w:gridSpan w:val="2"/>
                <w:tcBorders>
                  <w:top w:val="single" w:sz="4" w:space="0" w:color="auto"/>
                  <w:left w:val="single" w:sz="4" w:space="0" w:color="auto"/>
                  <w:bottom w:val="single" w:sz="4" w:space="0" w:color="auto"/>
                  <w:right w:val="single" w:sz="4" w:space="0" w:color="auto"/>
                </w:tcBorders>
              </w:tcPr>
            </w:tcPrChange>
          </w:tcPr>
          <w:p w14:paraId="71D50E97" w14:textId="3FD7E1A3" w:rsidR="009C45D6" w:rsidRPr="009C45D6" w:rsidDel="000E6378" w:rsidRDefault="009C45D6" w:rsidP="009C45D6">
            <w:pPr>
              <w:pStyle w:val="TAC"/>
              <w:rPr>
                <w:ins w:id="230" w:author="Flores Fernandez" w:date="2022-05-19T12:57:00Z"/>
                <w:rFonts w:eastAsia="Yu Mincho"/>
                <w:highlight w:val="magenta"/>
                <w:rPrChange w:id="231" w:author="Flores Fernandez" w:date="2022-05-19T12:58:00Z">
                  <w:rPr>
                    <w:ins w:id="232" w:author="Flores Fernandez" w:date="2022-05-19T12:57:00Z"/>
                    <w:rFonts w:eastAsia="Yu Mincho"/>
                    <w:highlight w:val="cyan"/>
                  </w:rPr>
                </w:rPrChange>
              </w:rPr>
            </w:pPr>
            <w:ins w:id="233" w:author="Flores Fernandez" w:date="2022-05-19T12:57:00Z">
              <w:r w:rsidRPr="009C45D6">
                <w:rPr>
                  <w:rFonts w:hint="eastAsia"/>
                  <w:highlight w:val="magenta"/>
                  <w:lang w:eastAsia="zh-CN"/>
                  <w:rPrChange w:id="234" w:author="Flores Fernandez" w:date="2022-05-19T12:58:00Z">
                    <w:rPr>
                      <w:rFonts w:hint="eastAsia"/>
                      <w:lang w:eastAsia="zh-CN"/>
                    </w:rPr>
                  </w:rPrChange>
                </w:rPr>
                <w:t>1</w:t>
              </w:r>
              <w:r w:rsidRPr="009C45D6">
                <w:rPr>
                  <w:highlight w:val="magenta"/>
                  <w:lang w:eastAsia="zh-CN"/>
                  <w:rPrChange w:id="235" w:author="Flores Fernandez" w:date="2022-05-19T12:58:00Z">
                    <w:rPr>
                      <w:lang w:eastAsia="zh-CN"/>
                    </w:rPr>
                  </w:rPrChange>
                </w:rPr>
                <w:t>5</w:t>
              </w:r>
            </w:ins>
          </w:p>
        </w:tc>
      </w:tr>
      <w:tr w:rsidR="009C45D6" w:rsidRPr="00F15EBF" w14:paraId="50520193" w14:textId="4B371546" w:rsidTr="009C45D6">
        <w:trPr>
          <w:trHeight w:val="225"/>
          <w:jc w:val="center"/>
          <w:trPrChange w:id="236" w:author="Flores Fernandez" w:date="2022-05-19T12:57:00Z">
            <w:trPr>
              <w:trHeight w:val="225"/>
              <w:jc w:val="center"/>
            </w:trPr>
          </w:trPrChange>
        </w:trPr>
        <w:tc>
          <w:tcPr>
            <w:tcW w:w="347" w:type="pct"/>
            <w:tcBorders>
              <w:top w:val="single" w:sz="4" w:space="0" w:color="auto"/>
              <w:left w:val="single" w:sz="4" w:space="0" w:color="auto"/>
              <w:bottom w:val="single" w:sz="4" w:space="0" w:color="auto"/>
              <w:right w:val="single" w:sz="4" w:space="0" w:color="auto"/>
            </w:tcBorders>
            <w:hideMark/>
            <w:tcPrChange w:id="237" w:author="Flores Fernandez" w:date="2022-05-19T12:57:00Z">
              <w:tcPr>
                <w:tcW w:w="588" w:type="pct"/>
                <w:tcBorders>
                  <w:top w:val="single" w:sz="4" w:space="0" w:color="auto"/>
                  <w:left w:val="single" w:sz="4" w:space="0" w:color="auto"/>
                  <w:bottom w:val="single" w:sz="4" w:space="0" w:color="auto"/>
                  <w:right w:val="single" w:sz="4" w:space="0" w:color="auto"/>
                </w:tcBorders>
                <w:hideMark/>
              </w:tcPr>
            </w:tcPrChange>
          </w:tcPr>
          <w:p w14:paraId="5E718CF6" w14:textId="77777777" w:rsidR="009C45D6" w:rsidRPr="00F15EBF" w:rsidRDefault="009C45D6" w:rsidP="009C45D6">
            <w:pPr>
              <w:pStyle w:val="TAC"/>
              <w:rPr>
                <w:rFonts w:eastAsia="Yu Mincho"/>
              </w:rPr>
            </w:pPr>
            <w:r w:rsidRPr="00F15EBF">
              <w:rPr>
                <w:rFonts w:eastAsia="Yu Mincho"/>
              </w:rPr>
              <w:t>n28</w:t>
            </w:r>
          </w:p>
        </w:tc>
        <w:tc>
          <w:tcPr>
            <w:tcW w:w="2327" w:type="pct"/>
            <w:tcBorders>
              <w:top w:val="single" w:sz="4" w:space="0" w:color="auto"/>
              <w:left w:val="single" w:sz="4" w:space="0" w:color="auto"/>
              <w:bottom w:val="single" w:sz="4" w:space="0" w:color="auto"/>
              <w:right w:val="single" w:sz="4" w:space="0" w:color="auto"/>
            </w:tcBorders>
            <w:hideMark/>
            <w:tcPrChange w:id="238" w:author="Flores Fernandez" w:date="2022-05-19T12:57:00Z">
              <w:tcPr>
                <w:tcW w:w="4412" w:type="pct"/>
                <w:tcBorders>
                  <w:top w:val="single" w:sz="4" w:space="0" w:color="auto"/>
                  <w:left w:val="single" w:sz="4" w:space="0" w:color="auto"/>
                  <w:bottom w:val="single" w:sz="4" w:space="0" w:color="auto"/>
                  <w:right w:val="single" w:sz="4" w:space="0" w:color="auto"/>
                </w:tcBorders>
                <w:hideMark/>
              </w:tcPr>
            </w:tcPrChange>
          </w:tcPr>
          <w:p w14:paraId="4539AA95" w14:textId="77777777" w:rsidR="009C45D6" w:rsidRPr="00F15EBF" w:rsidRDefault="009C45D6" w:rsidP="009C45D6">
            <w:pPr>
              <w:pStyle w:val="TAC"/>
              <w:rPr>
                <w:rFonts w:eastAsia="Yu Mincho"/>
              </w:rPr>
            </w:pPr>
            <w:r w:rsidRPr="00F15EBF">
              <w:rPr>
                <w:rFonts w:eastAsia="Yu Mincho"/>
              </w:rPr>
              <w:t>15</w:t>
            </w:r>
          </w:p>
        </w:tc>
        <w:tc>
          <w:tcPr>
            <w:tcW w:w="2326" w:type="pct"/>
            <w:tcBorders>
              <w:top w:val="single" w:sz="4" w:space="0" w:color="auto"/>
              <w:left w:val="single" w:sz="4" w:space="0" w:color="auto"/>
              <w:bottom w:val="single" w:sz="4" w:space="0" w:color="auto"/>
              <w:right w:val="single" w:sz="4" w:space="0" w:color="auto"/>
            </w:tcBorders>
            <w:tcPrChange w:id="239" w:author="Flores Fernandez" w:date="2022-05-19T12:57:00Z">
              <w:tcPr>
                <w:tcW w:w="1" w:type="pct"/>
                <w:gridSpan w:val="2"/>
                <w:tcBorders>
                  <w:top w:val="single" w:sz="4" w:space="0" w:color="auto"/>
                  <w:left w:val="single" w:sz="4" w:space="0" w:color="auto"/>
                  <w:bottom w:val="single" w:sz="4" w:space="0" w:color="auto"/>
                  <w:right w:val="single" w:sz="4" w:space="0" w:color="auto"/>
                </w:tcBorders>
              </w:tcPr>
            </w:tcPrChange>
          </w:tcPr>
          <w:p w14:paraId="1B37FA85" w14:textId="57F7F1C5" w:rsidR="009C45D6" w:rsidRPr="009C45D6" w:rsidRDefault="009C45D6" w:rsidP="009C45D6">
            <w:pPr>
              <w:pStyle w:val="TAC"/>
              <w:rPr>
                <w:ins w:id="240" w:author="Flores Fernandez" w:date="2022-05-19T12:57:00Z"/>
                <w:rFonts w:eastAsia="Yu Mincho"/>
                <w:highlight w:val="magenta"/>
                <w:rPrChange w:id="241" w:author="Flores Fernandez" w:date="2022-05-19T12:58:00Z">
                  <w:rPr>
                    <w:ins w:id="242" w:author="Flores Fernandez" w:date="2022-05-19T12:57:00Z"/>
                    <w:rFonts w:eastAsia="Yu Mincho"/>
                  </w:rPr>
                </w:rPrChange>
              </w:rPr>
            </w:pPr>
            <w:ins w:id="243" w:author="Flores Fernandez" w:date="2022-05-19T12:57:00Z">
              <w:r w:rsidRPr="009C45D6">
                <w:rPr>
                  <w:rFonts w:hint="eastAsia"/>
                  <w:highlight w:val="magenta"/>
                  <w:lang w:eastAsia="zh-CN"/>
                  <w:rPrChange w:id="244" w:author="Flores Fernandez" w:date="2022-05-19T12:58:00Z">
                    <w:rPr>
                      <w:rFonts w:hint="eastAsia"/>
                      <w:lang w:eastAsia="zh-CN"/>
                    </w:rPr>
                  </w:rPrChange>
                </w:rPr>
                <w:t>1</w:t>
              </w:r>
              <w:r w:rsidRPr="009C45D6">
                <w:rPr>
                  <w:highlight w:val="magenta"/>
                  <w:lang w:eastAsia="zh-CN"/>
                  <w:rPrChange w:id="245" w:author="Flores Fernandez" w:date="2022-05-19T12:58:00Z">
                    <w:rPr>
                      <w:lang w:eastAsia="zh-CN"/>
                    </w:rPr>
                  </w:rPrChange>
                </w:rPr>
                <w:t>5</w:t>
              </w:r>
            </w:ins>
          </w:p>
        </w:tc>
      </w:tr>
      <w:tr w:rsidR="009C45D6" w:rsidRPr="00F15EBF" w14:paraId="5BB64B18" w14:textId="580B6308" w:rsidTr="009C45D6">
        <w:trPr>
          <w:trHeight w:val="225"/>
          <w:jc w:val="center"/>
          <w:trPrChange w:id="246" w:author="Flores Fernandez" w:date="2022-05-19T12:57:00Z">
            <w:trPr>
              <w:trHeight w:val="225"/>
              <w:jc w:val="center"/>
            </w:trPr>
          </w:trPrChange>
        </w:trPr>
        <w:tc>
          <w:tcPr>
            <w:tcW w:w="347" w:type="pct"/>
            <w:tcBorders>
              <w:top w:val="single" w:sz="4" w:space="0" w:color="auto"/>
              <w:left w:val="single" w:sz="4" w:space="0" w:color="auto"/>
              <w:bottom w:val="single" w:sz="4" w:space="0" w:color="auto"/>
              <w:right w:val="single" w:sz="4" w:space="0" w:color="auto"/>
            </w:tcBorders>
            <w:tcPrChange w:id="247" w:author="Flores Fernandez" w:date="2022-05-19T12:57:00Z">
              <w:tcPr>
                <w:tcW w:w="588" w:type="pct"/>
                <w:tcBorders>
                  <w:top w:val="single" w:sz="4" w:space="0" w:color="auto"/>
                  <w:left w:val="single" w:sz="4" w:space="0" w:color="auto"/>
                  <w:bottom w:val="single" w:sz="4" w:space="0" w:color="auto"/>
                  <w:right w:val="single" w:sz="4" w:space="0" w:color="auto"/>
                </w:tcBorders>
              </w:tcPr>
            </w:tcPrChange>
          </w:tcPr>
          <w:p w14:paraId="7513505F" w14:textId="77777777" w:rsidR="009C45D6" w:rsidRPr="00F15EBF" w:rsidRDefault="009C45D6" w:rsidP="009C45D6">
            <w:pPr>
              <w:keepNext/>
              <w:keepLines/>
              <w:overflowPunct/>
              <w:autoSpaceDE/>
              <w:autoSpaceDN/>
              <w:adjustRightInd/>
              <w:spacing w:after="0"/>
              <w:jc w:val="center"/>
              <w:textAlignment w:val="auto"/>
              <w:rPr>
                <w:rFonts w:ascii="Arial" w:eastAsia="SimSun" w:hAnsi="Arial"/>
                <w:sz w:val="18"/>
                <w:lang w:eastAsia="zh-CN"/>
              </w:rPr>
            </w:pPr>
            <w:r w:rsidRPr="00F15EBF">
              <w:rPr>
                <w:rFonts w:ascii="Arial" w:eastAsia="SimSun" w:hAnsi="Arial"/>
                <w:sz w:val="18"/>
                <w:lang w:eastAsia="zh-CN"/>
              </w:rPr>
              <w:t>n29</w:t>
            </w:r>
          </w:p>
        </w:tc>
        <w:tc>
          <w:tcPr>
            <w:tcW w:w="2327" w:type="pct"/>
            <w:tcBorders>
              <w:top w:val="single" w:sz="4" w:space="0" w:color="auto"/>
              <w:left w:val="single" w:sz="4" w:space="0" w:color="auto"/>
              <w:bottom w:val="single" w:sz="4" w:space="0" w:color="auto"/>
              <w:right w:val="single" w:sz="4" w:space="0" w:color="auto"/>
            </w:tcBorders>
            <w:tcPrChange w:id="248" w:author="Flores Fernandez" w:date="2022-05-19T12:57:00Z">
              <w:tcPr>
                <w:tcW w:w="4412" w:type="pct"/>
                <w:tcBorders>
                  <w:top w:val="single" w:sz="4" w:space="0" w:color="auto"/>
                  <w:left w:val="single" w:sz="4" w:space="0" w:color="auto"/>
                  <w:bottom w:val="single" w:sz="4" w:space="0" w:color="auto"/>
                  <w:right w:val="single" w:sz="4" w:space="0" w:color="auto"/>
                </w:tcBorders>
              </w:tcPr>
            </w:tcPrChange>
          </w:tcPr>
          <w:p w14:paraId="00FF42E7" w14:textId="77777777" w:rsidR="009C45D6" w:rsidRPr="00F15EBF" w:rsidRDefault="009C45D6" w:rsidP="009C45D6">
            <w:pPr>
              <w:keepNext/>
              <w:keepLines/>
              <w:overflowPunct/>
              <w:autoSpaceDE/>
              <w:autoSpaceDN/>
              <w:adjustRightInd/>
              <w:spacing w:after="0"/>
              <w:jc w:val="center"/>
              <w:textAlignment w:val="auto"/>
              <w:rPr>
                <w:rFonts w:ascii="Arial" w:eastAsia="SimSun" w:hAnsi="Arial"/>
                <w:sz w:val="18"/>
                <w:lang w:eastAsia="zh-CN"/>
              </w:rPr>
            </w:pPr>
            <w:r w:rsidRPr="00F15EBF">
              <w:rPr>
                <w:rFonts w:ascii="Arial" w:eastAsia="SimSun" w:hAnsi="Arial"/>
                <w:sz w:val="18"/>
                <w:lang w:eastAsia="zh-CN"/>
              </w:rPr>
              <w:t>10</w:t>
            </w:r>
            <w:r w:rsidRPr="00F15EBF">
              <w:rPr>
                <w:rFonts w:ascii="Arial" w:eastAsia="SimSun" w:hAnsi="Arial"/>
                <w:sz w:val="18"/>
                <w:vertAlign w:val="superscript"/>
                <w:lang w:eastAsia="zh-CN"/>
              </w:rPr>
              <w:t>2</w:t>
            </w:r>
          </w:p>
        </w:tc>
        <w:tc>
          <w:tcPr>
            <w:tcW w:w="2326" w:type="pct"/>
            <w:tcBorders>
              <w:top w:val="single" w:sz="4" w:space="0" w:color="auto"/>
              <w:left w:val="single" w:sz="4" w:space="0" w:color="auto"/>
              <w:bottom w:val="single" w:sz="4" w:space="0" w:color="auto"/>
              <w:right w:val="single" w:sz="4" w:space="0" w:color="auto"/>
            </w:tcBorders>
            <w:tcPrChange w:id="249" w:author="Flores Fernandez" w:date="2022-05-19T12:57:00Z">
              <w:tcPr>
                <w:tcW w:w="1" w:type="pct"/>
                <w:gridSpan w:val="2"/>
                <w:tcBorders>
                  <w:top w:val="single" w:sz="4" w:space="0" w:color="auto"/>
                  <w:left w:val="single" w:sz="4" w:space="0" w:color="auto"/>
                  <w:bottom w:val="single" w:sz="4" w:space="0" w:color="auto"/>
                  <w:right w:val="single" w:sz="4" w:space="0" w:color="auto"/>
                </w:tcBorders>
              </w:tcPr>
            </w:tcPrChange>
          </w:tcPr>
          <w:p w14:paraId="47E2FF19" w14:textId="5E02FE50" w:rsidR="009C45D6" w:rsidRPr="009C45D6" w:rsidRDefault="009C45D6" w:rsidP="009C45D6">
            <w:pPr>
              <w:keepNext/>
              <w:keepLines/>
              <w:overflowPunct/>
              <w:autoSpaceDE/>
              <w:autoSpaceDN/>
              <w:adjustRightInd/>
              <w:spacing w:after="0"/>
              <w:jc w:val="center"/>
              <w:textAlignment w:val="auto"/>
              <w:rPr>
                <w:ins w:id="250" w:author="Flores Fernandez" w:date="2022-05-19T12:57:00Z"/>
                <w:rFonts w:ascii="Arial" w:eastAsia="SimSun" w:hAnsi="Arial"/>
                <w:sz w:val="18"/>
                <w:highlight w:val="magenta"/>
                <w:lang w:eastAsia="zh-CN"/>
                <w:rPrChange w:id="251" w:author="Flores Fernandez" w:date="2022-05-19T12:58:00Z">
                  <w:rPr>
                    <w:ins w:id="252" w:author="Flores Fernandez" w:date="2022-05-19T12:57:00Z"/>
                    <w:rFonts w:ascii="Arial" w:eastAsia="SimSun" w:hAnsi="Arial"/>
                    <w:sz w:val="18"/>
                    <w:lang w:eastAsia="zh-CN"/>
                  </w:rPr>
                </w:rPrChange>
              </w:rPr>
            </w:pPr>
            <w:ins w:id="253" w:author="Flores Fernandez" w:date="2022-05-19T12:57:00Z">
              <w:r w:rsidRPr="009C45D6">
                <w:rPr>
                  <w:rFonts w:ascii="Arial" w:eastAsia="SimSun" w:hAnsi="Arial" w:hint="eastAsia"/>
                  <w:sz w:val="18"/>
                  <w:highlight w:val="magenta"/>
                  <w:lang w:eastAsia="zh-CN"/>
                  <w:rPrChange w:id="254" w:author="Flores Fernandez" w:date="2022-05-19T12:58:00Z">
                    <w:rPr>
                      <w:rFonts w:ascii="Arial" w:eastAsia="SimSun" w:hAnsi="Arial" w:hint="eastAsia"/>
                      <w:sz w:val="18"/>
                      <w:lang w:eastAsia="zh-CN"/>
                    </w:rPr>
                  </w:rPrChange>
                </w:rPr>
                <w:t>N</w:t>
              </w:r>
              <w:r w:rsidRPr="009C45D6">
                <w:rPr>
                  <w:rFonts w:ascii="Arial" w:eastAsia="SimSun" w:hAnsi="Arial"/>
                  <w:sz w:val="18"/>
                  <w:highlight w:val="magenta"/>
                  <w:lang w:eastAsia="zh-CN"/>
                  <w:rPrChange w:id="255" w:author="Flores Fernandez" w:date="2022-05-19T12:58:00Z">
                    <w:rPr>
                      <w:rFonts w:ascii="Arial" w:eastAsia="SimSun" w:hAnsi="Arial"/>
                      <w:sz w:val="18"/>
                      <w:lang w:eastAsia="zh-CN"/>
                    </w:rPr>
                  </w:rPrChange>
                </w:rPr>
                <w:t>/A</w:t>
              </w:r>
            </w:ins>
          </w:p>
        </w:tc>
      </w:tr>
      <w:tr w:rsidR="009C45D6" w:rsidRPr="00554D4D" w14:paraId="60692820" w14:textId="567B19C2" w:rsidTr="009C45D6">
        <w:trPr>
          <w:trHeight w:val="225"/>
          <w:jc w:val="center"/>
          <w:trPrChange w:id="256" w:author="Flores Fernandez" w:date="2022-05-19T12:57:00Z">
            <w:trPr>
              <w:trHeight w:val="225"/>
              <w:jc w:val="center"/>
            </w:trPr>
          </w:trPrChange>
        </w:trPr>
        <w:tc>
          <w:tcPr>
            <w:tcW w:w="347" w:type="pct"/>
            <w:tcBorders>
              <w:top w:val="single" w:sz="4" w:space="0" w:color="auto"/>
              <w:left w:val="single" w:sz="4" w:space="0" w:color="auto"/>
              <w:bottom w:val="single" w:sz="4" w:space="0" w:color="auto"/>
              <w:right w:val="single" w:sz="4" w:space="0" w:color="auto"/>
            </w:tcBorders>
            <w:tcPrChange w:id="257" w:author="Flores Fernandez" w:date="2022-05-19T12:57:00Z">
              <w:tcPr>
                <w:tcW w:w="588" w:type="pct"/>
                <w:tcBorders>
                  <w:top w:val="single" w:sz="4" w:space="0" w:color="auto"/>
                  <w:left w:val="single" w:sz="4" w:space="0" w:color="auto"/>
                  <w:bottom w:val="single" w:sz="4" w:space="0" w:color="auto"/>
                  <w:right w:val="single" w:sz="4" w:space="0" w:color="auto"/>
                </w:tcBorders>
              </w:tcPr>
            </w:tcPrChange>
          </w:tcPr>
          <w:p w14:paraId="7B6BB3E1" w14:textId="77777777" w:rsidR="009C45D6" w:rsidRPr="00554D4D" w:rsidRDefault="009C45D6" w:rsidP="009C45D6">
            <w:pPr>
              <w:keepNext/>
              <w:keepLines/>
              <w:overflowPunct/>
              <w:autoSpaceDE/>
              <w:autoSpaceDN/>
              <w:adjustRightInd/>
              <w:spacing w:after="0"/>
              <w:jc w:val="center"/>
              <w:textAlignment w:val="auto"/>
              <w:rPr>
                <w:rFonts w:ascii="Arial" w:eastAsia="SimSun" w:hAnsi="Arial"/>
                <w:sz w:val="18"/>
                <w:lang w:eastAsia="zh-CN"/>
              </w:rPr>
            </w:pPr>
            <w:r w:rsidRPr="00554D4D">
              <w:rPr>
                <w:rFonts w:ascii="Arial" w:eastAsia="SimSun" w:hAnsi="Arial"/>
                <w:sz w:val="18"/>
                <w:lang w:eastAsia="zh-CN"/>
              </w:rPr>
              <w:t>n30</w:t>
            </w:r>
          </w:p>
        </w:tc>
        <w:tc>
          <w:tcPr>
            <w:tcW w:w="2327" w:type="pct"/>
            <w:tcBorders>
              <w:top w:val="single" w:sz="4" w:space="0" w:color="auto"/>
              <w:left w:val="single" w:sz="4" w:space="0" w:color="auto"/>
              <w:bottom w:val="single" w:sz="4" w:space="0" w:color="auto"/>
              <w:right w:val="single" w:sz="4" w:space="0" w:color="auto"/>
            </w:tcBorders>
            <w:tcPrChange w:id="258" w:author="Flores Fernandez" w:date="2022-05-19T12:57:00Z">
              <w:tcPr>
                <w:tcW w:w="4412" w:type="pct"/>
                <w:tcBorders>
                  <w:top w:val="single" w:sz="4" w:space="0" w:color="auto"/>
                  <w:left w:val="single" w:sz="4" w:space="0" w:color="auto"/>
                  <w:bottom w:val="single" w:sz="4" w:space="0" w:color="auto"/>
                  <w:right w:val="single" w:sz="4" w:space="0" w:color="auto"/>
                </w:tcBorders>
              </w:tcPr>
            </w:tcPrChange>
          </w:tcPr>
          <w:p w14:paraId="6DE0B413" w14:textId="77777777" w:rsidR="009C45D6" w:rsidRPr="00554D4D" w:rsidRDefault="009C45D6" w:rsidP="009C45D6">
            <w:pPr>
              <w:keepNext/>
              <w:keepLines/>
              <w:overflowPunct/>
              <w:autoSpaceDE/>
              <w:autoSpaceDN/>
              <w:adjustRightInd/>
              <w:spacing w:after="0"/>
              <w:jc w:val="center"/>
              <w:textAlignment w:val="auto"/>
              <w:rPr>
                <w:rFonts w:ascii="Arial" w:eastAsia="SimSun" w:hAnsi="Arial"/>
                <w:sz w:val="18"/>
                <w:lang w:eastAsia="zh-CN"/>
              </w:rPr>
            </w:pPr>
            <w:r w:rsidRPr="00554D4D">
              <w:rPr>
                <w:rFonts w:ascii="Arial" w:eastAsia="SimSun" w:hAnsi="Arial"/>
                <w:sz w:val="18"/>
                <w:lang w:eastAsia="zh-CN"/>
              </w:rPr>
              <w:t>10</w:t>
            </w:r>
          </w:p>
        </w:tc>
        <w:tc>
          <w:tcPr>
            <w:tcW w:w="2326" w:type="pct"/>
            <w:tcBorders>
              <w:top w:val="single" w:sz="4" w:space="0" w:color="auto"/>
              <w:left w:val="single" w:sz="4" w:space="0" w:color="auto"/>
              <w:bottom w:val="single" w:sz="4" w:space="0" w:color="auto"/>
              <w:right w:val="single" w:sz="4" w:space="0" w:color="auto"/>
            </w:tcBorders>
            <w:tcPrChange w:id="259" w:author="Flores Fernandez" w:date="2022-05-19T12:57:00Z">
              <w:tcPr>
                <w:tcW w:w="1" w:type="pct"/>
                <w:gridSpan w:val="2"/>
                <w:tcBorders>
                  <w:top w:val="single" w:sz="4" w:space="0" w:color="auto"/>
                  <w:left w:val="single" w:sz="4" w:space="0" w:color="auto"/>
                  <w:bottom w:val="single" w:sz="4" w:space="0" w:color="auto"/>
                  <w:right w:val="single" w:sz="4" w:space="0" w:color="auto"/>
                </w:tcBorders>
              </w:tcPr>
            </w:tcPrChange>
          </w:tcPr>
          <w:p w14:paraId="4B980DC1" w14:textId="33E3248C" w:rsidR="009C45D6" w:rsidRPr="009C45D6" w:rsidRDefault="009C45D6" w:rsidP="009C45D6">
            <w:pPr>
              <w:keepNext/>
              <w:keepLines/>
              <w:overflowPunct/>
              <w:autoSpaceDE/>
              <w:autoSpaceDN/>
              <w:adjustRightInd/>
              <w:spacing w:after="0"/>
              <w:jc w:val="center"/>
              <w:textAlignment w:val="auto"/>
              <w:rPr>
                <w:ins w:id="260" w:author="Flores Fernandez" w:date="2022-05-19T12:57:00Z"/>
                <w:rFonts w:ascii="Arial" w:eastAsia="SimSun" w:hAnsi="Arial"/>
                <w:sz w:val="18"/>
                <w:highlight w:val="magenta"/>
                <w:lang w:eastAsia="zh-CN"/>
                <w:rPrChange w:id="261" w:author="Flores Fernandez" w:date="2022-05-19T12:58:00Z">
                  <w:rPr>
                    <w:ins w:id="262" w:author="Flores Fernandez" w:date="2022-05-19T12:57:00Z"/>
                    <w:rFonts w:ascii="Arial" w:eastAsia="SimSun" w:hAnsi="Arial"/>
                    <w:sz w:val="18"/>
                    <w:lang w:eastAsia="zh-CN"/>
                  </w:rPr>
                </w:rPrChange>
              </w:rPr>
            </w:pPr>
            <w:ins w:id="263" w:author="Flores Fernandez" w:date="2022-05-19T12:57:00Z">
              <w:r w:rsidRPr="009C45D6">
                <w:rPr>
                  <w:rFonts w:ascii="Arial" w:eastAsia="SimSun" w:hAnsi="Arial" w:hint="eastAsia"/>
                  <w:sz w:val="18"/>
                  <w:highlight w:val="magenta"/>
                  <w:lang w:eastAsia="zh-CN"/>
                  <w:rPrChange w:id="264" w:author="Flores Fernandez" w:date="2022-05-19T12:58:00Z">
                    <w:rPr>
                      <w:rFonts w:ascii="Arial" w:eastAsia="SimSun" w:hAnsi="Arial" w:hint="eastAsia"/>
                      <w:sz w:val="18"/>
                      <w:lang w:eastAsia="zh-CN"/>
                    </w:rPr>
                  </w:rPrChange>
                </w:rPr>
                <w:t>1</w:t>
              </w:r>
              <w:r w:rsidRPr="009C45D6">
                <w:rPr>
                  <w:rFonts w:ascii="Arial" w:eastAsia="SimSun" w:hAnsi="Arial"/>
                  <w:sz w:val="18"/>
                  <w:highlight w:val="magenta"/>
                  <w:lang w:eastAsia="zh-CN"/>
                  <w:rPrChange w:id="265" w:author="Flores Fernandez" w:date="2022-05-19T12:58:00Z">
                    <w:rPr>
                      <w:rFonts w:ascii="Arial" w:eastAsia="SimSun" w:hAnsi="Arial"/>
                      <w:sz w:val="18"/>
                      <w:lang w:eastAsia="zh-CN"/>
                    </w:rPr>
                  </w:rPrChange>
                </w:rPr>
                <w:t>0</w:t>
              </w:r>
            </w:ins>
          </w:p>
        </w:tc>
      </w:tr>
      <w:tr w:rsidR="009C45D6" w:rsidRPr="00F15EBF" w14:paraId="6408363E" w14:textId="166B8BD8" w:rsidTr="009C45D6">
        <w:trPr>
          <w:trHeight w:val="225"/>
          <w:jc w:val="center"/>
          <w:trPrChange w:id="266" w:author="Flores Fernandez" w:date="2022-05-19T12:57:00Z">
            <w:trPr>
              <w:trHeight w:val="225"/>
              <w:jc w:val="center"/>
            </w:trPr>
          </w:trPrChange>
        </w:trPr>
        <w:tc>
          <w:tcPr>
            <w:tcW w:w="347" w:type="pct"/>
            <w:tcBorders>
              <w:top w:val="single" w:sz="4" w:space="0" w:color="auto"/>
              <w:left w:val="single" w:sz="4" w:space="0" w:color="auto"/>
              <w:bottom w:val="single" w:sz="4" w:space="0" w:color="auto"/>
              <w:right w:val="single" w:sz="4" w:space="0" w:color="auto"/>
            </w:tcBorders>
            <w:hideMark/>
            <w:tcPrChange w:id="267" w:author="Flores Fernandez" w:date="2022-05-19T12:57:00Z">
              <w:tcPr>
                <w:tcW w:w="588" w:type="pct"/>
                <w:tcBorders>
                  <w:top w:val="single" w:sz="4" w:space="0" w:color="auto"/>
                  <w:left w:val="single" w:sz="4" w:space="0" w:color="auto"/>
                  <w:bottom w:val="single" w:sz="4" w:space="0" w:color="auto"/>
                  <w:right w:val="single" w:sz="4" w:space="0" w:color="auto"/>
                </w:tcBorders>
                <w:hideMark/>
              </w:tcPr>
            </w:tcPrChange>
          </w:tcPr>
          <w:p w14:paraId="3D352AC4" w14:textId="77777777" w:rsidR="009C45D6" w:rsidRPr="00F15EBF" w:rsidRDefault="009C45D6" w:rsidP="009C45D6">
            <w:pPr>
              <w:pStyle w:val="TAC"/>
              <w:rPr>
                <w:rFonts w:eastAsia="Yu Mincho"/>
              </w:rPr>
            </w:pPr>
            <w:r w:rsidRPr="00F15EBF">
              <w:rPr>
                <w:rFonts w:eastAsia="Yu Mincho"/>
              </w:rPr>
              <w:t>n34</w:t>
            </w:r>
          </w:p>
        </w:tc>
        <w:tc>
          <w:tcPr>
            <w:tcW w:w="2327" w:type="pct"/>
            <w:tcBorders>
              <w:top w:val="single" w:sz="4" w:space="0" w:color="auto"/>
              <w:left w:val="single" w:sz="4" w:space="0" w:color="auto"/>
              <w:bottom w:val="single" w:sz="4" w:space="0" w:color="auto"/>
              <w:right w:val="single" w:sz="4" w:space="0" w:color="auto"/>
            </w:tcBorders>
            <w:hideMark/>
            <w:tcPrChange w:id="268" w:author="Flores Fernandez" w:date="2022-05-19T12:57:00Z">
              <w:tcPr>
                <w:tcW w:w="4412" w:type="pct"/>
                <w:tcBorders>
                  <w:top w:val="single" w:sz="4" w:space="0" w:color="auto"/>
                  <w:left w:val="single" w:sz="4" w:space="0" w:color="auto"/>
                  <w:bottom w:val="single" w:sz="4" w:space="0" w:color="auto"/>
                  <w:right w:val="single" w:sz="4" w:space="0" w:color="auto"/>
                </w:tcBorders>
                <w:hideMark/>
              </w:tcPr>
            </w:tcPrChange>
          </w:tcPr>
          <w:p w14:paraId="3BB6848F" w14:textId="32A47C23" w:rsidR="009C45D6" w:rsidRPr="00F15EBF" w:rsidRDefault="009C45D6" w:rsidP="009C45D6">
            <w:pPr>
              <w:pStyle w:val="TAC"/>
              <w:rPr>
                <w:rFonts w:eastAsia="Yu Mincho"/>
              </w:rPr>
            </w:pPr>
            <w:del w:id="269" w:author="Flores Fernandez" w:date="2022-05-18T14:44:00Z">
              <w:r w:rsidRPr="00992D2C" w:rsidDel="00992D2C">
                <w:rPr>
                  <w:rFonts w:eastAsia="Yu Mincho"/>
                  <w:highlight w:val="cyan"/>
                  <w:rPrChange w:id="270" w:author="Flores Fernandez" w:date="2022-05-18T14:44:00Z">
                    <w:rPr>
                      <w:rFonts w:eastAsia="Yu Mincho"/>
                    </w:rPr>
                  </w:rPrChange>
                </w:rPr>
                <w:delText>10</w:delText>
              </w:r>
            </w:del>
            <w:ins w:id="271" w:author="Flores Fernandez" w:date="2022-05-18T14:44:00Z">
              <w:r w:rsidRPr="00992D2C">
                <w:rPr>
                  <w:rFonts w:eastAsia="Yu Mincho"/>
                  <w:highlight w:val="cyan"/>
                  <w:rPrChange w:id="272" w:author="Flores Fernandez" w:date="2022-05-18T14:44:00Z">
                    <w:rPr>
                      <w:rFonts w:eastAsia="Yu Mincho"/>
                    </w:rPr>
                  </w:rPrChange>
                </w:rPr>
                <w:t>15</w:t>
              </w:r>
            </w:ins>
          </w:p>
        </w:tc>
        <w:tc>
          <w:tcPr>
            <w:tcW w:w="2326" w:type="pct"/>
            <w:tcBorders>
              <w:top w:val="single" w:sz="4" w:space="0" w:color="auto"/>
              <w:left w:val="single" w:sz="4" w:space="0" w:color="auto"/>
              <w:bottom w:val="single" w:sz="4" w:space="0" w:color="auto"/>
              <w:right w:val="single" w:sz="4" w:space="0" w:color="auto"/>
            </w:tcBorders>
            <w:tcPrChange w:id="273" w:author="Flores Fernandez" w:date="2022-05-19T12:57:00Z">
              <w:tcPr>
                <w:tcW w:w="1" w:type="pct"/>
                <w:gridSpan w:val="2"/>
                <w:tcBorders>
                  <w:top w:val="single" w:sz="4" w:space="0" w:color="auto"/>
                  <w:left w:val="single" w:sz="4" w:space="0" w:color="auto"/>
                  <w:bottom w:val="single" w:sz="4" w:space="0" w:color="auto"/>
                  <w:right w:val="single" w:sz="4" w:space="0" w:color="auto"/>
                </w:tcBorders>
              </w:tcPr>
            </w:tcPrChange>
          </w:tcPr>
          <w:p w14:paraId="36E0A03B" w14:textId="2BFDCE66" w:rsidR="009C45D6" w:rsidRPr="009C45D6" w:rsidDel="00992D2C" w:rsidRDefault="009C45D6" w:rsidP="009C45D6">
            <w:pPr>
              <w:pStyle w:val="TAC"/>
              <w:rPr>
                <w:ins w:id="274" w:author="Flores Fernandez" w:date="2022-05-19T12:57:00Z"/>
                <w:rFonts w:eastAsia="Yu Mincho"/>
                <w:highlight w:val="magenta"/>
                <w:rPrChange w:id="275" w:author="Flores Fernandez" w:date="2022-05-19T12:58:00Z">
                  <w:rPr>
                    <w:ins w:id="276" w:author="Flores Fernandez" w:date="2022-05-19T12:57:00Z"/>
                    <w:rFonts w:eastAsia="Yu Mincho"/>
                    <w:highlight w:val="cyan"/>
                  </w:rPr>
                </w:rPrChange>
              </w:rPr>
            </w:pPr>
            <w:ins w:id="277" w:author="Flores Fernandez" w:date="2022-05-19T12:57:00Z">
              <w:r w:rsidRPr="009C45D6">
                <w:rPr>
                  <w:rFonts w:hint="eastAsia"/>
                  <w:highlight w:val="magenta"/>
                  <w:lang w:eastAsia="zh-CN"/>
                  <w:rPrChange w:id="278" w:author="Flores Fernandez" w:date="2022-05-19T12:58:00Z">
                    <w:rPr>
                      <w:rFonts w:hint="eastAsia"/>
                      <w:lang w:eastAsia="zh-CN"/>
                    </w:rPr>
                  </w:rPrChange>
                </w:rPr>
                <w:t>1</w:t>
              </w:r>
              <w:r w:rsidRPr="009C45D6">
                <w:rPr>
                  <w:highlight w:val="magenta"/>
                  <w:lang w:eastAsia="zh-CN"/>
                  <w:rPrChange w:id="279" w:author="Flores Fernandez" w:date="2022-05-19T12:58:00Z">
                    <w:rPr>
                      <w:lang w:eastAsia="zh-CN"/>
                    </w:rPr>
                  </w:rPrChange>
                </w:rPr>
                <w:t>0</w:t>
              </w:r>
            </w:ins>
          </w:p>
        </w:tc>
      </w:tr>
      <w:tr w:rsidR="009C45D6" w:rsidRPr="00F15EBF" w14:paraId="047B078B" w14:textId="1374DCA3" w:rsidTr="009C45D6">
        <w:trPr>
          <w:trHeight w:val="225"/>
          <w:jc w:val="center"/>
          <w:trPrChange w:id="280" w:author="Flores Fernandez" w:date="2022-05-19T12:57:00Z">
            <w:trPr>
              <w:trHeight w:val="225"/>
              <w:jc w:val="center"/>
            </w:trPr>
          </w:trPrChange>
        </w:trPr>
        <w:tc>
          <w:tcPr>
            <w:tcW w:w="347" w:type="pct"/>
            <w:tcBorders>
              <w:top w:val="single" w:sz="4" w:space="0" w:color="auto"/>
              <w:left w:val="single" w:sz="4" w:space="0" w:color="auto"/>
              <w:bottom w:val="single" w:sz="4" w:space="0" w:color="auto"/>
              <w:right w:val="single" w:sz="4" w:space="0" w:color="auto"/>
            </w:tcBorders>
            <w:hideMark/>
            <w:tcPrChange w:id="281" w:author="Flores Fernandez" w:date="2022-05-19T12:57:00Z">
              <w:tcPr>
                <w:tcW w:w="588" w:type="pct"/>
                <w:tcBorders>
                  <w:top w:val="single" w:sz="4" w:space="0" w:color="auto"/>
                  <w:left w:val="single" w:sz="4" w:space="0" w:color="auto"/>
                  <w:bottom w:val="single" w:sz="4" w:space="0" w:color="auto"/>
                  <w:right w:val="single" w:sz="4" w:space="0" w:color="auto"/>
                </w:tcBorders>
                <w:hideMark/>
              </w:tcPr>
            </w:tcPrChange>
          </w:tcPr>
          <w:p w14:paraId="2A15CFA0" w14:textId="77777777" w:rsidR="009C45D6" w:rsidRPr="00F15EBF" w:rsidRDefault="009C45D6" w:rsidP="009C45D6">
            <w:pPr>
              <w:pStyle w:val="TAC"/>
              <w:rPr>
                <w:rFonts w:eastAsia="Yu Mincho"/>
              </w:rPr>
            </w:pPr>
            <w:r w:rsidRPr="00F15EBF">
              <w:rPr>
                <w:rFonts w:eastAsia="Yu Mincho"/>
              </w:rPr>
              <w:t>n38</w:t>
            </w:r>
          </w:p>
        </w:tc>
        <w:tc>
          <w:tcPr>
            <w:tcW w:w="2327" w:type="pct"/>
            <w:tcBorders>
              <w:top w:val="single" w:sz="4" w:space="0" w:color="auto"/>
              <w:left w:val="single" w:sz="4" w:space="0" w:color="auto"/>
              <w:bottom w:val="single" w:sz="4" w:space="0" w:color="auto"/>
              <w:right w:val="single" w:sz="4" w:space="0" w:color="auto"/>
            </w:tcBorders>
            <w:hideMark/>
            <w:tcPrChange w:id="282" w:author="Flores Fernandez" w:date="2022-05-19T12:57:00Z">
              <w:tcPr>
                <w:tcW w:w="4412" w:type="pct"/>
                <w:tcBorders>
                  <w:top w:val="single" w:sz="4" w:space="0" w:color="auto"/>
                  <w:left w:val="single" w:sz="4" w:space="0" w:color="auto"/>
                  <w:bottom w:val="single" w:sz="4" w:space="0" w:color="auto"/>
                  <w:right w:val="single" w:sz="4" w:space="0" w:color="auto"/>
                </w:tcBorders>
                <w:hideMark/>
              </w:tcPr>
            </w:tcPrChange>
          </w:tcPr>
          <w:p w14:paraId="21CB0492" w14:textId="2BBD966C" w:rsidR="009C45D6" w:rsidRPr="00F15EBF" w:rsidRDefault="009C45D6" w:rsidP="009C45D6">
            <w:pPr>
              <w:pStyle w:val="TAC"/>
              <w:rPr>
                <w:rFonts w:eastAsia="Yu Mincho"/>
              </w:rPr>
            </w:pPr>
            <w:del w:id="283" w:author="Flores Fernandez" w:date="2022-05-18T14:01:00Z">
              <w:r w:rsidRPr="00AF4CAA" w:rsidDel="009C34BE">
                <w:rPr>
                  <w:rFonts w:eastAsia="Yu Mincho"/>
                  <w:highlight w:val="cyan"/>
                  <w:rPrChange w:id="284" w:author="Flores Fernandez" w:date="2022-05-18T14:54:00Z">
                    <w:rPr>
                      <w:rFonts w:eastAsia="Yu Mincho"/>
                    </w:rPr>
                  </w:rPrChange>
                </w:rPr>
                <w:delText>15</w:delText>
              </w:r>
              <w:r w:rsidRPr="00AF4CAA" w:rsidDel="009C34BE">
                <w:rPr>
                  <w:rFonts w:eastAsia="Yu Mincho"/>
                  <w:highlight w:val="cyan"/>
                  <w:vertAlign w:val="superscript"/>
                  <w:rPrChange w:id="285" w:author="Flores Fernandez" w:date="2022-05-18T14:54:00Z">
                    <w:rPr>
                      <w:rFonts w:eastAsia="Yu Mincho"/>
                      <w:vertAlign w:val="superscript"/>
                    </w:rPr>
                  </w:rPrChange>
                </w:rPr>
                <w:delText>6</w:delText>
              </w:r>
              <w:r w:rsidRPr="00AF4CAA" w:rsidDel="009C34BE">
                <w:rPr>
                  <w:highlight w:val="cyan"/>
                  <w:lang w:eastAsia="zh-CN"/>
                  <w:rPrChange w:id="286" w:author="Flores Fernandez" w:date="2022-05-18T14:54:00Z">
                    <w:rPr>
                      <w:lang w:eastAsia="zh-CN"/>
                    </w:rPr>
                  </w:rPrChange>
                </w:rPr>
                <w:delText xml:space="preserve">, </w:delText>
              </w:r>
            </w:del>
            <w:del w:id="287" w:author="Flores Fernandez" w:date="2022-05-18T14:54:00Z">
              <w:r w:rsidRPr="00AF4CAA" w:rsidDel="00474415">
                <w:rPr>
                  <w:highlight w:val="cyan"/>
                  <w:lang w:eastAsia="zh-CN"/>
                  <w:rPrChange w:id="288" w:author="Flores Fernandez" w:date="2022-05-18T14:54:00Z">
                    <w:rPr>
                      <w:lang w:eastAsia="zh-CN"/>
                    </w:rPr>
                  </w:rPrChange>
                </w:rPr>
                <w:delText>20</w:delText>
              </w:r>
            </w:del>
            <w:del w:id="289" w:author="Flores Fernandez" w:date="2022-05-18T14:01:00Z">
              <w:r w:rsidRPr="00AF4CAA" w:rsidDel="009C34BE">
                <w:rPr>
                  <w:highlight w:val="cyan"/>
                  <w:vertAlign w:val="superscript"/>
                  <w:lang w:eastAsia="zh-CN"/>
                  <w:rPrChange w:id="290" w:author="Flores Fernandez" w:date="2022-05-18T14:54:00Z">
                    <w:rPr>
                      <w:vertAlign w:val="superscript"/>
                      <w:lang w:eastAsia="zh-CN"/>
                    </w:rPr>
                  </w:rPrChange>
                </w:rPr>
                <w:delText>9</w:delText>
              </w:r>
            </w:del>
            <w:ins w:id="291" w:author="Flores Fernandez" w:date="2022-05-18T14:54:00Z">
              <w:r w:rsidRPr="00AF4CAA">
                <w:rPr>
                  <w:highlight w:val="cyan"/>
                  <w:lang w:eastAsia="zh-CN"/>
                  <w:rPrChange w:id="292" w:author="Flores Fernandez" w:date="2022-05-18T14:54:00Z">
                    <w:rPr>
                      <w:vertAlign w:val="superscript"/>
                      <w:lang w:eastAsia="zh-CN"/>
                    </w:rPr>
                  </w:rPrChange>
                </w:rPr>
                <w:t>25</w:t>
              </w:r>
            </w:ins>
          </w:p>
        </w:tc>
        <w:tc>
          <w:tcPr>
            <w:tcW w:w="2326" w:type="pct"/>
            <w:tcBorders>
              <w:top w:val="single" w:sz="4" w:space="0" w:color="auto"/>
              <w:left w:val="single" w:sz="4" w:space="0" w:color="auto"/>
              <w:bottom w:val="single" w:sz="4" w:space="0" w:color="auto"/>
              <w:right w:val="single" w:sz="4" w:space="0" w:color="auto"/>
            </w:tcBorders>
            <w:tcPrChange w:id="293" w:author="Flores Fernandez" w:date="2022-05-19T12:57:00Z">
              <w:tcPr>
                <w:tcW w:w="1" w:type="pct"/>
                <w:gridSpan w:val="2"/>
                <w:tcBorders>
                  <w:top w:val="single" w:sz="4" w:space="0" w:color="auto"/>
                  <w:left w:val="single" w:sz="4" w:space="0" w:color="auto"/>
                  <w:bottom w:val="single" w:sz="4" w:space="0" w:color="auto"/>
                  <w:right w:val="single" w:sz="4" w:space="0" w:color="auto"/>
                </w:tcBorders>
              </w:tcPr>
            </w:tcPrChange>
          </w:tcPr>
          <w:p w14:paraId="054116F6" w14:textId="42E3FA18" w:rsidR="009C45D6" w:rsidRPr="009C45D6" w:rsidDel="009C34BE" w:rsidRDefault="009C45D6" w:rsidP="009C45D6">
            <w:pPr>
              <w:pStyle w:val="TAC"/>
              <w:rPr>
                <w:ins w:id="294" w:author="Flores Fernandez" w:date="2022-05-19T12:57:00Z"/>
                <w:rFonts w:eastAsia="Yu Mincho"/>
                <w:highlight w:val="magenta"/>
                <w:rPrChange w:id="295" w:author="Flores Fernandez" w:date="2022-05-19T12:58:00Z">
                  <w:rPr>
                    <w:ins w:id="296" w:author="Flores Fernandez" w:date="2022-05-19T12:57:00Z"/>
                    <w:rFonts w:eastAsia="Yu Mincho"/>
                    <w:highlight w:val="cyan"/>
                  </w:rPr>
                </w:rPrChange>
              </w:rPr>
            </w:pPr>
            <w:ins w:id="297" w:author="Flores Fernandez" w:date="2022-05-19T12:57:00Z">
              <w:r w:rsidRPr="009C45D6">
                <w:rPr>
                  <w:rFonts w:hint="eastAsia"/>
                  <w:highlight w:val="magenta"/>
                  <w:lang w:eastAsia="zh-CN"/>
                  <w:rPrChange w:id="298" w:author="Flores Fernandez" w:date="2022-05-19T12:58:00Z">
                    <w:rPr>
                      <w:rFonts w:hint="eastAsia"/>
                      <w:lang w:eastAsia="zh-CN"/>
                    </w:rPr>
                  </w:rPrChange>
                </w:rPr>
                <w:t>1</w:t>
              </w:r>
              <w:r w:rsidRPr="009C45D6">
                <w:rPr>
                  <w:highlight w:val="magenta"/>
                  <w:lang w:eastAsia="zh-CN"/>
                  <w:rPrChange w:id="299" w:author="Flores Fernandez" w:date="2022-05-19T12:58:00Z">
                    <w:rPr>
                      <w:lang w:eastAsia="zh-CN"/>
                    </w:rPr>
                  </w:rPrChange>
                </w:rPr>
                <w:t>5</w:t>
              </w:r>
            </w:ins>
          </w:p>
        </w:tc>
      </w:tr>
      <w:tr w:rsidR="009C45D6" w:rsidRPr="00F15EBF" w14:paraId="1527738C" w14:textId="4816AED6" w:rsidTr="009C45D6">
        <w:trPr>
          <w:trHeight w:val="225"/>
          <w:jc w:val="center"/>
          <w:trPrChange w:id="300" w:author="Flores Fernandez" w:date="2022-05-19T12:57:00Z">
            <w:trPr>
              <w:trHeight w:val="225"/>
              <w:jc w:val="center"/>
            </w:trPr>
          </w:trPrChange>
        </w:trPr>
        <w:tc>
          <w:tcPr>
            <w:tcW w:w="347" w:type="pct"/>
            <w:tcBorders>
              <w:top w:val="single" w:sz="4" w:space="0" w:color="auto"/>
              <w:left w:val="single" w:sz="4" w:space="0" w:color="auto"/>
              <w:bottom w:val="single" w:sz="4" w:space="0" w:color="auto"/>
              <w:right w:val="single" w:sz="4" w:space="0" w:color="auto"/>
            </w:tcBorders>
            <w:hideMark/>
            <w:tcPrChange w:id="301" w:author="Flores Fernandez" w:date="2022-05-19T12:57:00Z">
              <w:tcPr>
                <w:tcW w:w="588" w:type="pct"/>
                <w:tcBorders>
                  <w:top w:val="single" w:sz="4" w:space="0" w:color="auto"/>
                  <w:left w:val="single" w:sz="4" w:space="0" w:color="auto"/>
                  <w:bottom w:val="single" w:sz="4" w:space="0" w:color="auto"/>
                  <w:right w:val="single" w:sz="4" w:space="0" w:color="auto"/>
                </w:tcBorders>
                <w:hideMark/>
              </w:tcPr>
            </w:tcPrChange>
          </w:tcPr>
          <w:p w14:paraId="7EDD234D" w14:textId="77777777" w:rsidR="009C45D6" w:rsidRPr="00F15EBF" w:rsidRDefault="009C45D6" w:rsidP="009C45D6">
            <w:pPr>
              <w:pStyle w:val="TAC"/>
              <w:rPr>
                <w:rFonts w:eastAsia="Yu Mincho"/>
              </w:rPr>
            </w:pPr>
            <w:r w:rsidRPr="00F15EBF">
              <w:rPr>
                <w:rFonts w:eastAsia="Yu Mincho"/>
              </w:rPr>
              <w:t>n39</w:t>
            </w:r>
          </w:p>
        </w:tc>
        <w:tc>
          <w:tcPr>
            <w:tcW w:w="2327" w:type="pct"/>
            <w:tcBorders>
              <w:top w:val="single" w:sz="4" w:space="0" w:color="auto"/>
              <w:left w:val="single" w:sz="4" w:space="0" w:color="auto"/>
              <w:bottom w:val="single" w:sz="4" w:space="0" w:color="auto"/>
              <w:right w:val="single" w:sz="4" w:space="0" w:color="auto"/>
            </w:tcBorders>
            <w:tcPrChange w:id="302" w:author="Flores Fernandez" w:date="2022-05-19T12:57:00Z">
              <w:tcPr>
                <w:tcW w:w="4412" w:type="pct"/>
                <w:tcBorders>
                  <w:top w:val="single" w:sz="4" w:space="0" w:color="auto"/>
                  <w:left w:val="single" w:sz="4" w:space="0" w:color="auto"/>
                  <w:bottom w:val="single" w:sz="4" w:space="0" w:color="auto"/>
                  <w:right w:val="single" w:sz="4" w:space="0" w:color="auto"/>
                </w:tcBorders>
              </w:tcPr>
            </w:tcPrChange>
          </w:tcPr>
          <w:p w14:paraId="04A04FF1" w14:textId="2CF89DFF" w:rsidR="009C45D6" w:rsidRPr="00F15EBF" w:rsidRDefault="009C45D6" w:rsidP="009C45D6">
            <w:pPr>
              <w:pStyle w:val="TAC"/>
              <w:rPr>
                <w:rFonts w:eastAsia="Yu Mincho"/>
              </w:rPr>
            </w:pPr>
            <w:del w:id="303" w:author="Flores Fernandez" w:date="2022-05-18T15:02:00Z">
              <w:r w:rsidRPr="004D7900" w:rsidDel="00742D22">
                <w:rPr>
                  <w:rFonts w:eastAsia="Yu Mincho"/>
                  <w:highlight w:val="cyan"/>
                  <w:rPrChange w:id="304" w:author="Flores Fernandez" w:date="2022-05-18T15:02:00Z">
                    <w:rPr>
                      <w:rFonts w:eastAsia="Yu Mincho"/>
                    </w:rPr>
                  </w:rPrChange>
                </w:rPr>
                <w:delText>20</w:delText>
              </w:r>
            </w:del>
            <w:ins w:id="305" w:author="Flores Fernandez" w:date="2022-05-18T15:02:00Z">
              <w:r w:rsidRPr="004D7900">
                <w:rPr>
                  <w:rFonts w:eastAsia="Yu Mincho"/>
                  <w:highlight w:val="cyan"/>
                  <w:rPrChange w:id="306" w:author="Flores Fernandez" w:date="2022-05-18T15:02:00Z">
                    <w:rPr>
                      <w:rFonts w:eastAsia="Yu Mincho"/>
                    </w:rPr>
                  </w:rPrChange>
                </w:rPr>
                <w:t>25</w:t>
              </w:r>
            </w:ins>
          </w:p>
        </w:tc>
        <w:tc>
          <w:tcPr>
            <w:tcW w:w="2326" w:type="pct"/>
            <w:tcBorders>
              <w:top w:val="single" w:sz="4" w:space="0" w:color="auto"/>
              <w:left w:val="single" w:sz="4" w:space="0" w:color="auto"/>
              <w:bottom w:val="single" w:sz="4" w:space="0" w:color="auto"/>
              <w:right w:val="single" w:sz="4" w:space="0" w:color="auto"/>
            </w:tcBorders>
            <w:tcPrChange w:id="307" w:author="Flores Fernandez" w:date="2022-05-19T12:57:00Z">
              <w:tcPr>
                <w:tcW w:w="1" w:type="pct"/>
                <w:gridSpan w:val="2"/>
                <w:tcBorders>
                  <w:top w:val="single" w:sz="4" w:space="0" w:color="auto"/>
                  <w:left w:val="single" w:sz="4" w:space="0" w:color="auto"/>
                  <w:bottom w:val="single" w:sz="4" w:space="0" w:color="auto"/>
                  <w:right w:val="single" w:sz="4" w:space="0" w:color="auto"/>
                </w:tcBorders>
              </w:tcPr>
            </w:tcPrChange>
          </w:tcPr>
          <w:p w14:paraId="293E23D5" w14:textId="3EFE38CB" w:rsidR="009C45D6" w:rsidRPr="009C45D6" w:rsidDel="00742D22" w:rsidRDefault="009C45D6" w:rsidP="009C45D6">
            <w:pPr>
              <w:pStyle w:val="TAC"/>
              <w:rPr>
                <w:ins w:id="308" w:author="Flores Fernandez" w:date="2022-05-19T12:57:00Z"/>
                <w:rFonts w:eastAsia="Yu Mincho"/>
                <w:highlight w:val="magenta"/>
                <w:rPrChange w:id="309" w:author="Flores Fernandez" w:date="2022-05-19T12:58:00Z">
                  <w:rPr>
                    <w:ins w:id="310" w:author="Flores Fernandez" w:date="2022-05-19T12:57:00Z"/>
                    <w:rFonts w:eastAsia="Yu Mincho"/>
                    <w:highlight w:val="cyan"/>
                  </w:rPr>
                </w:rPrChange>
              </w:rPr>
            </w:pPr>
            <w:ins w:id="311" w:author="Flores Fernandez" w:date="2022-05-19T12:57:00Z">
              <w:r w:rsidRPr="009C45D6">
                <w:rPr>
                  <w:rFonts w:hint="eastAsia"/>
                  <w:highlight w:val="magenta"/>
                  <w:lang w:eastAsia="zh-CN"/>
                  <w:rPrChange w:id="312" w:author="Flores Fernandez" w:date="2022-05-19T12:58:00Z">
                    <w:rPr>
                      <w:rFonts w:hint="eastAsia"/>
                      <w:lang w:eastAsia="zh-CN"/>
                    </w:rPr>
                  </w:rPrChange>
                </w:rPr>
                <w:t>1</w:t>
              </w:r>
              <w:r w:rsidRPr="009C45D6">
                <w:rPr>
                  <w:highlight w:val="magenta"/>
                  <w:lang w:eastAsia="zh-CN"/>
                  <w:rPrChange w:id="313" w:author="Flores Fernandez" w:date="2022-05-19T12:58:00Z">
                    <w:rPr>
                      <w:lang w:eastAsia="zh-CN"/>
                    </w:rPr>
                  </w:rPrChange>
                </w:rPr>
                <w:t>5</w:t>
              </w:r>
            </w:ins>
          </w:p>
        </w:tc>
      </w:tr>
      <w:tr w:rsidR="009C45D6" w:rsidRPr="00F15EBF" w14:paraId="6F485B20" w14:textId="3B60B198" w:rsidTr="009C45D6">
        <w:trPr>
          <w:trHeight w:val="225"/>
          <w:jc w:val="center"/>
          <w:trPrChange w:id="314" w:author="Flores Fernandez" w:date="2022-05-19T12:57:00Z">
            <w:trPr>
              <w:trHeight w:val="225"/>
              <w:jc w:val="center"/>
            </w:trPr>
          </w:trPrChange>
        </w:trPr>
        <w:tc>
          <w:tcPr>
            <w:tcW w:w="347" w:type="pct"/>
            <w:tcBorders>
              <w:top w:val="single" w:sz="4" w:space="0" w:color="auto"/>
              <w:left w:val="single" w:sz="4" w:space="0" w:color="auto"/>
              <w:bottom w:val="single" w:sz="4" w:space="0" w:color="auto"/>
              <w:right w:val="single" w:sz="4" w:space="0" w:color="auto"/>
            </w:tcBorders>
            <w:hideMark/>
            <w:tcPrChange w:id="315" w:author="Flores Fernandez" w:date="2022-05-19T12:57:00Z">
              <w:tcPr>
                <w:tcW w:w="588" w:type="pct"/>
                <w:tcBorders>
                  <w:top w:val="single" w:sz="4" w:space="0" w:color="auto"/>
                  <w:left w:val="single" w:sz="4" w:space="0" w:color="auto"/>
                  <w:bottom w:val="single" w:sz="4" w:space="0" w:color="auto"/>
                  <w:right w:val="single" w:sz="4" w:space="0" w:color="auto"/>
                </w:tcBorders>
                <w:hideMark/>
              </w:tcPr>
            </w:tcPrChange>
          </w:tcPr>
          <w:p w14:paraId="25886EAB" w14:textId="77777777" w:rsidR="009C45D6" w:rsidRPr="00F15EBF" w:rsidRDefault="009C45D6" w:rsidP="009C45D6">
            <w:pPr>
              <w:pStyle w:val="TAC"/>
              <w:rPr>
                <w:rFonts w:eastAsia="Yu Mincho"/>
              </w:rPr>
            </w:pPr>
            <w:r w:rsidRPr="00F15EBF">
              <w:rPr>
                <w:rFonts w:eastAsia="Yu Mincho"/>
              </w:rPr>
              <w:t>n40</w:t>
            </w:r>
          </w:p>
        </w:tc>
        <w:tc>
          <w:tcPr>
            <w:tcW w:w="2327" w:type="pct"/>
            <w:tcBorders>
              <w:top w:val="single" w:sz="4" w:space="0" w:color="auto"/>
              <w:left w:val="single" w:sz="4" w:space="0" w:color="auto"/>
              <w:bottom w:val="single" w:sz="4" w:space="0" w:color="auto"/>
              <w:right w:val="single" w:sz="4" w:space="0" w:color="auto"/>
            </w:tcBorders>
            <w:tcPrChange w:id="316" w:author="Flores Fernandez" w:date="2022-05-19T12:57:00Z">
              <w:tcPr>
                <w:tcW w:w="4412" w:type="pct"/>
                <w:tcBorders>
                  <w:top w:val="single" w:sz="4" w:space="0" w:color="auto"/>
                  <w:left w:val="single" w:sz="4" w:space="0" w:color="auto"/>
                  <w:bottom w:val="single" w:sz="4" w:space="0" w:color="auto"/>
                  <w:right w:val="single" w:sz="4" w:space="0" w:color="auto"/>
                </w:tcBorders>
              </w:tcPr>
            </w:tcPrChange>
          </w:tcPr>
          <w:p w14:paraId="7E0A616C" w14:textId="3737D513" w:rsidR="009C45D6" w:rsidRPr="00F15EBF" w:rsidRDefault="009C45D6" w:rsidP="009C45D6">
            <w:pPr>
              <w:pStyle w:val="TAC"/>
              <w:rPr>
                <w:rFonts w:eastAsia="Yu Mincho"/>
              </w:rPr>
            </w:pPr>
            <w:del w:id="317" w:author="Flores Fernandez" w:date="2022-05-18T14:02:00Z">
              <w:r w:rsidRPr="00B81AF0" w:rsidDel="007635CB">
                <w:rPr>
                  <w:rFonts w:eastAsia="Yu Mincho"/>
                  <w:highlight w:val="cyan"/>
                  <w:rPrChange w:id="318" w:author="Flores Fernandez" w:date="2022-05-18T14:03:00Z">
                    <w:rPr>
                      <w:rFonts w:eastAsia="Yu Mincho"/>
                    </w:rPr>
                  </w:rPrChange>
                </w:rPr>
                <w:delText>30</w:delText>
              </w:r>
            </w:del>
            <w:ins w:id="319" w:author="Flores Fernandez" w:date="2022-05-18T15:03:00Z">
              <w:r w:rsidRPr="00504B9B">
                <w:rPr>
                  <w:rFonts w:eastAsia="Yu Mincho"/>
                  <w:highlight w:val="cyan"/>
                  <w:rPrChange w:id="320" w:author="Flores Fernandez" w:date="2022-05-18T15:03:00Z">
                    <w:rPr>
                      <w:rFonts w:eastAsia="Yu Mincho"/>
                    </w:rPr>
                  </w:rPrChange>
                </w:rPr>
                <w:t>50</w:t>
              </w:r>
            </w:ins>
          </w:p>
        </w:tc>
        <w:tc>
          <w:tcPr>
            <w:tcW w:w="2326" w:type="pct"/>
            <w:tcBorders>
              <w:top w:val="single" w:sz="4" w:space="0" w:color="auto"/>
              <w:left w:val="single" w:sz="4" w:space="0" w:color="auto"/>
              <w:bottom w:val="single" w:sz="4" w:space="0" w:color="auto"/>
              <w:right w:val="single" w:sz="4" w:space="0" w:color="auto"/>
            </w:tcBorders>
            <w:tcPrChange w:id="321" w:author="Flores Fernandez" w:date="2022-05-19T12:57:00Z">
              <w:tcPr>
                <w:tcW w:w="1" w:type="pct"/>
                <w:gridSpan w:val="2"/>
                <w:tcBorders>
                  <w:top w:val="single" w:sz="4" w:space="0" w:color="auto"/>
                  <w:left w:val="single" w:sz="4" w:space="0" w:color="auto"/>
                  <w:bottom w:val="single" w:sz="4" w:space="0" w:color="auto"/>
                  <w:right w:val="single" w:sz="4" w:space="0" w:color="auto"/>
                </w:tcBorders>
              </w:tcPr>
            </w:tcPrChange>
          </w:tcPr>
          <w:p w14:paraId="0789E991" w14:textId="39D5A7ED" w:rsidR="009C45D6" w:rsidRPr="009C45D6" w:rsidDel="007635CB" w:rsidRDefault="009C45D6" w:rsidP="009C45D6">
            <w:pPr>
              <w:pStyle w:val="TAC"/>
              <w:rPr>
                <w:ins w:id="322" w:author="Flores Fernandez" w:date="2022-05-19T12:57:00Z"/>
                <w:rFonts w:eastAsia="Yu Mincho"/>
                <w:highlight w:val="magenta"/>
                <w:rPrChange w:id="323" w:author="Flores Fernandez" w:date="2022-05-19T12:58:00Z">
                  <w:rPr>
                    <w:ins w:id="324" w:author="Flores Fernandez" w:date="2022-05-19T12:57:00Z"/>
                    <w:rFonts w:eastAsia="Yu Mincho"/>
                    <w:highlight w:val="cyan"/>
                  </w:rPr>
                </w:rPrChange>
              </w:rPr>
            </w:pPr>
            <w:ins w:id="325" w:author="Flores Fernandez" w:date="2022-05-19T12:57:00Z">
              <w:r w:rsidRPr="009C45D6">
                <w:rPr>
                  <w:rFonts w:hint="eastAsia"/>
                  <w:highlight w:val="magenta"/>
                  <w:lang w:eastAsia="zh-CN"/>
                  <w:rPrChange w:id="326" w:author="Flores Fernandez" w:date="2022-05-19T12:58:00Z">
                    <w:rPr>
                      <w:rFonts w:hint="eastAsia"/>
                      <w:lang w:eastAsia="zh-CN"/>
                    </w:rPr>
                  </w:rPrChange>
                </w:rPr>
                <w:t>1</w:t>
              </w:r>
              <w:r w:rsidRPr="009C45D6">
                <w:rPr>
                  <w:highlight w:val="magenta"/>
                  <w:lang w:eastAsia="zh-CN"/>
                  <w:rPrChange w:id="327" w:author="Flores Fernandez" w:date="2022-05-19T12:58:00Z">
                    <w:rPr>
                      <w:lang w:eastAsia="zh-CN"/>
                    </w:rPr>
                  </w:rPrChange>
                </w:rPr>
                <w:t>5</w:t>
              </w:r>
            </w:ins>
          </w:p>
        </w:tc>
      </w:tr>
      <w:tr w:rsidR="009C45D6" w:rsidRPr="00F15EBF" w14:paraId="3DC55AD2" w14:textId="6254CDBA" w:rsidTr="009C45D6">
        <w:trPr>
          <w:trHeight w:val="225"/>
          <w:jc w:val="center"/>
          <w:trPrChange w:id="328" w:author="Flores Fernandez" w:date="2022-05-19T12:57:00Z">
            <w:trPr>
              <w:trHeight w:val="225"/>
              <w:jc w:val="center"/>
            </w:trPr>
          </w:trPrChange>
        </w:trPr>
        <w:tc>
          <w:tcPr>
            <w:tcW w:w="347" w:type="pct"/>
            <w:tcBorders>
              <w:top w:val="single" w:sz="4" w:space="0" w:color="auto"/>
              <w:left w:val="single" w:sz="4" w:space="0" w:color="auto"/>
              <w:bottom w:val="single" w:sz="4" w:space="0" w:color="auto"/>
              <w:right w:val="single" w:sz="4" w:space="0" w:color="auto"/>
            </w:tcBorders>
            <w:hideMark/>
            <w:tcPrChange w:id="329" w:author="Flores Fernandez" w:date="2022-05-19T12:57:00Z">
              <w:tcPr>
                <w:tcW w:w="588" w:type="pct"/>
                <w:tcBorders>
                  <w:top w:val="single" w:sz="4" w:space="0" w:color="auto"/>
                  <w:left w:val="single" w:sz="4" w:space="0" w:color="auto"/>
                  <w:bottom w:val="single" w:sz="4" w:space="0" w:color="auto"/>
                  <w:right w:val="single" w:sz="4" w:space="0" w:color="auto"/>
                </w:tcBorders>
                <w:hideMark/>
              </w:tcPr>
            </w:tcPrChange>
          </w:tcPr>
          <w:p w14:paraId="45DCD43C" w14:textId="77777777" w:rsidR="009C45D6" w:rsidRPr="00F15EBF" w:rsidRDefault="009C45D6" w:rsidP="009C45D6">
            <w:pPr>
              <w:pStyle w:val="TAC"/>
              <w:rPr>
                <w:rFonts w:eastAsia="Yu Mincho"/>
              </w:rPr>
            </w:pPr>
            <w:r w:rsidRPr="00F15EBF">
              <w:rPr>
                <w:rFonts w:eastAsia="Yu Mincho"/>
              </w:rPr>
              <w:t>n41</w:t>
            </w:r>
          </w:p>
        </w:tc>
        <w:tc>
          <w:tcPr>
            <w:tcW w:w="2327" w:type="pct"/>
            <w:tcBorders>
              <w:top w:val="single" w:sz="4" w:space="0" w:color="auto"/>
              <w:left w:val="single" w:sz="4" w:space="0" w:color="auto"/>
              <w:bottom w:val="single" w:sz="4" w:space="0" w:color="auto"/>
              <w:right w:val="single" w:sz="4" w:space="0" w:color="auto"/>
            </w:tcBorders>
            <w:tcPrChange w:id="330" w:author="Flores Fernandez" w:date="2022-05-19T12:57:00Z">
              <w:tcPr>
                <w:tcW w:w="4412" w:type="pct"/>
                <w:tcBorders>
                  <w:top w:val="single" w:sz="4" w:space="0" w:color="auto"/>
                  <w:left w:val="single" w:sz="4" w:space="0" w:color="auto"/>
                  <w:bottom w:val="single" w:sz="4" w:space="0" w:color="auto"/>
                  <w:right w:val="single" w:sz="4" w:space="0" w:color="auto"/>
                </w:tcBorders>
              </w:tcPr>
            </w:tcPrChange>
          </w:tcPr>
          <w:p w14:paraId="43C6D425" w14:textId="35830D43" w:rsidR="009C45D6" w:rsidRPr="00F15EBF" w:rsidRDefault="009C45D6" w:rsidP="009C45D6">
            <w:pPr>
              <w:pStyle w:val="TAC"/>
              <w:rPr>
                <w:rFonts w:eastAsia="Yu Mincho"/>
              </w:rPr>
            </w:pPr>
            <w:del w:id="331" w:author="Flores Fernandez" w:date="2022-05-18T14:03:00Z">
              <w:r w:rsidRPr="00B81AF0" w:rsidDel="00B81AF0">
                <w:rPr>
                  <w:rFonts w:eastAsia="Yu Mincho"/>
                  <w:highlight w:val="cyan"/>
                  <w:rPrChange w:id="332" w:author="Flores Fernandez" w:date="2022-05-18T14:03:00Z">
                    <w:rPr>
                      <w:rFonts w:eastAsia="Yu Mincho"/>
                    </w:rPr>
                  </w:rPrChange>
                </w:rPr>
                <w:delText>60</w:delText>
              </w:r>
            </w:del>
            <w:ins w:id="333" w:author="Flores Fernandez" w:date="2022-05-18T14:03:00Z">
              <w:r w:rsidRPr="00B81AF0">
                <w:rPr>
                  <w:rFonts w:eastAsia="Yu Mincho"/>
                  <w:highlight w:val="cyan"/>
                  <w:rPrChange w:id="334" w:author="Flores Fernandez" w:date="2022-05-18T14:03:00Z">
                    <w:rPr>
                      <w:rFonts w:eastAsia="Yu Mincho"/>
                    </w:rPr>
                  </w:rPrChange>
                </w:rPr>
                <w:t>50</w:t>
              </w:r>
            </w:ins>
          </w:p>
        </w:tc>
        <w:tc>
          <w:tcPr>
            <w:tcW w:w="2326" w:type="pct"/>
            <w:tcBorders>
              <w:top w:val="single" w:sz="4" w:space="0" w:color="auto"/>
              <w:left w:val="single" w:sz="4" w:space="0" w:color="auto"/>
              <w:bottom w:val="single" w:sz="4" w:space="0" w:color="auto"/>
              <w:right w:val="single" w:sz="4" w:space="0" w:color="auto"/>
            </w:tcBorders>
            <w:tcPrChange w:id="335" w:author="Flores Fernandez" w:date="2022-05-19T12:57:00Z">
              <w:tcPr>
                <w:tcW w:w="1" w:type="pct"/>
                <w:gridSpan w:val="2"/>
                <w:tcBorders>
                  <w:top w:val="single" w:sz="4" w:space="0" w:color="auto"/>
                  <w:left w:val="single" w:sz="4" w:space="0" w:color="auto"/>
                  <w:bottom w:val="single" w:sz="4" w:space="0" w:color="auto"/>
                  <w:right w:val="single" w:sz="4" w:space="0" w:color="auto"/>
                </w:tcBorders>
              </w:tcPr>
            </w:tcPrChange>
          </w:tcPr>
          <w:p w14:paraId="6A6537CD" w14:textId="54980351" w:rsidR="009C45D6" w:rsidRPr="009C45D6" w:rsidDel="00B81AF0" w:rsidRDefault="009C45D6" w:rsidP="009C45D6">
            <w:pPr>
              <w:pStyle w:val="TAC"/>
              <w:rPr>
                <w:ins w:id="336" w:author="Flores Fernandez" w:date="2022-05-19T12:57:00Z"/>
                <w:rFonts w:eastAsia="Yu Mincho"/>
                <w:highlight w:val="magenta"/>
                <w:rPrChange w:id="337" w:author="Flores Fernandez" w:date="2022-05-19T12:58:00Z">
                  <w:rPr>
                    <w:ins w:id="338" w:author="Flores Fernandez" w:date="2022-05-19T12:57:00Z"/>
                    <w:rFonts w:eastAsia="Yu Mincho"/>
                    <w:highlight w:val="cyan"/>
                  </w:rPr>
                </w:rPrChange>
              </w:rPr>
            </w:pPr>
            <w:ins w:id="339" w:author="Flores Fernandez" w:date="2022-05-19T12:57:00Z">
              <w:r w:rsidRPr="009C45D6">
                <w:rPr>
                  <w:rFonts w:hint="eastAsia"/>
                  <w:highlight w:val="magenta"/>
                  <w:lang w:eastAsia="zh-CN"/>
                  <w:rPrChange w:id="340" w:author="Flores Fernandez" w:date="2022-05-19T12:58:00Z">
                    <w:rPr>
                      <w:rFonts w:hint="eastAsia"/>
                      <w:lang w:eastAsia="zh-CN"/>
                    </w:rPr>
                  </w:rPrChange>
                </w:rPr>
                <w:t>1</w:t>
              </w:r>
              <w:r w:rsidRPr="009C45D6">
                <w:rPr>
                  <w:highlight w:val="magenta"/>
                  <w:lang w:eastAsia="zh-CN"/>
                  <w:rPrChange w:id="341" w:author="Flores Fernandez" w:date="2022-05-19T12:58:00Z">
                    <w:rPr>
                      <w:lang w:eastAsia="zh-CN"/>
                    </w:rPr>
                  </w:rPrChange>
                </w:rPr>
                <w:t>5</w:t>
              </w:r>
            </w:ins>
          </w:p>
        </w:tc>
      </w:tr>
      <w:tr w:rsidR="009C45D6" w:rsidRPr="00F15EBF" w14:paraId="6F1812DF" w14:textId="5F8ACE40" w:rsidTr="009C45D6">
        <w:trPr>
          <w:trHeight w:val="225"/>
          <w:jc w:val="center"/>
          <w:trPrChange w:id="342" w:author="Flores Fernandez" w:date="2022-05-19T12:57:00Z">
            <w:trPr>
              <w:trHeight w:val="225"/>
              <w:jc w:val="center"/>
            </w:trPr>
          </w:trPrChange>
        </w:trPr>
        <w:tc>
          <w:tcPr>
            <w:tcW w:w="347" w:type="pct"/>
            <w:tcBorders>
              <w:top w:val="single" w:sz="4" w:space="0" w:color="auto"/>
              <w:left w:val="single" w:sz="4" w:space="0" w:color="auto"/>
              <w:bottom w:val="single" w:sz="4" w:space="0" w:color="auto"/>
              <w:right w:val="single" w:sz="4" w:space="0" w:color="auto"/>
            </w:tcBorders>
            <w:tcPrChange w:id="343" w:author="Flores Fernandez" w:date="2022-05-19T12:57:00Z">
              <w:tcPr>
                <w:tcW w:w="588" w:type="pct"/>
                <w:tcBorders>
                  <w:top w:val="single" w:sz="4" w:space="0" w:color="auto"/>
                  <w:left w:val="single" w:sz="4" w:space="0" w:color="auto"/>
                  <w:bottom w:val="single" w:sz="4" w:space="0" w:color="auto"/>
                  <w:right w:val="single" w:sz="4" w:space="0" w:color="auto"/>
                </w:tcBorders>
              </w:tcPr>
            </w:tcPrChange>
          </w:tcPr>
          <w:p w14:paraId="5739F9C9" w14:textId="77777777" w:rsidR="009C45D6" w:rsidRPr="00F15EBF" w:rsidRDefault="009C45D6" w:rsidP="009C45D6">
            <w:pPr>
              <w:keepNext/>
              <w:keepLines/>
              <w:overflowPunct/>
              <w:autoSpaceDE/>
              <w:autoSpaceDN/>
              <w:adjustRightInd/>
              <w:spacing w:after="0"/>
              <w:jc w:val="center"/>
              <w:textAlignment w:val="auto"/>
              <w:rPr>
                <w:rFonts w:ascii="Arial" w:eastAsia="SimSun" w:hAnsi="Arial"/>
                <w:sz w:val="18"/>
                <w:lang w:eastAsia="zh-CN"/>
              </w:rPr>
            </w:pPr>
            <w:r w:rsidRPr="00F15EBF">
              <w:rPr>
                <w:rFonts w:ascii="Arial" w:eastAsia="SimSun" w:hAnsi="Arial"/>
                <w:sz w:val="18"/>
                <w:lang w:eastAsia="zh-CN"/>
              </w:rPr>
              <w:t>n48</w:t>
            </w:r>
          </w:p>
        </w:tc>
        <w:tc>
          <w:tcPr>
            <w:tcW w:w="2327" w:type="pct"/>
            <w:tcBorders>
              <w:top w:val="single" w:sz="4" w:space="0" w:color="auto"/>
              <w:left w:val="single" w:sz="4" w:space="0" w:color="auto"/>
              <w:bottom w:val="single" w:sz="4" w:space="0" w:color="auto"/>
              <w:right w:val="single" w:sz="4" w:space="0" w:color="auto"/>
            </w:tcBorders>
            <w:tcPrChange w:id="344" w:author="Flores Fernandez" w:date="2022-05-19T12:57:00Z">
              <w:tcPr>
                <w:tcW w:w="4412" w:type="pct"/>
                <w:tcBorders>
                  <w:top w:val="single" w:sz="4" w:space="0" w:color="auto"/>
                  <w:left w:val="single" w:sz="4" w:space="0" w:color="auto"/>
                  <w:bottom w:val="single" w:sz="4" w:space="0" w:color="auto"/>
                  <w:right w:val="single" w:sz="4" w:space="0" w:color="auto"/>
                </w:tcBorders>
              </w:tcPr>
            </w:tcPrChange>
          </w:tcPr>
          <w:p w14:paraId="66308981" w14:textId="5EC8E36B" w:rsidR="009C45D6" w:rsidRPr="00F15EBF" w:rsidRDefault="009C45D6" w:rsidP="009C45D6">
            <w:pPr>
              <w:keepNext/>
              <w:keepLines/>
              <w:overflowPunct/>
              <w:autoSpaceDE/>
              <w:autoSpaceDN/>
              <w:adjustRightInd/>
              <w:spacing w:after="0"/>
              <w:jc w:val="center"/>
              <w:textAlignment w:val="auto"/>
              <w:rPr>
                <w:rFonts w:ascii="Arial" w:eastAsia="SimSun" w:hAnsi="Arial"/>
                <w:sz w:val="18"/>
                <w:lang w:eastAsia="zh-CN"/>
              </w:rPr>
            </w:pPr>
            <w:r w:rsidRPr="00CD5536">
              <w:rPr>
                <w:rFonts w:ascii="Arial" w:eastAsia="SimSun" w:hAnsi="Arial"/>
                <w:sz w:val="18"/>
                <w:lang w:eastAsia="zh-CN"/>
              </w:rPr>
              <w:t>20</w:t>
            </w:r>
            <w:r w:rsidRPr="00CD5536">
              <w:rPr>
                <w:rFonts w:ascii="Arial" w:eastAsia="SimSun" w:hAnsi="Arial"/>
                <w:sz w:val="18"/>
                <w:vertAlign w:val="superscript"/>
                <w:lang w:eastAsia="zh-CN"/>
              </w:rPr>
              <w:t>4</w:t>
            </w:r>
            <w:r w:rsidRPr="00471B93">
              <w:rPr>
                <w:rFonts w:ascii="Arial" w:eastAsia="SimSun" w:hAnsi="Arial"/>
                <w:sz w:val="18"/>
                <w:highlight w:val="cyan"/>
                <w:lang w:eastAsia="zh-CN"/>
                <w:rPrChange w:id="345" w:author="Flores Fernandez" w:date="2022-05-18T14:04:00Z">
                  <w:rPr>
                    <w:rFonts w:ascii="Arial" w:eastAsia="SimSun" w:hAnsi="Arial"/>
                    <w:sz w:val="18"/>
                    <w:lang w:eastAsia="zh-CN"/>
                  </w:rPr>
                </w:rPrChange>
              </w:rPr>
              <w:t xml:space="preserve">, </w:t>
            </w:r>
            <w:del w:id="346" w:author="Flores Fernandez" w:date="2022-05-18T14:04:00Z">
              <w:r w:rsidRPr="00471B93" w:rsidDel="00092826">
                <w:rPr>
                  <w:rFonts w:ascii="Arial" w:eastAsia="SimSun" w:hAnsi="Arial"/>
                  <w:sz w:val="18"/>
                  <w:highlight w:val="cyan"/>
                  <w:lang w:eastAsia="zh-CN"/>
                  <w:rPrChange w:id="347" w:author="Flores Fernandez" w:date="2022-05-18T14:04:00Z">
                    <w:rPr>
                      <w:rFonts w:ascii="Arial" w:eastAsia="SimSun" w:hAnsi="Arial"/>
                      <w:sz w:val="18"/>
                      <w:lang w:eastAsia="zh-CN"/>
                    </w:rPr>
                  </w:rPrChange>
                </w:rPr>
                <w:delText>40</w:delText>
              </w:r>
              <w:r w:rsidRPr="00471B93" w:rsidDel="00092826">
                <w:rPr>
                  <w:rFonts w:ascii="Arial" w:eastAsia="SimSun" w:hAnsi="Arial"/>
                  <w:sz w:val="18"/>
                  <w:highlight w:val="cyan"/>
                  <w:vertAlign w:val="superscript"/>
                  <w:lang w:eastAsia="zh-CN"/>
                  <w:rPrChange w:id="348" w:author="Flores Fernandez" w:date="2022-05-18T14:04:00Z">
                    <w:rPr>
                      <w:rFonts w:ascii="Arial" w:eastAsia="SimSun" w:hAnsi="Arial"/>
                      <w:sz w:val="18"/>
                      <w:vertAlign w:val="superscript"/>
                      <w:lang w:eastAsia="zh-CN"/>
                    </w:rPr>
                  </w:rPrChange>
                </w:rPr>
                <w:delText>5</w:delText>
              </w:r>
            </w:del>
            <w:ins w:id="349" w:author="Flores Fernandez" w:date="2022-05-18T14:04:00Z">
              <w:r w:rsidRPr="00471B93">
                <w:rPr>
                  <w:rFonts w:ascii="Arial" w:eastAsia="SimSun" w:hAnsi="Arial"/>
                  <w:sz w:val="18"/>
                  <w:highlight w:val="cyan"/>
                  <w:lang w:eastAsia="zh-CN"/>
                  <w:rPrChange w:id="350" w:author="Flores Fernandez" w:date="2022-05-18T14:04:00Z">
                    <w:rPr>
                      <w:rFonts w:ascii="Arial" w:eastAsia="SimSun" w:hAnsi="Arial"/>
                      <w:sz w:val="18"/>
                      <w:lang w:eastAsia="zh-CN"/>
                    </w:rPr>
                  </w:rPrChange>
                </w:rPr>
                <w:t>50</w:t>
              </w:r>
              <w:r w:rsidRPr="00471B93">
                <w:rPr>
                  <w:rFonts w:ascii="Arial" w:eastAsia="SimSun" w:hAnsi="Arial"/>
                  <w:sz w:val="18"/>
                  <w:highlight w:val="cyan"/>
                  <w:vertAlign w:val="superscript"/>
                  <w:lang w:eastAsia="zh-CN"/>
                  <w:rPrChange w:id="351" w:author="Flores Fernandez" w:date="2022-05-18T14:04:00Z">
                    <w:rPr>
                      <w:rFonts w:ascii="Arial" w:eastAsia="SimSun" w:hAnsi="Arial"/>
                      <w:sz w:val="18"/>
                      <w:vertAlign w:val="superscript"/>
                      <w:lang w:eastAsia="zh-CN"/>
                    </w:rPr>
                  </w:rPrChange>
                </w:rPr>
                <w:t>5</w:t>
              </w:r>
            </w:ins>
          </w:p>
        </w:tc>
        <w:tc>
          <w:tcPr>
            <w:tcW w:w="2326" w:type="pct"/>
            <w:tcBorders>
              <w:top w:val="single" w:sz="4" w:space="0" w:color="auto"/>
              <w:left w:val="single" w:sz="4" w:space="0" w:color="auto"/>
              <w:bottom w:val="single" w:sz="4" w:space="0" w:color="auto"/>
              <w:right w:val="single" w:sz="4" w:space="0" w:color="auto"/>
            </w:tcBorders>
            <w:tcPrChange w:id="352" w:author="Flores Fernandez" w:date="2022-05-19T12:57:00Z">
              <w:tcPr>
                <w:tcW w:w="1" w:type="pct"/>
                <w:gridSpan w:val="2"/>
                <w:tcBorders>
                  <w:top w:val="single" w:sz="4" w:space="0" w:color="auto"/>
                  <w:left w:val="single" w:sz="4" w:space="0" w:color="auto"/>
                  <w:bottom w:val="single" w:sz="4" w:space="0" w:color="auto"/>
                  <w:right w:val="single" w:sz="4" w:space="0" w:color="auto"/>
                </w:tcBorders>
              </w:tcPr>
            </w:tcPrChange>
          </w:tcPr>
          <w:p w14:paraId="6B1747FC" w14:textId="66C41A8F" w:rsidR="009C45D6" w:rsidRPr="009C45D6" w:rsidRDefault="009C45D6" w:rsidP="009C45D6">
            <w:pPr>
              <w:keepNext/>
              <w:keepLines/>
              <w:overflowPunct/>
              <w:autoSpaceDE/>
              <w:autoSpaceDN/>
              <w:adjustRightInd/>
              <w:spacing w:after="0"/>
              <w:jc w:val="center"/>
              <w:textAlignment w:val="auto"/>
              <w:rPr>
                <w:ins w:id="353" w:author="Flores Fernandez" w:date="2022-05-19T12:57:00Z"/>
                <w:rFonts w:ascii="Arial" w:eastAsia="SimSun" w:hAnsi="Arial"/>
                <w:sz w:val="18"/>
                <w:highlight w:val="magenta"/>
                <w:lang w:eastAsia="zh-CN"/>
                <w:rPrChange w:id="354" w:author="Flores Fernandez" w:date="2022-05-19T12:58:00Z">
                  <w:rPr>
                    <w:ins w:id="355" w:author="Flores Fernandez" w:date="2022-05-19T12:57:00Z"/>
                    <w:rFonts w:ascii="Arial" w:eastAsia="SimSun" w:hAnsi="Arial"/>
                    <w:sz w:val="18"/>
                    <w:lang w:eastAsia="zh-CN"/>
                  </w:rPr>
                </w:rPrChange>
              </w:rPr>
            </w:pPr>
            <w:ins w:id="356" w:author="Flores Fernandez" w:date="2022-05-19T12:57:00Z">
              <w:r w:rsidRPr="009C45D6">
                <w:rPr>
                  <w:rFonts w:ascii="Arial" w:eastAsia="SimSun" w:hAnsi="Arial" w:hint="eastAsia"/>
                  <w:sz w:val="18"/>
                  <w:highlight w:val="magenta"/>
                  <w:lang w:eastAsia="zh-CN"/>
                  <w:rPrChange w:id="357" w:author="Flores Fernandez" w:date="2022-05-19T12:58:00Z">
                    <w:rPr>
                      <w:rFonts w:ascii="Arial" w:eastAsia="SimSun" w:hAnsi="Arial" w:hint="eastAsia"/>
                      <w:sz w:val="18"/>
                      <w:lang w:eastAsia="zh-CN"/>
                    </w:rPr>
                  </w:rPrChange>
                </w:rPr>
                <w:t>1</w:t>
              </w:r>
              <w:r w:rsidRPr="009C45D6">
                <w:rPr>
                  <w:rFonts w:ascii="Arial" w:eastAsia="SimSun" w:hAnsi="Arial"/>
                  <w:sz w:val="18"/>
                  <w:highlight w:val="magenta"/>
                  <w:lang w:eastAsia="zh-CN"/>
                  <w:rPrChange w:id="358" w:author="Flores Fernandez" w:date="2022-05-19T12:58:00Z">
                    <w:rPr>
                      <w:rFonts w:ascii="Arial" w:eastAsia="SimSun" w:hAnsi="Arial"/>
                      <w:sz w:val="18"/>
                      <w:lang w:eastAsia="zh-CN"/>
                    </w:rPr>
                  </w:rPrChange>
                </w:rPr>
                <w:t>5</w:t>
              </w:r>
            </w:ins>
          </w:p>
        </w:tc>
      </w:tr>
      <w:tr w:rsidR="009C45D6" w:rsidRPr="00F15EBF" w14:paraId="616DB235" w14:textId="70BA194C" w:rsidTr="009C45D6">
        <w:trPr>
          <w:trHeight w:val="225"/>
          <w:jc w:val="center"/>
          <w:trPrChange w:id="359" w:author="Flores Fernandez" w:date="2022-05-19T12:57:00Z">
            <w:trPr>
              <w:trHeight w:val="225"/>
              <w:jc w:val="center"/>
            </w:trPr>
          </w:trPrChange>
        </w:trPr>
        <w:tc>
          <w:tcPr>
            <w:tcW w:w="347" w:type="pct"/>
            <w:tcBorders>
              <w:top w:val="single" w:sz="4" w:space="0" w:color="auto"/>
              <w:left w:val="single" w:sz="4" w:space="0" w:color="auto"/>
              <w:bottom w:val="single" w:sz="4" w:space="0" w:color="auto"/>
              <w:right w:val="single" w:sz="4" w:space="0" w:color="auto"/>
            </w:tcBorders>
            <w:hideMark/>
            <w:tcPrChange w:id="360" w:author="Flores Fernandez" w:date="2022-05-19T12:57:00Z">
              <w:tcPr>
                <w:tcW w:w="588" w:type="pct"/>
                <w:tcBorders>
                  <w:top w:val="single" w:sz="4" w:space="0" w:color="auto"/>
                  <w:left w:val="single" w:sz="4" w:space="0" w:color="auto"/>
                  <w:bottom w:val="single" w:sz="4" w:space="0" w:color="auto"/>
                  <w:right w:val="single" w:sz="4" w:space="0" w:color="auto"/>
                </w:tcBorders>
                <w:hideMark/>
              </w:tcPr>
            </w:tcPrChange>
          </w:tcPr>
          <w:p w14:paraId="0998DC44" w14:textId="77777777" w:rsidR="009C45D6" w:rsidRPr="00F15EBF" w:rsidRDefault="009C45D6" w:rsidP="009C45D6">
            <w:pPr>
              <w:pStyle w:val="TAC"/>
              <w:rPr>
                <w:rFonts w:eastAsia="SimSun"/>
                <w:lang w:eastAsia="zh-CN"/>
              </w:rPr>
            </w:pPr>
            <w:r w:rsidRPr="00F15EBF">
              <w:rPr>
                <w:lang w:eastAsia="zh-CN"/>
              </w:rPr>
              <w:t>n50</w:t>
            </w:r>
          </w:p>
        </w:tc>
        <w:tc>
          <w:tcPr>
            <w:tcW w:w="2327" w:type="pct"/>
            <w:tcBorders>
              <w:top w:val="single" w:sz="4" w:space="0" w:color="auto"/>
              <w:left w:val="single" w:sz="4" w:space="0" w:color="auto"/>
              <w:bottom w:val="single" w:sz="4" w:space="0" w:color="auto"/>
              <w:right w:val="single" w:sz="4" w:space="0" w:color="auto"/>
            </w:tcBorders>
            <w:hideMark/>
            <w:tcPrChange w:id="361" w:author="Flores Fernandez" w:date="2022-05-19T12:57:00Z">
              <w:tcPr>
                <w:tcW w:w="4412" w:type="pct"/>
                <w:tcBorders>
                  <w:top w:val="single" w:sz="4" w:space="0" w:color="auto"/>
                  <w:left w:val="single" w:sz="4" w:space="0" w:color="auto"/>
                  <w:bottom w:val="single" w:sz="4" w:space="0" w:color="auto"/>
                  <w:right w:val="single" w:sz="4" w:space="0" w:color="auto"/>
                </w:tcBorders>
                <w:hideMark/>
              </w:tcPr>
            </w:tcPrChange>
          </w:tcPr>
          <w:p w14:paraId="4846DBDE" w14:textId="1BE15D67" w:rsidR="009C45D6" w:rsidRPr="00F15EBF" w:rsidRDefault="009C45D6" w:rsidP="009C45D6">
            <w:pPr>
              <w:pStyle w:val="TAC"/>
              <w:rPr>
                <w:rFonts w:eastAsia="SimSun"/>
                <w:lang w:eastAsia="zh-CN"/>
              </w:rPr>
            </w:pPr>
            <w:del w:id="362" w:author="Flores Fernandez" w:date="2022-05-18T14:05:00Z">
              <w:r w:rsidRPr="004D50EB" w:rsidDel="00B54E3D">
                <w:rPr>
                  <w:highlight w:val="cyan"/>
                  <w:lang w:eastAsia="zh-CN"/>
                  <w:rPrChange w:id="363" w:author="Flores Fernandez" w:date="2022-05-18T14:06:00Z">
                    <w:rPr>
                      <w:lang w:eastAsia="zh-CN"/>
                    </w:rPr>
                  </w:rPrChange>
                </w:rPr>
                <w:delText>20</w:delText>
              </w:r>
            </w:del>
            <w:ins w:id="364" w:author="Flores Fernandez" w:date="2022-05-18T15:05:00Z">
              <w:r w:rsidRPr="001C1CDD">
                <w:rPr>
                  <w:highlight w:val="cyan"/>
                  <w:lang w:eastAsia="zh-CN"/>
                  <w:rPrChange w:id="365" w:author="Flores Fernandez" w:date="2022-05-18T15:05:00Z">
                    <w:rPr>
                      <w:lang w:eastAsia="zh-CN"/>
                    </w:rPr>
                  </w:rPrChange>
                </w:rPr>
                <w:t>40</w:t>
              </w:r>
            </w:ins>
          </w:p>
        </w:tc>
        <w:tc>
          <w:tcPr>
            <w:tcW w:w="2326" w:type="pct"/>
            <w:tcBorders>
              <w:top w:val="single" w:sz="4" w:space="0" w:color="auto"/>
              <w:left w:val="single" w:sz="4" w:space="0" w:color="auto"/>
              <w:bottom w:val="single" w:sz="4" w:space="0" w:color="auto"/>
              <w:right w:val="single" w:sz="4" w:space="0" w:color="auto"/>
            </w:tcBorders>
            <w:tcPrChange w:id="366" w:author="Flores Fernandez" w:date="2022-05-19T12:57:00Z">
              <w:tcPr>
                <w:tcW w:w="1" w:type="pct"/>
                <w:gridSpan w:val="2"/>
                <w:tcBorders>
                  <w:top w:val="single" w:sz="4" w:space="0" w:color="auto"/>
                  <w:left w:val="single" w:sz="4" w:space="0" w:color="auto"/>
                  <w:bottom w:val="single" w:sz="4" w:space="0" w:color="auto"/>
                  <w:right w:val="single" w:sz="4" w:space="0" w:color="auto"/>
                </w:tcBorders>
              </w:tcPr>
            </w:tcPrChange>
          </w:tcPr>
          <w:p w14:paraId="2E69658E" w14:textId="0C3BBB84" w:rsidR="009C45D6" w:rsidRPr="009C45D6" w:rsidDel="00B54E3D" w:rsidRDefault="009C45D6" w:rsidP="009C45D6">
            <w:pPr>
              <w:pStyle w:val="TAC"/>
              <w:rPr>
                <w:ins w:id="367" w:author="Flores Fernandez" w:date="2022-05-19T12:57:00Z"/>
                <w:highlight w:val="magenta"/>
                <w:lang w:eastAsia="zh-CN"/>
                <w:rPrChange w:id="368" w:author="Flores Fernandez" w:date="2022-05-19T12:58:00Z">
                  <w:rPr>
                    <w:ins w:id="369" w:author="Flores Fernandez" w:date="2022-05-19T12:57:00Z"/>
                    <w:highlight w:val="cyan"/>
                    <w:lang w:eastAsia="zh-CN"/>
                  </w:rPr>
                </w:rPrChange>
              </w:rPr>
            </w:pPr>
            <w:ins w:id="370" w:author="Flores Fernandez" w:date="2022-05-19T12:57:00Z">
              <w:r w:rsidRPr="009C45D6">
                <w:rPr>
                  <w:rFonts w:eastAsia="SimSun" w:hint="eastAsia"/>
                  <w:highlight w:val="magenta"/>
                  <w:lang w:eastAsia="zh-CN"/>
                  <w:rPrChange w:id="371" w:author="Flores Fernandez" w:date="2022-05-19T12:58:00Z">
                    <w:rPr>
                      <w:rFonts w:eastAsia="SimSun" w:hint="eastAsia"/>
                      <w:lang w:eastAsia="zh-CN"/>
                    </w:rPr>
                  </w:rPrChange>
                </w:rPr>
                <w:t>1</w:t>
              </w:r>
              <w:r w:rsidRPr="009C45D6">
                <w:rPr>
                  <w:rFonts w:eastAsia="SimSun"/>
                  <w:highlight w:val="magenta"/>
                  <w:lang w:eastAsia="zh-CN"/>
                  <w:rPrChange w:id="372" w:author="Flores Fernandez" w:date="2022-05-19T12:58:00Z">
                    <w:rPr>
                      <w:rFonts w:eastAsia="SimSun"/>
                      <w:lang w:eastAsia="zh-CN"/>
                    </w:rPr>
                  </w:rPrChange>
                </w:rPr>
                <w:t>5</w:t>
              </w:r>
            </w:ins>
          </w:p>
        </w:tc>
      </w:tr>
      <w:tr w:rsidR="009C45D6" w:rsidRPr="00F15EBF" w14:paraId="16AA03D2" w14:textId="04FF6756" w:rsidTr="009C45D6">
        <w:trPr>
          <w:trHeight w:val="225"/>
          <w:jc w:val="center"/>
          <w:trPrChange w:id="373" w:author="Flores Fernandez" w:date="2022-05-19T12:57:00Z">
            <w:trPr>
              <w:trHeight w:val="225"/>
              <w:jc w:val="center"/>
            </w:trPr>
          </w:trPrChange>
        </w:trPr>
        <w:tc>
          <w:tcPr>
            <w:tcW w:w="347" w:type="pct"/>
            <w:tcBorders>
              <w:top w:val="single" w:sz="4" w:space="0" w:color="auto"/>
              <w:left w:val="single" w:sz="4" w:space="0" w:color="auto"/>
              <w:bottom w:val="single" w:sz="4" w:space="0" w:color="auto"/>
              <w:right w:val="single" w:sz="4" w:space="0" w:color="auto"/>
            </w:tcBorders>
            <w:hideMark/>
            <w:tcPrChange w:id="374" w:author="Flores Fernandez" w:date="2022-05-19T12:57:00Z">
              <w:tcPr>
                <w:tcW w:w="588" w:type="pct"/>
                <w:tcBorders>
                  <w:top w:val="single" w:sz="4" w:space="0" w:color="auto"/>
                  <w:left w:val="single" w:sz="4" w:space="0" w:color="auto"/>
                  <w:bottom w:val="single" w:sz="4" w:space="0" w:color="auto"/>
                  <w:right w:val="single" w:sz="4" w:space="0" w:color="auto"/>
                </w:tcBorders>
                <w:hideMark/>
              </w:tcPr>
            </w:tcPrChange>
          </w:tcPr>
          <w:p w14:paraId="485A7DEF" w14:textId="77777777" w:rsidR="009C45D6" w:rsidRPr="00F15EBF" w:rsidRDefault="009C45D6" w:rsidP="009C45D6">
            <w:pPr>
              <w:pStyle w:val="TAC"/>
              <w:rPr>
                <w:rFonts w:eastAsia="Yu Mincho"/>
              </w:rPr>
            </w:pPr>
            <w:r w:rsidRPr="00F15EBF">
              <w:rPr>
                <w:rFonts w:eastAsia="Yu Mincho"/>
              </w:rPr>
              <w:t>n51</w:t>
            </w:r>
          </w:p>
        </w:tc>
        <w:tc>
          <w:tcPr>
            <w:tcW w:w="2327" w:type="pct"/>
            <w:tcBorders>
              <w:top w:val="single" w:sz="4" w:space="0" w:color="auto"/>
              <w:left w:val="single" w:sz="4" w:space="0" w:color="auto"/>
              <w:bottom w:val="single" w:sz="4" w:space="0" w:color="auto"/>
              <w:right w:val="single" w:sz="4" w:space="0" w:color="auto"/>
            </w:tcBorders>
            <w:vAlign w:val="center"/>
            <w:hideMark/>
            <w:tcPrChange w:id="375" w:author="Flores Fernandez" w:date="2022-05-19T12:57:00Z">
              <w:tcPr>
                <w:tcW w:w="4412" w:type="pct"/>
                <w:tcBorders>
                  <w:top w:val="single" w:sz="4" w:space="0" w:color="auto"/>
                  <w:left w:val="single" w:sz="4" w:space="0" w:color="auto"/>
                  <w:bottom w:val="single" w:sz="4" w:space="0" w:color="auto"/>
                  <w:right w:val="single" w:sz="4" w:space="0" w:color="auto"/>
                </w:tcBorders>
                <w:vAlign w:val="center"/>
                <w:hideMark/>
              </w:tcPr>
            </w:tcPrChange>
          </w:tcPr>
          <w:p w14:paraId="529E1C21" w14:textId="77777777" w:rsidR="009C45D6" w:rsidRPr="00F15EBF" w:rsidRDefault="009C45D6" w:rsidP="009C45D6">
            <w:pPr>
              <w:pStyle w:val="TAC"/>
              <w:rPr>
                <w:rFonts w:eastAsia="Yu Mincho"/>
              </w:rPr>
            </w:pPr>
            <w:r w:rsidRPr="00F15EBF">
              <w:rPr>
                <w:rFonts w:eastAsia="Yu Mincho"/>
              </w:rPr>
              <w:t>5</w:t>
            </w:r>
          </w:p>
        </w:tc>
        <w:tc>
          <w:tcPr>
            <w:tcW w:w="2326" w:type="pct"/>
            <w:tcBorders>
              <w:top w:val="single" w:sz="4" w:space="0" w:color="auto"/>
              <w:left w:val="single" w:sz="4" w:space="0" w:color="auto"/>
              <w:bottom w:val="single" w:sz="4" w:space="0" w:color="auto"/>
              <w:right w:val="single" w:sz="4" w:space="0" w:color="auto"/>
            </w:tcBorders>
            <w:vAlign w:val="center"/>
            <w:tcPrChange w:id="376" w:author="Flores Fernandez" w:date="2022-05-19T12:57:00Z">
              <w:tcPr>
                <w:tcW w:w="1" w:type="pct"/>
                <w:gridSpan w:val="2"/>
                <w:tcBorders>
                  <w:top w:val="single" w:sz="4" w:space="0" w:color="auto"/>
                  <w:left w:val="single" w:sz="4" w:space="0" w:color="auto"/>
                  <w:bottom w:val="single" w:sz="4" w:space="0" w:color="auto"/>
                  <w:right w:val="single" w:sz="4" w:space="0" w:color="auto"/>
                </w:tcBorders>
              </w:tcPr>
            </w:tcPrChange>
          </w:tcPr>
          <w:p w14:paraId="552C0B15" w14:textId="6A956914" w:rsidR="009C45D6" w:rsidRPr="009C45D6" w:rsidRDefault="009C45D6" w:rsidP="009C45D6">
            <w:pPr>
              <w:pStyle w:val="TAC"/>
              <w:rPr>
                <w:ins w:id="377" w:author="Flores Fernandez" w:date="2022-05-19T12:57:00Z"/>
                <w:rFonts w:eastAsia="Yu Mincho"/>
                <w:highlight w:val="magenta"/>
                <w:rPrChange w:id="378" w:author="Flores Fernandez" w:date="2022-05-19T12:58:00Z">
                  <w:rPr>
                    <w:ins w:id="379" w:author="Flores Fernandez" w:date="2022-05-19T12:57:00Z"/>
                    <w:rFonts w:eastAsia="Yu Mincho"/>
                  </w:rPr>
                </w:rPrChange>
              </w:rPr>
            </w:pPr>
            <w:ins w:id="380" w:author="Flores Fernandez" w:date="2022-05-19T12:57:00Z">
              <w:r w:rsidRPr="009C45D6">
                <w:rPr>
                  <w:rFonts w:hint="eastAsia"/>
                  <w:highlight w:val="magenta"/>
                  <w:lang w:eastAsia="zh-CN"/>
                  <w:rPrChange w:id="381" w:author="Flores Fernandez" w:date="2022-05-19T12:58:00Z">
                    <w:rPr>
                      <w:rFonts w:hint="eastAsia"/>
                      <w:lang w:eastAsia="zh-CN"/>
                    </w:rPr>
                  </w:rPrChange>
                </w:rPr>
                <w:t>5</w:t>
              </w:r>
            </w:ins>
          </w:p>
        </w:tc>
      </w:tr>
      <w:tr w:rsidR="009C45D6" w:rsidRPr="00554D4D" w14:paraId="548AD32F" w14:textId="084C2D8B" w:rsidTr="009C45D6">
        <w:trPr>
          <w:trHeight w:val="225"/>
          <w:jc w:val="center"/>
          <w:trPrChange w:id="382" w:author="Flores Fernandez" w:date="2022-05-19T12:57:00Z">
            <w:trPr>
              <w:trHeight w:val="225"/>
              <w:jc w:val="center"/>
            </w:trPr>
          </w:trPrChange>
        </w:trPr>
        <w:tc>
          <w:tcPr>
            <w:tcW w:w="347" w:type="pct"/>
            <w:tcBorders>
              <w:top w:val="single" w:sz="4" w:space="0" w:color="auto"/>
              <w:left w:val="single" w:sz="4" w:space="0" w:color="auto"/>
              <w:bottom w:val="single" w:sz="4" w:space="0" w:color="auto"/>
              <w:right w:val="single" w:sz="4" w:space="0" w:color="auto"/>
            </w:tcBorders>
            <w:tcPrChange w:id="383" w:author="Flores Fernandez" w:date="2022-05-19T12:57:00Z">
              <w:tcPr>
                <w:tcW w:w="588" w:type="pct"/>
                <w:tcBorders>
                  <w:top w:val="single" w:sz="4" w:space="0" w:color="auto"/>
                  <w:left w:val="single" w:sz="4" w:space="0" w:color="auto"/>
                  <w:bottom w:val="single" w:sz="4" w:space="0" w:color="auto"/>
                  <w:right w:val="single" w:sz="4" w:space="0" w:color="auto"/>
                </w:tcBorders>
              </w:tcPr>
            </w:tcPrChange>
          </w:tcPr>
          <w:p w14:paraId="13613D00" w14:textId="77777777" w:rsidR="009C45D6" w:rsidRPr="00554D4D" w:rsidRDefault="009C45D6" w:rsidP="009C45D6">
            <w:pPr>
              <w:keepNext/>
              <w:keepLines/>
              <w:overflowPunct/>
              <w:autoSpaceDE/>
              <w:autoSpaceDN/>
              <w:adjustRightInd/>
              <w:spacing w:after="0"/>
              <w:jc w:val="center"/>
              <w:textAlignment w:val="auto"/>
              <w:rPr>
                <w:rFonts w:ascii="Arial" w:eastAsia="Yu Mincho" w:hAnsi="Arial"/>
                <w:sz w:val="18"/>
              </w:rPr>
            </w:pPr>
            <w:r w:rsidRPr="00554D4D">
              <w:rPr>
                <w:rFonts w:ascii="Arial" w:eastAsia="Yu Mincho" w:hAnsi="Arial"/>
                <w:sz w:val="18"/>
              </w:rPr>
              <w:t>n53</w:t>
            </w:r>
          </w:p>
        </w:tc>
        <w:tc>
          <w:tcPr>
            <w:tcW w:w="2327" w:type="pct"/>
            <w:tcBorders>
              <w:top w:val="single" w:sz="4" w:space="0" w:color="auto"/>
              <w:left w:val="single" w:sz="4" w:space="0" w:color="auto"/>
              <w:bottom w:val="single" w:sz="4" w:space="0" w:color="auto"/>
              <w:right w:val="single" w:sz="4" w:space="0" w:color="auto"/>
            </w:tcBorders>
            <w:vAlign w:val="center"/>
            <w:tcPrChange w:id="384" w:author="Flores Fernandez" w:date="2022-05-19T12:57:00Z">
              <w:tcPr>
                <w:tcW w:w="4412" w:type="pct"/>
                <w:tcBorders>
                  <w:top w:val="single" w:sz="4" w:space="0" w:color="auto"/>
                  <w:left w:val="single" w:sz="4" w:space="0" w:color="auto"/>
                  <w:bottom w:val="single" w:sz="4" w:space="0" w:color="auto"/>
                  <w:right w:val="single" w:sz="4" w:space="0" w:color="auto"/>
                </w:tcBorders>
                <w:vAlign w:val="center"/>
              </w:tcPr>
            </w:tcPrChange>
          </w:tcPr>
          <w:p w14:paraId="146DD4D6" w14:textId="77777777" w:rsidR="009C45D6" w:rsidRPr="00554D4D" w:rsidRDefault="009C45D6" w:rsidP="009C45D6">
            <w:pPr>
              <w:keepNext/>
              <w:keepLines/>
              <w:overflowPunct/>
              <w:autoSpaceDE/>
              <w:autoSpaceDN/>
              <w:adjustRightInd/>
              <w:spacing w:after="0"/>
              <w:jc w:val="center"/>
              <w:textAlignment w:val="auto"/>
              <w:rPr>
                <w:rFonts w:ascii="Arial" w:eastAsia="Yu Mincho" w:hAnsi="Arial"/>
                <w:sz w:val="18"/>
              </w:rPr>
            </w:pPr>
            <w:r w:rsidRPr="00554D4D">
              <w:rPr>
                <w:rFonts w:ascii="Arial" w:eastAsia="Yu Mincho" w:hAnsi="Arial"/>
                <w:sz w:val="18"/>
              </w:rPr>
              <w:t>10</w:t>
            </w:r>
          </w:p>
        </w:tc>
        <w:tc>
          <w:tcPr>
            <w:tcW w:w="2326" w:type="pct"/>
            <w:tcBorders>
              <w:top w:val="single" w:sz="4" w:space="0" w:color="auto"/>
              <w:left w:val="single" w:sz="4" w:space="0" w:color="auto"/>
              <w:bottom w:val="single" w:sz="4" w:space="0" w:color="auto"/>
              <w:right w:val="single" w:sz="4" w:space="0" w:color="auto"/>
            </w:tcBorders>
            <w:vAlign w:val="center"/>
            <w:tcPrChange w:id="385" w:author="Flores Fernandez" w:date="2022-05-19T12:57:00Z">
              <w:tcPr>
                <w:tcW w:w="1" w:type="pct"/>
                <w:gridSpan w:val="2"/>
                <w:tcBorders>
                  <w:top w:val="single" w:sz="4" w:space="0" w:color="auto"/>
                  <w:left w:val="single" w:sz="4" w:space="0" w:color="auto"/>
                  <w:bottom w:val="single" w:sz="4" w:space="0" w:color="auto"/>
                  <w:right w:val="single" w:sz="4" w:space="0" w:color="auto"/>
                </w:tcBorders>
              </w:tcPr>
            </w:tcPrChange>
          </w:tcPr>
          <w:p w14:paraId="6D7BE71D" w14:textId="00ED11F7" w:rsidR="009C45D6" w:rsidRPr="009C45D6" w:rsidRDefault="009C45D6" w:rsidP="009C45D6">
            <w:pPr>
              <w:keepNext/>
              <w:keepLines/>
              <w:overflowPunct/>
              <w:autoSpaceDE/>
              <w:autoSpaceDN/>
              <w:adjustRightInd/>
              <w:spacing w:after="0"/>
              <w:jc w:val="center"/>
              <w:textAlignment w:val="auto"/>
              <w:rPr>
                <w:ins w:id="386" w:author="Flores Fernandez" w:date="2022-05-19T12:57:00Z"/>
                <w:rFonts w:ascii="Arial" w:eastAsia="Yu Mincho" w:hAnsi="Arial"/>
                <w:sz w:val="18"/>
                <w:highlight w:val="magenta"/>
                <w:rPrChange w:id="387" w:author="Flores Fernandez" w:date="2022-05-19T12:58:00Z">
                  <w:rPr>
                    <w:ins w:id="388" w:author="Flores Fernandez" w:date="2022-05-19T12:57:00Z"/>
                    <w:rFonts w:ascii="Arial" w:eastAsia="Yu Mincho" w:hAnsi="Arial"/>
                    <w:sz w:val="18"/>
                  </w:rPr>
                </w:rPrChange>
              </w:rPr>
            </w:pPr>
            <w:ins w:id="389" w:author="Flores Fernandez" w:date="2022-05-19T12:57:00Z">
              <w:r w:rsidRPr="009C45D6">
                <w:rPr>
                  <w:rFonts w:ascii="Arial" w:hAnsi="Arial" w:hint="eastAsia"/>
                  <w:sz w:val="18"/>
                  <w:highlight w:val="magenta"/>
                  <w:lang w:eastAsia="zh-CN"/>
                  <w:rPrChange w:id="390" w:author="Flores Fernandez" w:date="2022-05-19T12:58:00Z">
                    <w:rPr>
                      <w:rFonts w:ascii="Arial" w:hAnsi="Arial" w:hint="eastAsia"/>
                      <w:sz w:val="18"/>
                      <w:lang w:eastAsia="zh-CN"/>
                    </w:rPr>
                  </w:rPrChange>
                </w:rPr>
                <w:t>1</w:t>
              </w:r>
              <w:r w:rsidRPr="009C45D6">
                <w:rPr>
                  <w:rFonts w:ascii="Arial" w:hAnsi="Arial"/>
                  <w:sz w:val="18"/>
                  <w:highlight w:val="magenta"/>
                  <w:lang w:eastAsia="zh-CN"/>
                  <w:rPrChange w:id="391" w:author="Flores Fernandez" w:date="2022-05-19T12:58:00Z">
                    <w:rPr>
                      <w:rFonts w:ascii="Arial" w:hAnsi="Arial"/>
                      <w:sz w:val="18"/>
                      <w:lang w:eastAsia="zh-CN"/>
                    </w:rPr>
                  </w:rPrChange>
                </w:rPr>
                <w:t>0</w:t>
              </w:r>
            </w:ins>
          </w:p>
        </w:tc>
      </w:tr>
      <w:tr w:rsidR="009C45D6" w:rsidRPr="00F15EBF" w14:paraId="19E494D0" w14:textId="6907D917" w:rsidTr="009C45D6">
        <w:trPr>
          <w:trHeight w:val="225"/>
          <w:jc w:val="center"/>
          <w:trPrChange w:id="392" w:author="Flores Fernandez" w:date="2022-05-19T12:57:00Z">
            <w:trPr>
              <w:trHeight w:val="225"/>
              <w:jc w:val="center"/>
            </w:trPr>
          </w:trPrChange>
        </w:trPr>
        <w:tc>
          <w:tcPr>
            <w:tcW w:w="347" w:type="pct"/>
            <w:tcBorders>
              <w:top w:val="single" w:sz="4" w:space="0" w:color="auto"/>
              <w:left w:val="single" w:sz="4" w:space="0" w:color="auto"/>
              <w:bottom w:val="single" w:sz="4" w:space="0" w:color="auto"/>
              <w:right w:val="single" w:sz="4" w:space="0" w:color="auto"/>
            </w:tcBorders>
            <w:tcPrChange w:id="393" w:author="Flores Fernandez" w:date="2022-05-19T12:57:00Z">
              <w:tcPr>
                <w:tcW w:w="588" w:type="pct"/>
                <w:tcBorders>
                  <w:top w:val="single" w:sz="4" w:space="0" w:color="auto"/>
                  <w:left w:val="single" w:sz="4" w:space="0" w:color="auto"/>
                  <w:bottom w:val="single" w:sz="4" w:space="0" w:color="auto"/>
                  <w:right w:val="single" w:sz="4" w:space="0" w:color="auto"/>
                </w:tcBorders>
              </w:tcPr>
            </w:tcPrChange>
          </w:tcPr>
          <w:p w14:paraId="6CD489D0" w14:textId="77777777" w:rsidR="009C45D6" w:rsidRPr="00F15EBF" w:rsidRDefault="009C45D6" w:rsidP="009C45D6">
            <w:pPr>
              <w:keepNext/>
              <w:keepLines/>
              <w:overflowPunct/>
              <w:autoSpaceDE/>
              <w:autoSpaceDN/>
              <w:adjustRightInd/>
              <w:spacing w:after="0"/>
              <w:jc w:val="center"/>
              <w:textAlignment w:val="auto"/>
              <w:rPr>
                <w:rFonts w:ascii="Arial" w:eastAsia="SimSun" w:hAnsi="Arial"/>
                <w:sz w:val="18"/>
                <w:lang w:eastAsia="zh-CN"/>
              </w:rPr>
            </w:pPr>
            <w:r w:rsidRPr="00F15EBF">
              <w:rPr>
                <w:rFonts w:ascii="Arial" w:eastAsia="SimSun" w:hAnsi="Arial"/>
                <w:sz w:val="18"/>
                <w:lang w:eastAsia="zh-CN"/>
              </w:rPr>
              <w:t>n65</w:t>
            </w:r>
          </w:p>
        </w:tc>
        <w:tc>
          <w:tcPr>
            <w:tcW w:w="2327" w:type="pct"/>
            <w:tcBorders>
              <w:top w:val="single" w:sz="4" w:space="0" w:color="auto"/>
              <w:left w:val="single" w:sz="4" w:space="0" w:color="auto"/>
              <w:bottom w:val="single" w:sz="4" w:space="0" w:color="auto"/>
              <w:right w:val="single" w:sz="4" w:space="0" w:color="auto"/>
            </w:tcBorders>
            <w:vAlign w:val="center"/>
            <w:tcPrChange w:id="394" w:author="Flores Fernandez" w:date="2022-05-19T12:57:00Z">
              <w:tcPr>
                <w:tcW w:w="4412" w:type="pct"/>
                <w:tcBorders>
                  <w:top w:val="single" w:sz="4" w:space="0" w:color="auto"/>
                  <w:left w:val="single" w:sz="4" w:space="0" w:color="auto"/>
                  <w:bottom w:val="single" w:sz="4" w:space="0" w:color="auto"/>
                  <w:right w:val="single" w:sz="4" w:space="0" w:color="auto"/>
                </w:tcBorders>
                <w:vAlign w:val="center"/>
              </w:tcPr>
            </w:tcPrChange>
          </w:tcPr>
          <w:p w14:paraId="30B7E54D" w14:textId="77777777" w:rsidR="009C45D6" w:rsidRPr="00F15EBF" w:rsidRDefault="009C45D6" w:rsidP="009C45D6">
            <w:pPr>
              <w:keepNext/>
              <w:keepLines/>
              <w:overflowPunct/>
              <w:autoSpaceDE/>
              <w:autoSpaceDN/>
              <w:adjustRightInd/>
              <w:spacing w:after="0"/>
              <w:jc w:val="center"/>
              <w:textAlignment w:val="auto"/>
              <w:rPr>
                <w:rFonts w:ascii="Arial" w:eastAsia="SimSun" w:hAnsi="Arial"/>
                <w:sz w:val="18"/>
                <w:lang w:eastAsia="zh-CN"/>
              </w:rPr>
            </w:pPr>
            <w:r w:rsidRPr="00F15EBF">
              <w:rPr>
                <w:rFonts w:ascii="Arial" w:eastAsia="SimSun" w:hAnsi="Arial"/>
                <w:sz w:val="18"/>
                <w:lang w:eastAsia="zh-CN"/>
              </w:rPr>
              <w:t>15</w:t>
            </w:r>
          </w:p>
        </w:tc>
        <w:tc>
          <w:tcPr>
            <w:tcW w:w="2326" w:type="pct"/>
            <w:tcBorders>
              <w:top w:val="single" w:sz="4" w:space="0" w:color="auto"/>
              <w:left w:val="single" w:sz="4" w:space="0" w:color="auto"/>
              <w:bottom w:val="single" w:sz="4" w:space="0" w:color="auto"/>
              <w:right w:val="single" w:sz="4" w:space="0" w:color="auto"/>
            </w:tcBorders>
            <w:vAlign w:val="center"/>
            <w:tcPrChange w:id="395" w:author="Flores Fernandez" w:date="2022-05-19T12:57:00Z">
              <w:tcPr>
                <w:tcW w:w="1" w:type="pct"/>
                <w:gridSpan w:val="2"/>
                <w:tcBorders>
                  <w:top w:val="single" w:sz="4" w:space="0" w:color="auto"/>
                  <w:left w:val="single" w:sz="4" w:space="0" w:color="auto"/>
                  <w:bottom w:val="single" w:sz="4" w:space="0" w:color="auto"/>
                  <w:right w:val="single" w:sz="4" w:space="0" w:color="auto"/>
                </w:tcBorders>
              </w:tcPr>
            </w:tcPrChange>
          </w:tcPr>
          <w:p w14:paraId="6D20253D" w14:textId="21D6E136" w:rsidR="009C45D6" w:rsidRPr="009C45D6" w:rsidRDefault="009C45D6" w:rsidP="009C45D6">
            <w:pPr>
              <w:keepNext/>
              <w:keepLines/>
              <w:overflowPunct/>
              <w:autoSpaceDE/>
              <w:autoSpaceDN/>
              <w:adjustRightInd/>
              <w:spacing w:after="0"/>
              <w:jc w:val="center"/>
              <w:textAlignment w:val="auto"/>
              <w:rPr>
                <w:ins w:id="396" w:author="Flores Fernandez" w:date="2022-05-19T12:57:00Z"/>
                <w:rFonts w:ascii="Arial" w:eastAsia="SimSun" w:hAnsi="Arial"/>
                <w:sz w:val="18"/>
                <w:highlight w:val="magenta"/>
                <w:lang w:eastAsia="zh-CN"/>
                <w:rPrChange w:id="397" w:author="Flores Fernandez" w:date="2022-05-19T12:58:00Z">
                  <w:rPr>
                    <w:ins w:id="398" w:author="Flores Fernandez" w:date="2022-05-19T12:57:00Z"/>
                    <w:rFonts w:ascii="Arial" w:eastAsia="SimSun" w:hAnsi="Arial"/>
                    <w:sz w:val="18"/>
                    <w:lang w:eastAsia="zh-CN"/>
                  </w:rPr>
                </w:rPrChange>
              </w:rPr>
            </w:pPr>
            <w:ins w:id="399" w:author="Flores Fernandez" w:date="2022-05-19T12:57:00Z">
              <w:r w:rsidRPr="009C45D6">
                <w:rPr>
                  <w:rFonts w:ascii="Arial" w:eastAsia="SimSun" w:hAnsi="Arial" w:hint="eastAsia"/>
                  <w:sz w:val="18"/>
                  <w:highlight w:val="magenta"/>
                  <w:lang w:eastAsia="zh-CN"/>
                  <w:rPrChange w:id="400" w:author="Flores Fernandez" w:date="2022-05-19T12:58:00Z">
                    <w:rPr>
                      <w:rFonts w:ascii="Arial" w:eastAsia="SimSun" w:hAnsi="Arial" w:hint="eastAsia"/>
                      <w:sz w:val="18"/>
                      <w:lang w:eastAsia="zh-CN"/>
                    </w:rPr>
                  </w:rPrChange>
                </w:rPr>
                <w:t>1</w:t>
              </w:r>
              <w:r w:rsidRPr="009C45D6">
                <w:rPr>
                  <w:rFonts w:ascii="Arial" w:eastAsia="SimSun" w:hAnsi="Arial"/>
                  <w:sz w:val="18"/>
                  <w:highlight w:val="magenta"/>
                  <w:lang w:eastAsia="zh-CN"/>
                  <w:rPrChange w:id="401" w:author="Flores Fernandez" w:date="2022-05-19T12:58:00Z">
                    <w:rPr>
                      <w:rFonts w:ascii="Arial" w:eastAsia="SimSun" w:hAnsi="Arial"/>
                      <w:sz w:val="18"/>
                      <w:lang w:eastAsia="zh-CN"/>
                    </w:rPr>
                  </w:rPrChange>
                </w:rPr>
                <w:t>5</w:t>
              </w:r>
            </w:ins>
          </w:p>
        </w:tc>
      </w:tr>
      <w:tr w:rsidR="009C45D6" w:rsidRPr="00F15EBF" w14:paraId="5356A3BD" w14:textId="780BDC86" w:rsidTr="009C45D6">
        <w:trPr>
          <w:trHeight w:val="225"/>
          <w:jc w:val="center"/>
          <w:trPrChange w:id="402" w:author="Flores Fernandez" w:date="2022-05-19T12:57:00Z">
            <w:trPr>
              <w:trHeight w:val="225"/>
              <w:jc w:val="center"/>
            </w:trPr>
          </w:trPrChange>
        </w:trPr>
        <w:tc>
          <w:tcPr>
            <w:tcW w:w="347" w:type="pct"/>
            <w:tcBorders>
              <w:top w:val="single" w:sz="4" w:space="0" w:color="auto"/>
              <w:left w:val="single" w:sz="4" w:space="0" w:color="auto"/>
              <w:bottom w:val="single" w:sz="4" w:space="0" w:color="auto"/>
              <w:right w:val="single" w:sz="4" w:space="0" w:color="auto"/>
            </w:tcBorders>
            <w:hideMark/>
            <w:tcPrChange w:id="403" w:author="Flores Fernandez" w:date="2022-05-19T12:57:00Z">
              <w:tcPr>
                <w:tcW w:w="588" w:type="pct"/>
                <w:tcBorders>
                  <w:top w:val="single" w:sz="4" w:space="0" w:color="auto"/>
                  <w:left w:val="single" w:sz="4" w:space="0" w:color="auto"/>
                  <w:bottom w:val="single" w:sz="4" w:space="0" w:color="auto"/>
                  <w:right w:val="single" w:sz="4" w:space="0" w:color="auto"/>
                </w:tcBorders>
                <w:hideMark/>
              </w:tcPr>
            </w:tcPrChange>
          </w:tcPr>
          <w:p w14:paraId="712DC13B" w14:textId="77777777" w:rsidR="009C45D6" w:rsidRPr="00F15EBF" w:rsidRDefault="009C45D6" w:rsidP="009C45D6">
            <w:pPr>
              <w:pStyle w:val="TAC"/>
              <w:rPr>
                <w:rFonts w:eastAsia="Yu Mincho"/>
              </w:rPr>
            </w:pPr>
            <w:r w:rsidRPr="00F15EBF">
              <w:rPr>
                <w:rFonts w:eastAsia="Yu Mincho"/>
              </w:rPr>
              <w:t>n66</w:t>
            </w:r>
          </w:p>
        </w:tc>
        <w:tc>
          <w:tcPr>
            <w:tcW w:w="2327" w:type="pct"/>
            <w:tcBorders>
              <w:top w:val="single" w:sz="4" w:space="0" w:color="auto"/>
              <w:left w:val="single" w:sz="4" w:space="0" w:color="auto"/>
              <w:bottom w:val="single" w:sz="4" w:space="0" w:color="auto"/>
              <w:right w:val="single" w:sz="4" w:space="0" w:color="auto"/>
            </w:tcBorders>
            <w:hideMark/>
            <w:tcPrChange w:id="404" w:author="Flores Fernandez" w:date="2022-05-19T12:57:00Z">
              <w:tcPr>
                <w:tcW w:w="4412" w:type="pct"/>
                <w:tcBorders>
                  <w:top w:val="single" w:sz="4" w:space="0" w:color="auto"/>
                  <w:left w:val="single" w:sz="4" w:space="0" w:color="auto"/>
                  <w:bottom w:val="single" w:sz="4" w:space="0" w:color="auto"/>
                  <w:right w:val="single" w:sz="4" w:space="0" w:color="auto"/>
                </w:tcBorders>
                <w:hideMark/>
              </w:tcPr>
            </w:tcPrChange>
          </w:tcPr>
          <w:p w14:paraId="035AF431" w14:textId="56ADEF77" w:rsidR="009C45D6" w:rsidRPr="00F15EBF" w:rsidRDefault="009C45D6" w:rsidP="009C45D6">
            <w:pPr>
              <w:pStyle w:val="TAC"/>
              <w:rPr>
                <w:rFonts w:eastAsia="Yu Mincho"/>
              </w:rPr>
            </w:pPr>
            <w:del w:id="405" w:author="Flores Fernandez" w:date="2022-05-18T14:06:00Z">
              <w:r w:rsidRPr="004D50EB" w:rsidDel="004D50EB">
                <w:rPr>
                  <w:rFonts w:eastAsia="Yu Mincho"/>
                  <w:highlight w:val="cyan"/>
                  <w:rPrChange w:id="406" w:author="Flores Fernandez" w:date="2022-05-18T14:06:00Z">
                    <w:rPr>
                      <w:rFonts w:eastAsia="Yu Mincho"/>
                    </w:rPr>
                  </w:rPrChange>
                </w:rPr>
                <w:delText>20</w:delText>
              </w:r>
            </w:del>
            <w:ins w:id="407" w:author="Flores Fernandez" w:date="2022-05-18T14:06:00Z">
              <w:r w:rsidRPr="004D50EB">
                <w:rPr>
                  <w:rFonts w:eastAsia="Yu Mincho"/>
                  <w:highlight w:val="cyan"/>
                  <w:rPrChange w:id="408" w:author="Flores Fernandez" w:date="2022-05-18T14:06:00Z">
                    <w:rPr>
                      <w:rFonts w:eastAsia="Yu Mincho"/>
                    </w:rPr>
                  </w:rPrChange>
                </w:rPr>
                <w:t>25</w:t>
              </w:r>
            </w:ins>
          </w:p>
        </w:tc>
        <w:tc>
          <w:tcPr>
            <w:tcW w:w="2326" w:type="pct"/>
            <w:tcBorders>
              <w:top w:val="single" w:sz="4" w:space="0" w:color="auto"/>
              <w:left w:val="single" w:sz="4" w:space="0" w:color="auto"/>
              <w:bottom w:val="single" w:sz="4" w:space="0" w:color="auto"/>
              <w:right w:val="single" w:sz="4" w:space="0" w:color="auto"/>
            </w:tcBorders>
            <w:tcPrChange w:id="409" w:author="Flores Fernandez" w:date="2022-05-19T12:57:00Z">
              <w:tcPr>
                <w:tcW w:w="1" w:type="pct"/>
                <w:gridSpan w:val="2"/>
                <w:tcBorders>
                  <w:top w:val="single" w:sz="4" w:space="0" w:color="auto"/>
                  <w:left w:val="single" w:sz="4" w:space="0" w:color="auto"/>
                  <w:bottom w:val="single" w:sz="4" w:space="0" w:color="auto"/>
                  <w:right w:val="single" w:sz="4" w:space="0" w:color="auto"/>
                </w:tcBorders>
              </w:tcPr>
            </w:tcPrChange>
          </w:tcPr>
          <w:p w14:paraId="7A17F471" w14:textId="4B8A9C19" w:rsidR="009C45D6" w:rsidRPr="009C45D6" w:rsidDel="004D50EB" w:rsidRDefault="009C45D6" w:rsidP="009C45D6">
            <w:pPr>
              <w:pStyle w:val="TAC"/>
              <w:rPr>
                <w:ins w:id="410" w:author="Flores Fernandez" w:date="2022-05-19T12:57:00Z"/>
                <w:rFonts w:eastAsia="Yu Mincho"/>
                <w:highlight w:val="magenta"/>
                <w:rPrChange w:id="411" w:author="Flores Fernandez" w:date="2022-05-19T12:58:00Z">
                  <w:rPr>
                    <w:ins w:id="412" w:author="Flores Fernandez" w:date="2022-05-19T12:57:00Z"/>
                    <w:rFonts w:eastAsia="Yu Mincho"/>
                    <w:highlight w:val="cyan"/>
                  </w:rPr>
                </w:rPrChange>
              </w:rPr>
            </w:pPr>
            <w:ins w:id="413" w:author="Flores Fernandez" w:date="2022-05-19T12:57:00Z">
              <w:r w:rsidRPr="009C45D6">
                <w:rPr>
                  <w:rFonts w:hint="eastAsia"/>
                  <w:highlight w:val="magenta"/>
                  <w:lang w:eastAsia="zh-CN"/>
                  <w:rPrChange w:id="414" w:author="Flores Fernandez" w:date="2022-05-19T12:58:00Z">
                    <w:rPr>
                      <w:rFonts w:hint="eastAsia"/>
                      <w:highlight w:val="yellow"/>
                      <w:lang w:eastAsia="zh-CN"/>
                    </w:rPr>
                  </w:rPrChange>
                </w:rPr>
                <w:t>1</w:t>
              </w:r>
              <w:r w:rsidRPr="009C45D6">
                <w:rPr>
                  <w:highlight w:val="magenta"/>
                  <w:lang w:eastAsia="zh-CN"/>
                  <w:rPrChange w:id="415" w:author="Flores Fernandez" w:date="2022-05-19T12:58:00Z">
                    <w:rPr>
                      <w:highlight w:val="yellow"/>
                      <w:lang w:eastAsia="zh-CN"/>
                    </w:rPr>
                  </w:rPrChange>
                </w:rPr>
                <w:t>0</w:t>
              </w:r>
              <w:r w:rsidRPr="009C45D6">
                <w:rPr>
                  <w:highlight w:val="magenta"/>
                  <w:vertAlign w:val="superscript"/>
                  <w:lang w:eastAsia="zh-CN"/>
                  <w:rPrChange w:id="416" w:author="Flores Fernandez" w:date="2022-05-19T12:58:00Z">
                    <w:rPr>
                      <w:highlight w:val="cyan"/>
                      <w:vertAlign w:val="superscript"/>
                      <w:lang w:eastAsia="zh-CN"/>
                    </w:rPr>
                  </w:rPrChange>
                </w:rPr>
                <w:t>8</w:t>
              </w:r>
            </w:ins>
          </w:p>
        </w:tc>
      </w:tr>
      <w:tr w:rsidR="009C45D6" w:rsidRPr="00F15EBF" w14:paraId="7F6AE0C2" w14:textId="1669181F" w:rsidTr="009C45D6">
        <w:trPr>
          <w:trHeight w:val="225"/>
          <w:jc w:val="center"/>
          <w:trPrChange w:id="417" w:author="Flores Fernandez" w:date="2022-05-19T12:57:00Z">
            <w:trPr>
              <w:trHeight w:val="225"/>
              <w:jc w:val="center"/>
            </w:trPr>
          </w:trPrChange>
        </w:trPr>
        <w:tc>
          <w:tcPr>
            <w:tcW w:w="347" w:type="pct"/>
            <w:tcBorders>
              <w:top w:val="single" w:sz="4" w:space="0" w:color="auto"/>
              <w:left w:val="single" w:sz="4" w:space="0" w:color="auto"/>
              <w:bottom w:val="single" w:sz="4" w:space="0" w:color="auto"/>
              <w:right w:val="single" w:sz="4" w:space="0" w:color="auto"/>
            </w:tcBorders>
            <w:hideMark/>
            <w:tcPrChange w:id="418" w:author="Flores Fernandez" w:date="2022-05-19T12:57:00Z">
              <w:tcPr>
                <w:tcW w:w="588" w:type="pct"/>
                <w:tcBorders>
                  <w:top w:val="single" w:sz="4" w:space="0" w:color="auto"/>
                  <w:left w:val="single" w:sz="4" w:space="0" w:color="auto"/>
                  <w:bottom w:val="single" w:sz="4" w:space="0" w:color="auto"/>
                  <w:right w:val="single" w:sz="4" w:space="0" w:color="auto"/>
                </w:tcBorders>
                <w:hideMark/>
              </w:tcPr>
            </w:tcPrChange>
          </w:tcPr>
          <w:p w14:paraId="3DD45C62" w14:textId="77777777" w:rsidR="009C45D6" w:rsidRPr="00F15EBF" w:rsidRDefault="009C45D6" w:rsidP="009C45D6">
            <w:pPr>
              <w:pStyle w:val="TAC"/>
              <w:rPr>
                <w:rFonts w:eastAsia="Yu Mincho"/>
              </w:rPr>
            </w:pPr>
            <w:r w:rsidRPr="00F15EBF">
              <w:rPr>
                <w:rFonts w:eastAsia="Yu Mincho"/>
              </w:rPr>
              <w:t>n70</w:t>
            </w:r>
          </w:p>
        </w:tc>
        <w:tc>
          <w:tcPr>
            <w:tcW w:w="2327" w:type="pct"/>
            <w:tcBorders>
              <w:top w:val="single" w:sz="4" w:space="0" w:color="auto"/>
              <w:left w:val="single" w:sz="4" w:space="0" w:color="auto"/>
              <w:bottom w:val="single" w:sz="4" w:space="0" w:color="auto"/>
              <w:right w:val="single" w:sz="4" w:space="0" w:color="auto"/>
            </w:tcBorders>
            <w:hideMark/>
            <w:tcPrChange w:id="419" w:author="Flores Fernandez" w:date="2022-05-19T12:57:00Z">
              <w:tcPr>
                <w:tcW w:w="4412" w:type="pct"/>
                <w:tcBorders>
                  <w:top w:val="single" w:sz="4" w:space="0" w:color="auto"/>
                  <w:left w:val="single" w:sz="4" w:space="0" w:color="auto"/>
                  <w:bottom w:val="single" w:sz="4" w:space="0" w:color="auto"/>
                  <w:right w:val="single" w:sz="4" w:space="0" w:color="auto"/>
                </w:tcBorders>
                <w:hideMark/>
              </w:tcPr>
            </w:tcPrChange>
          </w:tcPr>
          <w:p w14:paraId="16E8E376" w14:textId="77777777" w:rsidR="009C45D6" w:rsidRPr="00F15EBF" w:rsidRDefault="009C45D6" w:rsidP="009C45D6">
            <w:pPr>
              <w:pStyle w:val="TAC"/>
              <w:rPr>
                <w:rFonts w:eastAsia="Yu Mincho"/>
              </w:rPr>
            </w:pPr>
            <w:r w:rsidRPr="00F15EBF">
              <w:rPr>
                <w:rFonts w:eastAsia="Yu Mincho"/>
              </w:rPr>
              <w:t>15</w:t>
            </w:r>
          </w:p>
        </w:tc>
        <w:tc>
          <w:tcPr>
            <w:tcW w:w="2326" w:type="pct"/>
            <w:tcBorders>
              <w:top w:val="single" w:sz="4" w:space="0" w:color="auto"/>
              <w:left w:val="single" w:sz="4" w:space="0" w:color="auto"/>
              <w:bottom w:val="single" w:sz="4" w:space="0" w:color="auto"/>
              <w:right w:val="single" w:sz="4" w:space="0" w:color="auto"/>
            </w:tcBorders>
            <w:tcPrChange w:id="420" w:author="Flores Fernandez" w:date="2022-05-19T12:57:00Z">
              <w:tcPr>
                <w:tcW w:w="1" w:type="pct"/>
                <w:gridSpan w:val="2"/>
                <w:tcBorders>
                  <w:top w:val="single" w:sz="4" w:space="0" w:color="auto"/>
                  <w:left w:val="single" w:sz="4" w:space="0" w:color="auto"/>
                  <w:bottom w:val="single" w:sz="4" w:space="0" w:color="auto"/>
                  <w:right w:val="single" w:sz="4" w:space="0" w:color="auto"/>
                </w:tcBorders>
              </w:tcPr>
            </w:tcPrChange>
          </w:tcPr>
          <w:p w14:paraId="58CF080B" w14:textId="1F935B5D" w:rsidR="009C45D6" w:rsidRPr="009C45D6" w:rsidRDefault="009C45D6" w:rsidP="009C45D6">
            <w:pPr>
              <w:pStyle w:val="TAC"/>
              <w:rPr>
                <w:ins w:id="421" w:author="Flores Fernandez" w:date="2022-05-19T12:57:00Z"/>
                <w:rFonts w:eastAsia="Yu Mincho"/>
                <w:highlight w:val="magenta"/>
                <w:rPrChange w:id="422" w:author="Flores Fernandez" w:date="2022-05-19T12:58:00Z">
                  <w:rPr>
                    <w:ins w:id="423" w:author="Flores Fernandez" w:date="2022-05-19T12:57:00Z"/>
                    <w:rFonts w:eastAsia="Yu Mincho"/>
                  </w:rPr>
                </w:rPrChange>
              </w:rPr>
            </w:pPr>
            <w:ins w:id="424" w:author="Flores Fernandez" w:date="2022-05-19T12:57:00Z">
              <w:r w:rsidRPr="009C45D6">
                <w:rPr>
                  <w:rFonts w:hint="eastAsia"/>
                  <w:highlight w:val="magenta"/>
                  <w:lang w:eastAsia="zh-CN"/>
                  <w:rPrChange w:id="425" w:author="Flores Fernandez" w:date="2022-05-19T12:58:00Z">
                    <w:rPr>
                      <w:rFonts w:hint="eastAsia"/>
                      <w:lang w:eastAsia="zh-CN"/>
                    </w:rPr>
                  </w:rPrChange>
                </w:rPr>
                <w:t>1</w:t>
              </w:r>
              <w:r w:rsidRPr="009C45D6">
                <w:rPr>
                  <w:highlight w:val="magenta"/>
                  <w:lang w:eastAsia="zh-CN"/>
                  <w:rPrChange w:id="426" w:author="Flores Fernandez" w:date="2022-05-19T12:58:00Z">
                    <w:rPr>
                      <w:lang w:eastAsia="zh-CN"/>
                    </w:rPr>
                  </w:rPrChange>
                </w:rPr>
                <w:t>0</w:t>
              </w:r>
            </w:ins>
          </w:p>
        </w:tc>
      </w:tr>
      <w:tr w:rsidR="009C45D6" w:rsidRPr="00F15EBF" w14:paraId="571E1E43" w14:textId="007EDFC6" w:rsidTr="009C45D6">
        <w:trPr>
          <w:trHeight w:val="225"/>
          <w:jc w:val="center"/>
          <w:trPrChange w:id="427" w:author="Flores Fernandez" w:date="2022-05-19T12:57:00Z">
            <w:trPr>
              <w:trHeight w:val="225"/>
              <w:jc w:val="center"/>
            </w:trPr>
          </w:trPrChange>
        </w:trPr>
        <w:tc>
          <w:tcPr>
            <w:tcW w:w="347" w:type="pct"/>
            <w:tcBorders>
              <w:top w:val="single" w:sz="4" w:space="0" w:color="auto"/>
              <w:left w:val="single" w:sz="4" w:space="0" w:color="auto"/>
              <w:bottom w:val="single" w:sz="4" w:space="0" w:color="auto"/>
              <w:right w:val="single" w:sz="4" w:space="0" w:color="auto"/>
            </w:tcBorders>
            <w:hideMark/>
            <w:tcPrChange w:id="428" w:author="Flores Fernandez" w:date="2022-05-19T12:57:00Z">
              <w:tcPr>
                <w:tcW w:w="588" w:type="pct"/>
                <w:tcBorders>
                  <w:top w:val="single" w:sz="4" w:space="0" w:color="auto"/>
                  <w:left w:val="single" w:sz="4" w:space="0" w:color="auto"/>
                  <w:bottom w:val="single" w:sz="4" w:space="0" w:color="auto"/>
                  <w:right w:val="single" w:sz="4" w:space="0" w:color="auto"/>
                </w:tcBorders>
                <w:hideMark/>
              </w:tcPr>
            </w:tcPrChange>
          </w:tcPr>
          <w:p w14:paraId="423D69D6" w14:textId="77777777" w:rsidR="009C45D6" w:rsidRPr="00F15EBF" w:rsidRDefault="009C45D6" w:rsidP="009C45D6">
            <w:pPr>
              <w:pStyle w:val="TAC"/>
              <w:rPr>
                <w:rFonts w:eastAsia="Yu Mincho"/>
              </w:rPr>
            </w:pPr>
            <w:r w:rsidRPr="00F15EBF">
              <w:rPr>
                <w:rFonts w:eastAsia="Yu Mincho"/>
              </w:rPr>
              <w:t>n71</w:t>
            </w:r>
          </w:p>
        </w:tc>
        <w:tc>
          <w:tcPr>
            <w:tcW w:w="2327" w:type="pct"/>
            <w:tcBorders>
              <w:top w:val="single" w:sz="4" w:space="0" w:color="auto"/>
              <w:left w:val="single" w:sz="4" w:space="0" w:color="auto"/>
              <w:bottom w:val="single" w:sz="4" w:space="0" w:color="auto"/>
              <w:right w:val="single" w:sz="4" w:space="0" w:color="auto"/>
            </w:tcBorders>
            <w:hideMark/>
            <w:tcPrChange w:id="429" w:author="Flores Fernandez" w:date="2022-05-19T12:57:00Z">
              <w:tcPr>
                <w:tcW w:w="4412" w:type="pct"/>
                <w:tcBorders>
                  <w:top w:val="single" w:sz="4" w:space="0" w:color="auto"/>
                  <w:left w:val="single" w:sz="4" w:space="0" w:color="auto"/>
                  <w:bottom w:val="single" w:sz="4" w:space="0" w:color="auto"/>
                  <w:right w:val="single" w:sz="4" w:space="0" w:color="auto"/>
                </w:tcBorders>
                <w:hideMark/>
              </w:tcPr>
            </w:tcPrChange>
          </w:tcPr>
          <w:p w14:paraId="49121E38" w14:textId="2AC844EE" w:rsidR="009C45D6" w:rsidRPr="00F15EBF" w:rsidRDefault="009C45D6" w:rsidP="009C45D6">
            <w:pPr>
              <w:pStyle w:val="TAC"/>
              <w:rPr>
                <w:rFonts w:eastAsia="Yu Mincho"/>
              </w:rPr>
            </w:pPr>
            <w:del w:id="430" w:author="Flores Fernandez" w:date="2022-05-18T14:06:00Z">
              <w:r w:rsidRPr="00135FB4" w:rsidDel="00135FB4">
                <w:rPr>
                  <w:rFonts w:eastAsia="Yu Mincho"/>
                  <w:highlight w:val="cyan"/>
                  <w:rPrChange w:id="431" w:author="Flores Fernandez" w:date="2022-05-18T14:06:00Z">
                    <w:rPr>
                      <w:rFonts w:eastAsia="Yu Mincho"/>
                    </w:rPr>
                  </w:rPrChange>
                </w:rPr>
                <w:delText>10</w:delText>
              </w:r>
            </w:del>
            <w:ins w:id="432" w:author="Flores Fernandez" w:date="2022-05-18T14:06:00Z">
              <w:r w:rsidRPr="00135FB4">
                <w:rPr>
                  <w:rFonts w:eastAsia="Yu Mincho"/>
                  <w:highlight w:val="cyan"/>
                  <w:rPrChange w:id="433" w:author="Flores Fernandez" w:date="2022-05-18T14:06:00Z">
                    <w:rPr>
                      <w:rFonts w:eastAsia="Yu Mincho"/>
                    </w:rPr>
                  </w:rPrChange>
                </w:rPr>
                <w:t>20</w:t>
              </w:r>
            </w:ins>
          </w:p>
        </w:tc>
        <w:tc>
          <w:tcPr>
            <w:tcW w:w="2326" w:type="pct"/>
            <w:tcBorders>
              <w:top w:val="single" w:sz="4" w:space="0" w:color="auto"/>
              <w:left w:val="single" w:sz="4" w:space="0" w:color="auto"/>
              <w:bottom w:val="single" w:sz="4" w:space="0" w:color="auto"/>
              <w:right w:val="single" w:sz="4" w:space="0" w:color="auto"/>
            </w:tcBorders>
            <w:tcPrChange w:id="434" w:author="Flores Fernandez" w:date="2022-05-19T12:57:00Z">
              <w:tcPr>
                <w:tcW w:w="1" w:type="pct"/>
                <w:gridSpan w:val="2"/>
                <w:tcBorders>
                  <w:top w:val="single" w:sz="4" w:space="0" w:color="auto"/>
                  <w:left w:val="single" w:sz="4" w:space="0" w:color="auto"/>
                  <w:bottom w:val="single" w:sz="4" w:space="0" w:color="auto"/>
                  <w:right w:val="single" w:sz="4" w:space="0" w:color="auto"/>
                </w:tcBorders>
              </w:tcPr>
            </w:tcPrChange>
          </w:tcPr>
          <w:p w14:paraId="1E5B6D33" w14:textId="7324CCB5" w:rsidR="009C45D6" w:rsidRPr="009C45D6" w:rsidDel="00135FB4" w:rsidRDefault="009C45D6" w:rsidP="009C45D6">
            <w:pPr>
              <w:pStyle w:val="TAC"/>
              <w:rPr>
                <w:ins w:id="435" w:author="Flores Fernandez" w:date="2022-05-19T12:57:00Z"/>
                <w:rFonts w:eastAsia="Yu Mincho"/>
                <w:highlight w:val="magenta"/>
                <w:rPrChange w:id="436" w:author="Flores Fernandez" w:date="2022-05-19T12:58:00Z">
                  <w:rPr>
                    <w:ins w:id="437" w:author="Flores Fernandez" w:date="2022-05-19T12:57:00Z"/>
                    <w:rFonts w:eastAsia="Yu Mincho"/>
                    <w:highlight w:val="cyan"/>
                  </w:rPr>
                </w:rPrChange>
              </w:rPr>
            </w:pPr>
            <w:ins w:id="438" w:author="Flores Fernandez" w:date="2022-05-19T12:57:00Z">
              <w:r w:rsidRPr="009C45D6">
                <w:rPr>
                  <w:highlight w:val="magenta"/>
                  <w:lang w:eastAsia="zh-CN"/>
                  <w:rPrChange w:id="439" w:author="Flores Fernandez" w:date="2022-05-19T12:58:00Z">
                    <w:rPr>
                      <w:highlight w:val="yellow"/>
                      <w:lang w:eastAsia="zh-CN"/>
                    </w:rPr>
                  </w:rPrChange>
                </w:rPr>
                <w:t>10</w:t>
              </w:r>
            </w:ins>
          </w:p>
        </w:tc>
      </w:tr>
      <w:tr w:rsidR="009C45D6" w:rsidRPr="00F15EBF" w14:paraId="1838E881" w14:textId="2B35C0FB" w:rsidTr="009C45D6">
        <w:trPr>
          <w:trHeight w:val="225"/>
          <w:jc w:val="center"/>
          <w:trPrChange w:id="440" w:author="Flores Fernandez" w:date="2022-05-19T12:57:00Z">
            <w:trPr>
              <w:trHeight w:val="225"/>
              <w:jc w:val="center"/>
            </w:trPr>
          </w:trPrChange>
        </w:trPr>
        <w:tc>
          <w:tcPr>
            <w:tcW w:w="347" w:type="pct"/>
            <w:tcBorders>
              <w:top w:val="single" w:sz="4" w:space="0" w:color="auto"/>
              <w:left w:val="single" w:sz="4" w:space="0" w:color="auto"/>
              <w:bottom w:val="single" w:sz="4" w:space="0" w:color="auto"/>
              <w:right w:val="single" w:sz="4" w:space="0" w:color="auto"/>
            </w:tcBorders>
            <w:hideMark/>
            <w:tcPrChange w:id="441" w:author="Flores Fernandez" w:date="2022-05-19T12:57:00Z">
              <w:tcPr>
                <w:tcW w:w="588" w:type="pct"/>
                <w:tcBorders>
                  <w:top w:val="single" w:sz="4" w:space="0" w:color="auto"/>
                  <w:left w:val="single" w:sz="4" w:space="0" w:color="auto"/>
                  <w:bottom w:val="single" w:sz="4" w:space="0" w:color="auto"/>
                  <w:right w:val="single" w:sz="4" w:space="0" w:color="auto"/>
                </w:tcBorders>
                <w:hideMark/>
              </w:tcPr>
            </w:tcPrChange>
          </w:tcPr>
          <w:p w14:paraId="397BDAF7" w14:textId="77777777" w:rsidR="009C45D6" w:rsidRPr="00F15EBF" w:rsidRDefault="009C45D6" w:rsidP="009C45D6">
            <w:pPr>
              <w:pStyle w:val="TAC"/>
              <w:rPr>
                <w:rFonts w:eastAsia="SimSun"/>
                <w:lang w:eastAsia="zh-CN"/>
              </w:rPr>
            </w:pPr>
            <w:r w:rsidRPr="00F15EBF">
              <w:rPr>
                <w:lang w:eastAsia="zh-CN"/>
              </w:rPr>
              <w:t>n74</w:t>
            </w:r>
          </w:p>
        </w:tc>
        <w:tc>
          <w:tcPr>
            <w:tcW w:w="2327" w:type="pct"/>
            <w:tcBorders>
              <w:top w:val="single" w:sz="4" w:space="0" w:color="auto"/>
              <w:left w:val="single" w:sz="4" w:space="0" w:color="auto"/>
              <w:bottom w:val="single" w:sz="4" w:space="0" w:color="auto"/>
              <w:right w:val="single" w:sz="4" w:space="0" w:color="auto"/>
            </w:tcBorders>
            <w:hideMark/>
            <w:tcPrChange w:id="442" w:author="Flores Fernandez" w:date="2022-05-19T12:57:00Z">
              <w:tcPr>
                <w:tcW w:w="4412" w:type="pct"/>
                <w:tcBorders>
                  <w:top w:val="single" w:sz="4" w:space="0" w:color="auto"/>
                  <w:left w:val="single" w:sz="4" w:space="0" w:color="auto"/>
                  <w:bottom w:val="single" w:sz="4" w:space="0" w:color="auto"/>
                  <w:right w:val="single" w:sz="4" w:space="0" w:color="auto"/>
                </w:tcBorders>
                <w:hideMark/>
              </w:tcPr>
            </w:tcPrChange>
          </w:tcPr>
          <w:p w14:paraId="5F8BFB6A" w14:textId="77777777" w:rsidR="009C45D6" w:rsidRPr="00F15EBF" w:rsidRDefault="009C45D6" w:rsidP="009C45D6">
            <w:pPr>
              <w:pStyle w:val="TAC"/>
              <w:rPr>
                <w:rFonts w:eastAsia="SimSun"/>
                <w:lang w:eastAsia="zh-CN"/>
              </w:rPr>
            </w:pPr>
            <w:r w:rsidRPr="00F15EBF">
              <w:rPr>
                <w:lang w:eastAsia="zh-CN"/>
              </w:rPr>
              <w:t>15</w:t>
            </w:r>
          </w:p>
        </w:tc>
        <w:tc>
          <w:tcPr>
            <w:tcW w:w="2326" w:type="pct"/>
            <w:tcBorders>
              <w:top w:val="single" w:sz="4" w:space="0" w:color="auto"/>
              <w:left w:val="single" w:sz="4" w:space="0" w:color="auto"/>
              <w:bottom w:val="single" w:sz="4" w:space="0" w:color="auto"/>
              <w:right w:val="single" w:sz="4" w:space="0" w:color="auto"/>
            </w:tcBorders>
            <w:tcPrChange w:id="443" w:author="Flores Fernandez" w:date="2022-05-19T12:57:00Z">
              <w:tcPr>
                <w:tcW w:w="1" w:type="pct"/>
                <w:gridSpan w:val="2"/>
                <w:tcBorders>
                  <w:top w:val="single" w:sz="4" w:space="0" w:color="auto"/>
                  <w:left w:val="single" w:sz="4" w:space="0" w:color="auto"/>
                  <w:bottom w:val="single" w:sz="4" w:space="0" w:color="auto"/>
                  <w:right w:val="single" w:sz="4" w:space="0" w:color="auto"/>
                </w:tcBorders>
              </w:tcPr>
            </w:tcPrChange>
          </w:tcPr>
          <w:p w14:paraId="483920F5" w14:textId="65CE385C" w:rsidR="009C45D6" w:rsidRPr="009C45D6" w:rsidRDefault="009C45D6" w:rsidP="009C45D6">
            <w:pPr>
              <w:pStyle w:val="TAC"/>
              <w:rPr>
                <w:ins w:id="444" w:author="Flores Fernandez" w:date="2022-05-19T12:57:00Z"/>
                <w:highlight w:val="magenta"/>
                <w:lang w:eastAsia="zh-CN"/>
                <w:rPrChange w:id="445" w:author="Flores Fernandez" w:date="2022-05-19T12:58:00Z">
                  <w:rPr>
                    <w:ins w:id="446" w:author="Flores Fernandez" w:date="2022-05-19T12:57:00Z"/>
                    <w:lang w:eastAsia="zh-CN"/>
                  </w:rPr>
                </w:rPrChange>
              </w:rPr>
            </w:pPr>
            <w:ins w:id="447" w:author="Flores Fernandez" w:date="2022-05-19T12:57:00Z">
              <w:r w:rsidRPr="009C45D6">
                <w:rPr>
                  <w:rFonts w:eastAsia="SimSun" w:hint="eastAsia"/>
                  <w:highlight w:val="magenta"/>
                  <w:lang w:eastAsia="zh-CN"/>
                  <w:rPrChange w:id="448" w:author="Flores Fernandez" w:date="2022-05-19T12:58:00Z">
                    <w:rPr>
                      <w:rFonts w:eastAsia="SimSun" w:hint="eastAsia"/>
                      <w:lang w:eastAsia="zh-CN"/>
                    </w:rPr>
                  </w:rPrChange>
                </w:rPr>
                <w:t>1</w:t>
              </w:r>
              <w:r w:rsidRPr="009C45D6">
                <w:rPr>
                  <w:rFonts w:eastAsia="SimSun"/>
                  <w:highlight w:val="magenta"/>
                  <w:lang w:eastAsia="zh-CN"/>
                  <w:rPrChange w:id="449" w:author="Flores Fernandez" w:date="2022-05-19T12:58:00Z">
                    <w:rPr>
                      <w:rFonts w:eastAsia="SimSun"/>
                      <w:lang w:eastAsia="zh-CN"/>
                    </w:rPr>
                  </w:rPrChange>
                </w:rPr>
                <w:t>5</w:t>
              </w:r>
            </w:ins>
          </w:p>
        </w:tc>
      </w:tr>
      <w:tr w:rsidR="009C45D6" w:rsidRPr="00F15EBF" w14:paraId="702E74A1" w14:textId="08EE4B12" w:rsidTr="009C45D6">
        <w:trPr>
          <w:trHeight w:val="225"/>
          <w:jc w:val="center"/>
          <w:trPrChange w:id="450" w:author="Flores Fernandez" w:date="2022-05-19T12:57:00Z">
            <w:trPr>
              <w:trHeight w:val="225"/>
              <w:jc w:val="center"/>
            </w:trPr>
          </w:trPrChange>
        </w:trPr>
        <w:tc>
          <w:tcPr>
            <w:tcW w:w="347" w:type="pct"/>
            <w:tcBorders>
              <w:top w:val="single" w:sz="4" w:space="0" w:color="auto"/>
              <w:left w:val="single" w:sz="4" w:space="0" w:color="auto"/>
              <w:bottom w:val="single" w:sz="4" w:space="0" w:color="auto"/>
              <w:right w:val="single" w:sz="4" w:space="0" w:color="auto"/>
            </w:tcBorders>
            <w:hideMark/>
            <w:tcPrChange w:id="451" w:author="Flores Fernandez" w:date="2022-05-19T12:57:00Z">
              <w:tcPr>
                <w:tcW w:w="588" w:type="pct"/>
                <w:tcBorders>
                  <w:top w:val="single" w:sz="4" w:space="0" w:color="auto"/>
                  <w:left w:val="single" w:sz="4" w:space="0" w:color="auto"/>
                  <w:bottom w:val="single" w:sz="4" w:space="0" w:color="auto"/>
                  <w:right w:val="single" w:sz="4" w:space="0" w:color="auto"/>
                </w:tcBorders>
                <w:hideMark/>
              </w:tcPr>
            </w:tcPrChange>
          </w:tcPr>
          <w:p w14:paraId="5A3C4BEB" w14:textId="77777777" w:rsidR="009C45D6" w:rsidRPr="00F15EBF" w:rsidRDefault="009C45D6" w:rsidP="009C45D6">
            <w:pPr>
              <w:pStyle w:val="TAC"/>
              <w:rPr>
                <w:rFonts w:eastAsia="Yu Mincho"/>
              </w:rPr>
            </w:pPr>
            <w:r w:rsidRPr="00F15EBF">
              <w:rPr>
                <w:rFonts w:eastAsia="Yu Mincho"/>
              </w:rPr>
              <w:t>n75</w:t>
            </w:r>
          </w:p>
        </w:tc>
        <w:tc>
          <w:tcPr>
            <w:tcW w:w="2327" w:type="pct"/>
            <w:tcBorders>
              <w:top w:val="single" w:sz="4" w:space="0" w:color="auto"/>
              <w:left w:val="single" w:sz="4" w:space="0" w:color="auto"/>
              <w:bottom w:val="single" w:sz="4" w:space="0" w:color="auto"/>
              <w:right w:val="single" w:sz="4" w:space="0" w:color="auto"/>
            </w:tcBorders>
            <w:tcPrChange w:id="452" w:author="Flores Fernandez" w:date="2022-05-19T12:57:00Z">
              <w:tcPr>
                <w:tcW w:w="4412" w:type="pct"/>
                <w:tcBorders>
                  <w:top w:val="single" w:sz="4" w:space="0" w:color="auto"/>
                  <w:left w:val="single" w:sz="4" w:space="0" w:color="auto"/>
                  <w:bottom w:val="single" w:sz="4" w:space="0" w:color="auto"/>
                  <w:right w:val="single" w:sz="4" w:space="0" w:color="auto"/>
                </w:tcBorders>
              </w:tcPr>
            </w:tcPrChange>
          </w:tcPr>
          <w:p w14:paraId="563952E8" w14:textId="5EC06BB9" w:rsidR="009C45D6" w:rsidRPr="00F15EBF" w:rsidRDefault="009C45D6" w:rsidP="009C45D6">
            <w:pPr>
              <w:pStyle w:val="TAC"/>
              <w:rPr>
                <w:rFonts w:eastAsia="Yu Mincho"/>
              </w:rPr>
            </w:pPr>
            <w:del w:id="453" w:author="Flores Fernandez" w:date="2022-05-18T14:07:00Z">
              <w:r w:rsidRPr="001B70A4" w:rsidDel="001B70A4">
                <w:rPr>
                  <w:rFonts w:eastAsia="Yu Mincho"/>
                  <w:highlight w:val="cyan"/>
                  <w:rPrChange w:id="454" w:author="Flores Fernandez" w:date="2022-05-18T14:07:00Z">
                    <w:rPr>
                      <w:rFonts w:eastAsia="Yu Mincho"/>
                    </w:rPr>
                  </w:rPrChange>
                </w:rPr>
                <w:delText>15</w:delText>
              </w:r>
              <w:r w:rsidRPr="001B70A4" w:rsidDel="001B70A4">
                <w:rPr>
                  <w:rFonts w:eastAsia="Yu Mincho"/>
                  <w:highlight w:val="cyan"/>
                  <w:vertAlign w:val="superscript"/>
                  <w:rPrChange w:id="455" w:author="Flores Fernandez" w:date="2022-05-18T14:07:00Z">
                    <w:rPr>
                      <w:rFonts w:eastAsia="Yu Mincho"/>
                      <w:vertAlign w:val="superscript"/>
                    </w:rPr>
                  </w:rPrChange>
                </w:rPr>
                <w:delText>2</w:delText>
              </w:r>
            </w:del>
            <w:ins w:id="456" w:author="Flores Fernandez" w:date="2022-05-18T14:07:00Z">
              <w:r w:rsidRPr="001B70A4">
                <w:rPr>
                  <w:rFonts w:eastAsia="Yu Mincho"/>
                  <w:highlight w:val="cyan"/>
                  <w:rPrChange w:id="457" w:author="Flores Fernandez" w:date="2022-05-18T14:07:00Z">
                    <w:rPr>
                      <w:rFonts w:eastAsia="Yu Mincho"/>
                    </w:rPr>
                  </w:rPrChange>
                </w:rPr>
                <w:t>25</w:t>
              </w:r>
              <w:r w:rsidRPr="001B70A4">
                <w:rPr>
                  <w:rFonts w:eastAsia="Yu Mincho"/>
                  <w:highlight w:val="cyan"/>
                  <w:vertAlign w:val="superscript"/>
                  <w:rPrChange w:id="458" w:author="Flores Fernandez" w:date="2022-05-18T14:07:00Z">
                    <w:rPr>
                      <w:rFonts w:eastAsia="Yu Mincho"/>
                      <w:vertAlign w:val="superscript"/>
                    </w:rPr>
                  </w:rPrChange>
                </w:rPr>
                <w:t>2</w:t>
              </w:r>
            </w:ins>
          </w:p>
        </w:tc>
        <w:tc>
          <w:tcPr>
            <w:tcW w:w="2326" w:type="pct"/>
            <w:tcBorders>
              <w:top w:val="single" w:sz="4" w:space="0" w:color="auto"/>
              <w:left w:val="single" w:sz="4" w:space="0" w:color="auto"/>
              <w:bottom w:val="single" w:sz="4" w:space="0" w:color="auto"/>
              <w:right w:val="single" w:sz="4" w:space="0" w:color="auto"/>
            </w:tcBorders>
            <w:tcPrChange w:id="459" w:author="Flores Fernandez" w:date="2022-05-19T12:57:00Z">
              <w:tcPr>
                <w:tcW w:w="1" w:type="pct"/>
                <w:gridSpan w:val="2"/>
                <w:tcBorders>
                  <w:top w:val="single" w:sz="4" w:space="0" w:color="auto"/>
                  <w:left w:val="single" w:sz="4" w:space="0" w:color="auto"/>
                  <w:bottom w:val="single" w:sz="4" w:space="0" w:color="auto"/>
                  <w:right w:val="single" w:sz="4" w:space="0" w:color="auto"/>
                </w:tcBorders>
              </w:tcPr>
            </w:tcPrChange>
          </w:tcPr>
          <w:p w14:paraId="38C2AD7C" w14:textId="3354FDF6" w:rsidR="009C45D6" w:rsidRPr="009C45D6" w:rsidDel="001B70A4" w:rsidRDefault="009C45D6" w:rsidP="009C45D6">
            <w:pPr>
              <w:pStyle w:val="TAC"/>
              <w:rPr>
                <w:ins w:id="460" w:author="Flores Fernandez" w:date="2022-05-19T12:57:00Z"/>
                <w:rFonts w:eastAsia="Yu Mincho"/>
                <w:highlight w:val="magenta"/>
                <w:rPrChange w:id="461" w:author="Flores Fernandez" w:date="2022-05-19T12:58:00Z">
                  <w:rPr>
                    <w:ins w:id="462" w:author="Flores Fernandez" w:date="2022-05-19T12:57:00Z"/>
                    <w:rFonts w:eastAsia="Yu Mincho"/>
                    <w:highlight w:val="cyan"/>
                  </w:rPr>
                </w:rPrChange>
              </w:rPr>
            </w:pPr>
            <w:ins w:id="463" w:author="Flores Fernandez" w:date="2022-05-19T12:57:00Z">
              <w:r w:rsidRPr="009C45D6">
                <w:rPr>
                  <w:rFonts w:hint="eastAsia"/>
                  <w:highlight w:val="magenta"/>
                  <w:lang w:eastAsia="zh-CN"/>
                  <w:rPrChange w:id="464" w:author="Flores Fernandez" w:date="2022-05-19T12:58:00Z">
                    <w:rPr>
                      <w:rFonts w:hint="eastAsia"/>
                      <w:lang w:eastAsia="zh-CN"/>
                    </w:rPr>
                  </w:rPrChange>
                </w:rPr>
                <w:t>N</w:t>
              </w:r>
              <w:r w:rsidRPr="009C45D6">
                <w:rPr>
                  <w:highlight w:val="magenta"/>
                  <w:lang w:eastAsia="zh-CN"/>
                  <w:rPrChange w:id="465" w:author="Flores Fernandez" w:date="2022-05-19T12:58:00Z">
                    <w:rPr>
                      <w:lang w:eastAsia="zh-CN"/>
                    </w:rPr>
                  </w:rPrChange>
                </w:rPr>
                <w:t>/A</w:t>
              </w:r>
            </w:ins>
          </w:p>
        </w:tc>
      </w:tr>
      <w:tr w:rsidR="009C45D6" w:rsidRPr="00F15EBF" w14:paraId="34C5ADF0" w14:textId="29E0FB98" w:rsidTr="009C45D6">
        <w:trPr>
          <w:trHeight w:val="225"/>
          <w:jc w:val="center"/>
          <w:trPrChange w:id="466" w:author="Flores Fernandez" w:date="2022-05-19T12:57:00Z">
            <w:trPr>
              <w:trHeight w:val="225"/>
              <w:jc w:val="center"/>
            </w:trPr>
          </w:trPrChange>
        </w:trPr>
        <w:tc>
          <w:tcPr>
            <w:tcW w:w="347" w:type="pct"/>
            <w:tcBorders>
              <w:top w:val="single" w:sz="4" w:space="0" w:color="auto"/>
              <w:left w:val="single" w:sz="4" w:space="0" w:color="auto"/>
              <w:bottom w:val="single" w:sz="4" w:space="0" w:color="auto"/>
              <w:right w:val="single" w:sz="4" w:space="0" w:color="auto"/>
            </w:tcBorders>
            <w:hideMark/>
            <w:tcPrChange w:id="467" w:author="Flores Fernandez" w:date="2022-05-19T12:57:00Z">
              <w:tcPr>
                <w:tcW w:w="588" w:type="pct"/>
                <w:tcBorders>
                  <w:top w:val="single" w:sz="4" w:space="0" w:color="auto"/>
                  <w:left w:val="single" w:sz="4" w:space="0" w:color="auto"/>
                  <w:bottom w:val="single" w:sz="4" w:space="0" w:color="auto"/>
                  <w:right w:val="single" w:sz="4" w:space="0" w:color="auto"/>
                </w:tcBorders>
                <w:hideMark/>
              </w:tcPr>
            </w:tcPrChange>
          </w:tcPr>
          <w:p w14:paraId="413D4956" w14:textId="77777777" w:rsidR="009C45D6" w:rsidRPr="00F15EBF" w:rsidRDefault="009C45D6" w:rsidP="009C45D6">
            <w:pPr>
              <w:pStyle w:val="TAC"/>
              <w:rPr>
                <w:rFonts w:eastAsia="Yu Mincho"/>
              </w:rPr>
            </w:pPr>
            <w:r w:rsidRPr="00F15EBF">
              <w:rPr>
                <w:rFonts w:eastAsia="Yu Mincho"/>
              </w:rPr>
              <w:t>n76</w:t>
            </w:r>
          </w:p>
        </w:tc>
        <w:tc>
          <w:tcPr>
            <w:tcW w:w="2327" w:type="pct"/>
            <w:tcBorders>
              <w:top w:val="single" w:sz="4" w:space="0" w:color="auto"/>
              <w:left w:val="single" w:sz="4" w:space="0" w:color="auto"/>
              <w:bottom w:val="single" w:sz="4" w:space="0" w:color="auto"/>
              <w:right w:val="single" w:sz="4" w:space="0" w:color="auto"/>
            </w:tcBorders>
            <w:vAlign w:val="center"/>
            <w:tcPrChange w:id="468" w:author="Flores Fernandez" w:date="2022-05-19T12:57:00Z">
              <w:tcPr>
                <w:tcW w:w="4412" w:type="pct"/>
                <w:tcBorders>
                  <w:top w:val="single" w:sz="4" w:space="0" w:color="auto"/>
                  <w:left w:val="single" w:sz="4" w:space="0" w:color="auto"/>
                  <w:bottom w:val="single" w:sz="4" w:space="0" w:color="auto"/>
                  <w:right w:val="single" w:sz="4" w:space="0" w:color="auto"/>
                </w:tcBorders>
                <w:vAlign w:val="center"/>
              </w:tcPr>
            </w:tcPrChange>
          </w:tcPr>
          <w:p w14:paraId="67334407" w14:textId="77777777" w:rsidR="009C45D6" w:rsidRPr="00F15EBF" w:rsidRDefault="009C45D6" w:rsidP="009C45D6">
            <w:pPr>
              <w:pStyle w:val="TAC"/>
              <w:rPr>
                <w:rFonts w:eastAsia="Yu Mincho"/>
              </w:rPr>
            </w:pPr>
            <w:r w:rsidRPr="00F15EBF">
              <w:rPr>
                <w:rFonts w:eastAsia="Yu Mincho"/>
              </w:rPr>
              <w:t>5</w:t>
            </w:r>
            <w:r w:rsidRPr="00F15EBF">
              <w:rPr>
                <w:rFonts w:eastAsia="Yu Mincho"/>
                <w:vertAlign w:val="superscript"/>
              </w:rPr>
              <w:t>2</w:t>
            </w:r>
          </w:p>
        </w:tc>
        <w:tc>
          <w:tcPr>
            <w:tcW w:w="2326" w:type="pct"/>
            <w:tcBorders>
              <w:top w:val="single" w:sz="4" w:space="0" w:color="auto"/>
              <w:left w:val="single" w:sz="4" w:space="0" w:color="auto"/>
              <w:bottom w:val="single" w:sz="4" w:space="0" w:color="auto"/>
              <w:right w:val="single" w:sz="4" w:space="0" w:color="auto"/>
            </w:tcBorders>
            <w:tcPrChange w:id="469" w:author="Flores Fernandez" w:date="2022-05-19T12:57:00Z">
              <w:tcPr>
                <w:tcW w:w="1" w:type="pct"/>
                <w:gridSpan w:val="2"/>
                <w:tcBorders>
                  <w:top w:val="single" w:sz="4" w:space="0" w:color="auto"/>
                  <w:left w:val="single" w:sz="4" w:space="0" w:color="auto"/>
                  <w:bottom w:val="single" w:sz="4" w:space="0" w:color="auto"/>
                  <w:right w:val="single" w:sz="4" w:space="0" w:color="auto"/>
                </w:tcBorders>
              </w:tcPr>
            </w:tcPrChange>
          </w:tcPr>
          <w:p w14:paraId="3720B3BC" w14:textId="5E9F865B" w:rsidR="009C45D6" w:rsidRPr="009C45D6" w:rsidRDefault="009C45D6" w:rsidP="009C45D6">
            <w:pPr>
              <w:pStyle w:val="TAC"/>
              <w:rPr>
                <w:ins w:id="470" w:author="Flores Fernandez" w:date="2022-05-19T12:57:00Z"/>
                <w:rFonts w:eastAsia="Yu Mincho"/>
                <w:highlight w:val="magenta"/>
                <w:rPrChange w:id="471" w:author="Flores Fernandez" w:date="2022-05-19T12:58:00Z">
                  <w:rPr>
                    <w:ins w:id="472" w:author="Flores Fernandez" w:date="2022-05-19T12:57:00Z"/>
                    <w:rFonts w:eastAsia="Yu Mincho"/>
                  </w:rPr>
                </w:rPrChange>
              </w:rPr>
            </w:pPr>
            <w:ins w:id="473" w:author="Flores Fernandez" w:date="2022-05-19T12:57:00Z">
              <w:r w:rsidRPr="009C45D6">
                <w:rPr>
                  <w:rFonts w:hint="eastAsia"/>
                  <w:highlight w:val="magenta"/>
                  <w:lang w:eastAsia="zh-CN"/>
                  <w:rPrChange w:id="474" w:author="Flores Fernandez" w:date="2022-05-19T12:58:00Z">
                    <w:rPr>
                      <w:rFonts w:hint="eastAsia"/>
                      <w:lang w:eastAsia="zh-CN"/>
                    </w:rPr>
                  </w:rPrChange>
                </w:rPr>
                <w:t>N</w:t>
              </w:r>
              <w:r w:rsidRPr="009C45D6">
                <w:rPr>
                  <w:highlight w:val="magenta"/>
                  <w:lang w:eastAsia="zh-CN"/>
                  <w:rPrChange w:id="475" w:author="Flores Fernandez" w:date="2022-05-19T12:58:00Z">
                    <w:rPr>
                      <w:lang w:eastAsia="zh-CN"/>
                    </w:rPr>
                  </w:rPrChange>
                </w:rPr>
                <w:t>/A</w:t>
              </w:r>
            </w:ins>
          </w:p>
        </w:tc>
      </w:tr>
      <w:tr w:rsidR="009C45D6" w:rsidRPr="00F15EBF" w14:paraId="7239946F" w14:textId="5E0B9752" w:rsidTr="009C45D6">
        <w:trPr>
          <w:trHeight w:val="225"/>
          <w:jc w:val="center"/>
          <w:trPrChange w:id="476" w:author="Flores Fernandez" w:date="2022-05-19T12:57:00Z">
            <w:trPr>
              <w:trHeight w:val="225"/>
              <w:jc w:val="center"/>
            </w:trPr>
          </w:trPrChange>
        </w:trPr>
        <w:tc>
          <w:tcPr>
            <w:tcW w:w="347" w:type="pct"/>
            <w:tcBorders>
              <w:top w:val="single" w:sz="4" w:space="0" w:color="auto"/>
              <w:left w:val="single" w:sz="4" w:space="0" w:color="auto"/>
              <w:bottom w:val="single" w:sz="4" w:space="0" w:color="auto"/>
              <w:right w:val="single" w:sz="4" w:space="0" w:color="auto"/>
            </w:tcBorders>
            <w:vAlign w:val="center"/>
            <w:hideMark/>
            <w:tcPrChange w:id="477" w:author="Flores Fernandez" w:date="2022-05-19T12:57:00Z">
              <w:tcPr>
                <w:tcW w:w="588" w:type="pct"/>
                <w:tcBorders>
                  <w:top w:val="single" w:sz="4" w:space="0" w:color="auto"/>
                  <w:left w:val="single" w:sz="4" w:space="0" w:color="auto"/>
                  <w:bottom w:val="single" w:sz="4" w:space="0" w:color="auto"/>
                  <w:right w:val="single" w:sz="4" w:space="0" w:color="auto"/>
                </w:tcBorders>
                <w:vAlign w:val="center"/>
                <w:hideMark/>
              </w:tcPr>
            </w:tcPrChange>
          </w:tcPr>
          <w:p w14:paraId="1EAEB186" w14:textId="77777777" w:rsidR="009C45D6" w:rsidRPr="00F15EBF" w:rsidRDefault="009C45D6" w:rsidP="009C45D6">
            <w:pPr>
              <w:pStyle w:val="TAC"/>
              <w:rPr>
                <w:rFonts w:eastAsia="Yu Mincho"/>
              </w:rPr>
            </w:pPr>
            <w:r w:rsidRPr="00F15EBF">
              <w:rPr>
                <w:rFonts w:eastAsia="Yu Mincho"/>
              </w:rPr>
              <w:t>n77</w:t>
            </w:r>
          </w:p>
        </w:tc>
        <w:tc>
          <w:tcPr>
            <w:tcW w:w="2327" w:type="pct"/>
            <w:tcBorders>
              <w:top w:val="single" w:sz="4" w:space="0" w:color="auto"/>
              <w:left w:val="single" w:sz="4" w:space="0" w:color="auto"/>
              <w:bottom w:val="single" w:sz="4" w:space="0" w:color="auto"/>
              <w:right w:val="single" w:sz="4" w:space="0" w:color="auto"/>
            </w:tcBorders>
            <w:tcPrChange w:id="478" w:author="Flores Fernandez" w:date="2022-05-19T12:57:00Z">
              <w:tcPr>
                <w:tcW w:w="4412" w:type="pct"/>
                <w:tcBorders>
                  <w:top w:val="single" w:sz="4" w:space="0" w:color="auto"/>
                  <w:left w:val="single" w:sz="4" w:space="0" w:color="auto"/>
                  <w:bottom w:val="single" w:sz="4" w:space="0" w:color="auto"/>
                  <w:right w:val="single" w:sz="4" w:space="0" w:color="auto"/>
                </w:tcBorders>
              </w:tcPr>
            </w:tcPrChange>
          </w:tcPr>
          <w:p w14:paraId="2EDD1349" w14:textId="77777777" w:rsidR="009C45D6" w:rsidRPr="00F15EBF" w:rsidRDefault="009C45D6" w:rsidP="009C45D6">
            <w:pPr>
              <w:pStyle w:val="TAC"/>
              <w:rPr>
                <w:rFonts w:eastAsia="Yu Mincho"/>
              </w:rPr>
            </w:pPr>
            <w:r w:rsidRPr="00F15EBF">
              <w:rPr>
                <w:rFonts w:eastAsia="Yu Mincho"/>
              </w:rPr>
              <w:t>50</w:t>
            </w:r>
          </w:p>
        </w:tc>
        <w:tc>
          <w:tcPr>
            <w:tcW w:w="2326" w:type="pct"/>
            <w:tcBorders>
              <w:top w:val="single" w:sz="4" w:space="0" w:color="auto"/>
              <w:left w:val="single" w:sz="4" w:space="0" w:color="auto"/>
              <w:bottom w:val="single" w:sz="4" w:space="0" w:color="auto"/>
              <w:right w:val="single" w:sz="4" w:space="0" w:color="auto"/>
            </w:tcBorders>
            <w:tcPrChange w:id="479" w:author="Flores Fernandez" w:date="2022-05-19T12:57:00Z">
              <w:tcPr>
                <w:tcW w:w="1" w:type="pct"/>
                <w:gridSpan w:val="2"/>
                <w:tcBorders>
                  <w:top w:val="single" w:sz="4" w:space="0" w:color="auto"/>
                  <w:left w:val="single" w:sz="4" w:space="0" w:color="auto"/>
                  <w:bottom w:val="single" w:sz="4" w:space="0" w:color="auto"/>
                  <w:right w:val="single" w:sz="4" w:space="0" w:color="auto"/>
                </w:tcBorders>
              </w:tcPr>
            </w:tcPrChange>
          </w:tcPr>
          <w:p w14:paraId="7DB91255" w14:textId="28F22F8B" w:rsidR="009C45D6" w:rsidRPr="009C45D6" w:rsidRDefault="009C45D6" w:rsidP="009C45D6">
            <w:pPr>
              <w:pStyle w:val="TAC"/>
              <w:rPr>
                <w:ins w:id="480" w:author="Flores Fernandez" w:date="2022-05-19T12:57:00Z"/>
                <w:rFonts w:eastAsia="Yu Mincho"/>
                <w:highlight w:val="magenta"/>
                <w:rPrChange w:id="481" w:author="Flores Fernandez" w:date="2022-05-19T12:58:00Z">
                  <w:rPr>
                    <w:ins w:id="482" w:author="Flores Fernandez" w:date="2022-05-19T12:57:00Z"/>
                    <w:rFonts w:eastAsia="Yu Mincho"/>
                  </w:rPr>
                </w:rPrChange>
              </w:rPr>
            </w:pPr>
            <w:ins w:id="483" w:author="Flores Fernandez" w:date="2022-05-19T12:57:00Z">
              <w:r w:rsidRPr="009C45D6">
                <w:rPr>
                  <w:rFonts w:hint="eastAsia"/>
                  <w:highlight w:val="magenta"/>
                  <w:lang w:eastAsia="zh-CN"/>
                  <w:rPrChange w:id="484" w:author="Flores Fernandez" w:date="2022-05-19T12:58:00Z">
                    <w:rPr>
                      <w:rFonts w:hint="eastAsia"/>
                      <w:lang w:eastAsia="zh-CN"/>
                    </w:rPr>
                  </w:rPrChange>
                </w:rPr>
                <w:t>1</w:t>
              </w:r>
              <w:r w:rsidRPr="009C45D6">
                <w:rPr>
                  <w:highlight w:val="magenta"/>
                  <w:lang w:eastAsia="zh-CN"/>
                  <w:rPrChange w:id="485" w:author="Flores Fernandez" w:date="2022-05-19T12:58:00Z">
                    <w:rPr>
                      <w:lang w:eastAsia="zh-CN"/>
                    </w:rPr>
                  </w:rPrChange>
                </w:rPr>
                <w:t>5</w:t>
              </w:r>
            </w:ins>
          </w:p>
        </w:tc>
      </w:tr>
      <w:tr w:rsidR="009C45D6" w:rsidRPr="00F15EBF" w14:paraId="29A0A422" w14:textId="1FD441F2" w:rsidTr="009C45D6">
        <w:trPr>
          <w:trHeight w:val="225"/>
          <w:jc w:val="center"/>
          <w:trPrChange w:id="486" w:author="Flores Fernandez" w:date="2022-05-19T12:57:00Z">
            <w:trPr>
              <w:trHeight w:val="225"/>
              <w:jc w:val="center"/>
            </w:trPr>
          </w:trPrChange>
        </w:trPr>
        <w:tc>
          <w:tcPr>
            <w:tcW w:w="347" w:type="pct"/>
            <w:tcBorders>
              <w:top w:val="single" w:sz="4" w:space="0" w:color="auto"/>
              <w:left w:val="single" w:sz="4" w:space="0" w:color="auto"/>
              <w:bottom w:val="single" w:sz="4" w:space="0" w:color="auto"/>
              <w:right w:val="single" w:sz="4" w:space="0" w:color="auto"/>
            </w:tcBorders>
            <w:vAlign w:val="center"/>
            <w:hideMark/>
            <w:tcPrChange w:id="487" w:author="Flores Fernandez" w:date="2022-05-19T12:57:00Z">
              <w:tcPr>
                <w:tcW w:w="588" w:type="pct"/>
                <w:tcBorders>
                  <w:top w:val="single" w:sz="4" w:space="0" w:color="auto"/>
                  <w:left w:val="single" w:sz="4" w:space="0" w:color="auto"/>
                  <w:bottom w:val="single" w:sz="4" w:space="0" w:color="auto"/>
                  <w:right w:val="single" w:sz="4" w:space="0" w:color="auto"/>
                </w:tcBorders>
                <w:vAlign w:val="center"/>
                <w:hideMark/>
              </w:tcPr>
            </w:tcPrChange>
          </w:tcPr>
          <w:p w14:paraId="26005A04" w14:textId="77777777" w:rsidR="009C45D6" w:rsidRPr="00F15EBF" w:rsidRDefault="009C45D6" w:rsidP="009C45D6">
            <w:pPr>
              <w:pStyle w:val="TAC"/>
              <w:rPr>
                <w:rFonts w:eastAsia="Yu Mincho"/>
              </w:rPr>
            </w:pPr>
            <w:r w:rsidRPr="00F15EBF">
              <w:rPr>
                <w:rFonts w:eastAsia="Yu Mincho"/>
              </w:rPr>
              <w:t>n78</w:t>
            </w:r>
          </w:p>
        </w:tc>
        <w:tc>
          <w:tcPr>
            <w:tcW w:w="2327" w:type="pct"/>
            <w:tcBorders>
              <w:top w:val="single" w:sz="4" w:space="0" w:color="auto"/>
              <w:left w:val="single" w:sz="4" w:space="0" w:color="auto"/>
              <w:bottom w:val="single" w:sz="4" w:space="0" w:color="auto"/>
              <w:right w:val="single" w:sz="4" w:space="0" w:color="auto"/>
            </w:tcBorders>
            <w:hideMark/>
            <w:tcPrChange w:id="488" w:author="Flores Fernandez" w:date="2022-05-19T12:57:00Z">
              <w:tcPr>
                <w:tcW w:w="4412" w:type="pct"/>
                <w:tcBorders>
                  <w:top w:val="single" w:sz="4" w:space="0" w:color="auto"/>
                  <w:left w:val="single" w:sz="4" w:space="0" w:color="auto"/>
                  <w:bottom w:val="single" w:sz="4" w:space="0" w:color="auto"/>
                  <w:right w:val="single" w:sz="4" w:space="0" w:color="auto"/>
                </w:tcBorders>
                <w:hideMark/>
              </w:tcPr>
            </w:tcPrChange>
          </w:tcPr>
          <w:p w14:paraId="768A104F" w14:textId="77777777" w:rsidR="009C45D6" w:rsidRPr="00F15EBF" w:rsidRDefault="009C45D6" w:rsidP="009C45D6">
            <w:pPr>
              <w:pStyle w:val="TAC"/>
              <w:rPr>
                <w:rFonts w:eastAsia="Yu Mincho"/>
              </w:rPr>
            </w:pPr>
            <w:r w:rsidRPr="00F15EBF">
              <w:rPr>
                <w:rFonts w:eastAsia="Yu Mincho"/>
              </w:rPr>
              <w:t>50</w:t>
            </w:r>
          </w:p>
        </w:tc>
        <w:tc>
          <w:tcPr>
            <w:tcW w:w="2326" w:type="pct"/>
            <w:tcBorders>
              <w:top w:val="single" w:sz="4" w:space="0" w:color="auto"/>
              <w:left w:val="single" w:sz="4" w:space="0" w:color="auto"/>
              <w:bottom w:val="single" w:sz="4" w:space="0" w:color="auto"/>
              <w:right w:val="single" w:sz="4" w:space="0" w:color="auto"/>
            </w:tcBorders>
            <w:tcPrChange w:id="489" w:author="Flores Fernandez" w:date="2022-05-19T12:57:00Z">
              <w:tcPr>
                <w:tcW w:w="1" w:type="pct"/>
                <w:gridSpan w:val="2"/>
                <w:tcBorders>
                  <w:top w:val="single" w:sz="4" w:space="0" w:color="auto"/>
                  <w:left w:val="single" w:sz="4" w:space="0" w:color="auto"/>
                  <w:bottom w:val="single" w:sz="4" w:space="0" w:color="auto"/>
                  <w:right w:val="single" w:sz="4" w:space="0" w:color="auto"/>
                </w:tcBorders>
              </w:tcPr>
            </w:tcPrChange>
          </w:tcPr>
          <w:p w14:paraId="2CF2A314" w14:textId="6E16C335" w:rsidR="009C45D6" w:rsidRPr="009C45D6" w:rsidRDefault="009C45D6" w:rsidP="009C45D6">
            <w:pPr>
              <w:pStyle w:val="TAC"/>
              <w:rPr>
                <w:ins w:id="490" w:author="Flores Fernandez" w:date="2022-05-19T12:57:00Z"/>
                <w:rFonts w:eastAsia="Yu Mincho"/>
                <w:highlight w:val="magenta"/>
                <w:rPrChange w:id="491" w:author="Flores Fernandez" w:date="2022-05-19T12:58:00Z">
                  <w:rPr>
                    <w:ins w:id="492" w:author="Flores Fernandez" w:date="2022-05-19T12:57:00Z"/>
                    <w:rFonts w:eastAsia="Yu Mincho"/>
                  </w:rPr>
                </w:rPrChange>
              </w:rPr>
            </w:pPr>
            <w:ins w:id="493" w:author="Flores Fernandez" w:date="2022-05-19T12:57:00Z">
              <w:r w:rsidRPr="009C45D6">
                <w:rPr>
                  <w:rFonts w:hint="eastAsia"/>
                  <w:highlight w:val="magenta"/>
                  <w:lang w:eastAsia="zh-CN"/>
                  <w:rPrChange w:id="494" w:author="Flores Fernandez" w:date="2022-05-19T12:58:00Z">
                    <w:rPr>
                      <w:rFonts w:hint="eastAsia"/>
                      <w:lang w:eastAsia="zh-CN"/>
                    </w:rPr>
                  </w:rPrChange>
                </w:rPr>
                <w:t>1</w:t>
              </w:r>
              <w:r w:rsidRPr="009C45D6">
                <w:rPr>
                  <w:highlight w:val="magenta"/>
                  <w:lang w:eastAsia="zh-CN"/>
                  <w:rPrChange w:id="495" w:author="Flores Fernandez" w:date="2022-05-19T12:58:00Z">
                    <w:rPr>
                      <w:lang w:eastAsia="zh-CN"/>
                    </w:rPr>
                  </w:rPrChange>
                </w:rPr>
                <w:t>5</w:t>
              </w:r>
            </w:ins>
          </w:p>
        </w:tc>
      </w:tr>
      <w:tr w:rsidR="009C45D6" w:rsidRPr="00F15EBF" w14:paraId="6F9F3263" w14:textId="3FB1A95F" w:rsidTr="009C45D6">
        <w:trPr>
          <w:trHeight w:val="225"/>
          <w:jc w:val="center"/>
          <w:trPrChange w:id="496" w:author="Flores Fernandez" w:date="2022-05-19T12:57:00Z">
            <w:trPr>
              <w:trHeight w:val="225"/>
              <w:jc w:val="center"/>
            </w:trPr>
          </w:trPrChange>
        </w:trPr>
        <w:tc>
          <w:tcPr>
            <w:tcW w:w="347" w:type="pct"/>
            <w:tcBorders>
              <w:top w:val="single" w:sz="4" w:space="0" w:color="auto"/>
              <w:left w:val="single" w:sz="4" w:space="0" w:color="auto"/>
              <w:bottom w:val="single" w:sz="4" w:space="0" w:color="auto"/>
              <w:right w:val="single" w:sz="4" w:space="0" w:color="auto"/>
            </w:tcBorders>
            <w:vAlign w:val="center"/>
            <w:hideMark/>
            <w:tcPrChange w:id="497" w:author="Flores Fernandez" w:date="2022-05-19T12:57:00Z">
              <w:tcPr>
                <w:tcW w:w="588" w:type="pct"/>
                <w:tcBorders>
                  <w:top w:val="single" w:sz="4" w:space="0" w:color="auto"/>
                  <w:left w:val="single" w:sz="4" w:space="0" w:color="auto"/>
                  <w:bottom w:val="single" w:sz="4" w:space="0" w:color="auto"/>
                  <w:right w:val="single" w:sz="4" w:space="0" w:color="auto"/>
                </w:tcBorders>
                <w:vAlign w:val="center"/>
                <w:hideMark/>
              </w:tcPr>
            </w:tcPrChange>
          </w:tcPr>
          <w:p w14:paraId="12C56287" w14:textId="77777777" w:rsidR="009C45D6" w:rsidRPr="00F15EBF" w:rsidRDefault="009C45D6" w:rsidP="009C45D6">
            <w:pPr>
              <w:pStyle w:val="TAC"/>
              <w:rPr>
                <w:rFonts w:eastAsia="Yu Mincho"/>
              </w:rPr>
            </w:pPr>
            <w:r w:rsidRPr="00F15EBF">
              <w:rPr>
                <w:rFonts w:eastAsia="Yu Mincho"/>
              </w:rPr>
              <w:t>n79</w:t>
            </w:r>
          </w:p>
        </w:tc>
        <w:tc>
          <w:tcPr>
            <w:tcW w:w="2327" w:type="pct"/>
            <w:tcBorders>
              <w:top w:val="single" w:sz="4" w:space="0" w:color="auto"/>
              <w:left w:val="single" w:sz="4" w:space="0" w:color="auto"/>
              <w:bottom w:val="single" w:sz="4" w:space="0" w:color="auto"/>
              <w:right w:val="single" w:sz="4" w:space="0" w:color="auto"/>
            </w:tcBorders>
            <w:hideMark/>
            <w:tcPrChange w:id="498" w:author="Flores Fernandez" w:date="2022-05-19T12:57:00Z">
              <w:tcPr>
                <w:tcW w:w="4412" w:type="pct"/>
                <w:tcBorders>
                  <w:top w:val="single" w:sz="4" w:space="0" w:color="auto"/>
                  <w:left w:val="single" w:sz="4" w:space="0" w:color="auto"/>
                  <w:bottom w:val="single" w:sz="4" w:space="0" w:color="auto"/>
                  <w:right w:val="single" w:sz="4" w:space="0" w:color="auto"/>
                </w:tcBorders>
                <w:hideMark/>
              </w:tcPr>
            </w:tcPrChange>
          </w:tcPr>
          <w:p w14:paraId="39619508" w14:textId="77777777" w:rsidR="009C45D6" w:rsidRPr="00F15EBF" w:rsidRDefault="009C45D6" w:rsidP="009C45D6">
            <w:pPr>
              <w:pStyle w:val="TAC"/>
              <w:rPr>
                <w:rFonts w:eastAsia="Yu Mincho"/>
              </w:rPr>
            </w:pPr>
            <w:r w:rsidRPr="00F15EBF">
              <w:rPr>
                <w:rFonts w:eastAsia="Yu Mincho"/>
              </w:rPr>
              <w:t>60</w:t>
            </w:r>
          </w:p>
        </w:tc>
        <w:tc>
          <w:tcPr>
            <w:tcW w:w="2326" w:type="pct"/>
            <w:tcBorders>
              <w:top w:val="single" w:sz="4" w:space="0" w:color="auto"/>
              <w:left w:val="single" w:sz="4" w:space="0" w:color="auto"/>
              <w:bottom w:val="single" w:sz="4" w:space="0" w:color="auto"/>
              <w:right w:val="single" w:sz="4" w:space="0" w:color="auto"/>
            </w:tcBorders>
            <w:tcPrChange w:id="499" w:author="Flores Fernandez" w:date="2022-05-19T12:57:00Z">
              <w:tcPr>
                <w:tcW w:w="1" w:type="pct"/>
                <w:gridSpan w:val="2"/>
                <w:tcBorders>
                  <w:top w:val="single" w:sz="4" w:space="0" w:color="auto"/>
                  <w:left w:val="single" w:sz="4" w:space="0" w:color="auto"/>
                  <w:bottom w:val="single" w:sz="4" w:space="0" w:color="auto"/>
                  <w:right w:val="single" w:sz="4" w:space="0" w:color="auto"/>
                </w:tcBorders>
              </w:tcPr>
            </w:tcPrChange>
          </w:tcPr>
          <w:p w14:paraId="1DBB7489" w14:textId="7A4BAEAD" w:rsidR="009C45D6" w:rsidRPr="009C45D6" w:rsidRDefault="009C45D6" w:rsidP="009C45D6">
            <w:pPr>
              <w:pStyle w:val="TAC"/>
              <w:rPr>
                <w:ins w:id="500" w:author="Flores Fernandez" w:date="2022-05-19T12:57:00Z"/>
                <w:rFonts w:eastAsia="Yu Mincho"/>
                <w:highlight w:val="magenta"/>
                <w:rPrChange w:id="501" w:author="Flores Fernandez" w:date="2022-05-19T12:58:00Z">
                  <w:rPr>
                    <w:ins w:id="502" w:author="Flores Fernandez" w:date="2022-05-19T12:57:00Z"/>
                    <w:rFonts w:eastAsia="Yu Mincho"/>
                  </w:rPr>
                </w:rPrChange>
              </w:rPr>
            </w:pPr>
            <w:ins w:id="503" w:author="Flores Fernandez" w:date="2022-05-19T12:57:00Z">
              <w:r w:rsidRPr="009C45D6">
                <w:rPr>
                  <w:rFonts w:hint="eastAsia"/>
                  <w:highlight w:val="magenta"/>
                  <w:lang w:eastAsia="zh-CN"/>
                  <w:rPrChange w:id="504" w:author="Flores Fernandez" w:date="2022-05-19T12:58:00Z">
                    <w:rPr>
                      <w:rFonts w:hint="eastAsia"/>
                      <w:lang w:eastAsia="zh-CN"/>
                    </w:rPr>
                  </w:rPrChange>
                </w:rPr>
                <w:t>20</w:t>
              </w:r>
            </w:ins>
          </w:p>
        </w:tc>
      </w:tr>
      <w:tr w:rsidR="009C45D6" w:rsidRPr="00F15EBF" w14:paraId="54EEC4E7" w14:textId="1A4271E9" w:rsidTr="009C45D6">
        <w:trPr>
          <w:trHeight w:val="225"/>
          <w:jc w:val="center"/>
          <w:trPrChange w:id="505" w:author="Flores Fernandez" w:date="2022-05-19T12:57:00Z">
            <w:trPr>
              <w:trHeight w:val="225"/>
              <w:jc w:val="center"/>
            </w:trPr>
          </w:trPrChange>
        </w:trPr>
        <w:tc>
          <w:tcPr>
            <w:tcW w:w="347" w:type="pct"/>
            <w:tcBorders>
              <w:top w:val="single" w:sz="4" w:space="0" w:color="auto"/>
              <w:left w:val="single" w:sz="4" w:space="0" w:color="auto"/>
              <w:bottom w:val="single" w:sz="4" w:space="0" w:color="auto"/>
              <w:right w:val="single" w:sz="4" w:space="0" w:color="auto"/>
            </w:tcBorders>
            <w:vAlign w:val="center"/>
            <w:hideMark/>
            <w:tcPrChange w:id="506" w:author="Flores Fernandez" w:date="2022-05-19T12:57:00Z">
              <w:tcPr>
                <w:tcW w:w="588" w:type="pct"/>
                <w:tcBorders>
                  <w:top w:val="single" w:sz="4" w:space="0" w:color="auto"/>
                  <w:left w:val="single" w:sz="4" w:space="0" w:color="auto"/>
                  <w:bottom w:val="single" w:sz="4" w:space="0" w:color="auto"/>
                  <w:right w:val="single" w:sz="4" w:space="0" w:color="auto"/>
                </w:tcBorders>
                <w:vAlign w:val="center"/>
                <w:hideMark/>
              </w:tcPr>
            </w:tcPrChange>
          </w:tcPr>
          <w:p w14:paraId="495D020A" w14:textId="77777777" w:rsidR="009C45D6" w:rsidRPr="00F15EBF" w:rsidRDefault="009C45D6" w:rsidP="009C45D6">
            <w:pPr>
              <w:pStyle w:val="TAC"/>
              <w:rPr>
                <w:rFonts w:eastAsia="Yu Mincho"/>
              </w:rPr>
            </w:pPr>
            <w:r w:rsidRPr="00F15EBF">
              <w:rPr>
                <w:rFonts w:eastAsia="Yu Mincho"/>
              </w:rPr>
              <w:t>n80</w:t>
            </w:r>
          </w:p>
        </w:tc>
        <w:tc>
          <w:tcPr>
            <w:tcW w:w="2327" w:type="pct"/>
            <w:tcBorders>
              <w:top w:val="single" w:sz="4" w:space="0" w:color="auto"/>
              <w:left w:val="single" w:sz="4" w:space="0" w:color="auto"/>
              <w:bottom w:val="single" w:sz="4" w:space="0" w:color="auto"/>
              <w:right w:val="single" w:sz="4" w:space="0" w:color="auto"/>
            </w:tcBorders>
            <w:hideMark/>
            <w:tcPrChange w:id="507" w:author="Flores Fernandez" w:date="2022-05-19T12:57:00Z">
              <w:tcPr>
                <w:tcW w:w="4412" w:type="pct"/>
                <w:tcBorders>
                  <w:top w:val="single" w:sz="4" w:space="0" w:color="auto"/>
                  <w:left w:val="single" w:sz="4" w:space="0" w:color="auto"/>
                  <w:bottom w:val="single" w:sz="4" w:space="0" w:color="auto"/>
                  <w:right w:val="single" w:sz="4" w:space="0" w:color="auto"/>
                </w:tcBorders>
                <w:hideMark/>
              </w:tcPr>
            </w:tcPrChange>
          </w:tcPr>
          <w:p w14:paraId="10242010" w14:textId="77777777" w:rsidR="009C45D6" w:rsidRPr="00F15EBF" w:rsidRDefault="009C45D6" w:rsidP="009C45D6">
            <w:pPr>
              <w:pStyle w:val="TAC"/>
              <w:rPr>
                <w:rFonts w:eastAsia="Yu Mincho"/>
              </w:rPr>
            </w:pPr>
            <w:r w:rsidRPr="00F15EBF">
              <w:rPr>
                <w:rFonts w:eastAsia="Yu Mincho"/>
              </w:rPr>
              <w:t>20</w:t>
            </w:r>
            <w:r w:rsidRPr="00F15EBF">
              <w:rPr>
                <w:rFonts w:eastAsia="Yu Mincho"/>
                <w:vertAlign w:val="superscript"/>
              </w:rPr>
              <w:t>3</w:t>
            </w:r>
          </w:p>
        </w:tc>
        <w:tc>
          <w:tcPr>
            <w:tcW w:w="2326" w:type="pct"/>
            <w:tcBorders>
              <w:top w:val="single" w:sz="4" w:space="0" w:color="auto"/>
              <w:left w:val="single" w:sz="4" w:space="0" w:color="auto"/>
              <w:bottom w:val="single" w:sz="4" w:space="0" w:color="auto"/>
              <w:right w:val="single" w:sz="4" w:space="0" w:color="auto"/>
            </w:tcBorders>
            <w:tcPrChange w:id="508" w:author="Flores Fernandez" w:date="2022-05-19T12:57:00Z">
              <w:tcPr>
                <w:tcW w:w="1" w:type="pct"/>
                <w:gridSpan w:val="2"/>
                <w:tcBorders>
                  <w:top w:val="single" w:sz="4" w:space="0" w:color="auto"/>
                  <w:left w:val="single" w:sz="4" w:space="0" w:color="auto"/>
                  <w:bottom w:val="single" w:sz="4" w:space="0" w:color="auto"/>
                  <w:right w:val="single" w:sz="4" w:space="0" w:color="auto"/>
                </w:tcBorders>
              </w:tcPr>
            </w:tcPrChange>
          </w:tcPr>
          <w:p w14:paraId="0218AA9A" w14:textId="44792EBD" w:rsidR="009C45D6" w:rsidRPr="009C45D6" w:rsidRDefault="009C45D6" w:rsidP="009C45D6">
            <w:pPr>
              <w:pStyle w:val="TAC"/>
              <w:rPr>
                <w:ins w:id="509" w:author="Flores Fernandez" w:date="2022-05-19T12:57:00Z"/>
                <w:rFonts w:eastAsia="Yu Mincho"/>
                <w:highlight w:val="magenta"/>
                <w:rPrChange w:id="510" w:author="Flores Fernandez" w:date="2022-05-19T12:58:00Z">
                  <w:rPr>
                    <w:ins w:id="511" w:author="Flores Fernandez" w:date="2022-05-19T12:57:00Z"/>
                    <w:rFonts w:eastAsia="Yu Mincho"/>
                  </w:rPr>
                </w:rPrChange>
              </w:rPr>
            </w:pPr>
            <w:ins w:id="512" w:author="Flores Fernandez" w:date="2022-05-19T12:57:00Z">
              <w:r w:rsidRPr="009C45D6">
                <w:rPr>
                  <w:rFonts w:hint="eastAsia"/>
                  <w:highlight w:val="magenta"/>
                  <w:lang w:eastAsia="zh-CN"/>
                  <w:rPrChange w:id="513" w:author="Flores Fernandez" w:date="2022-05-19T12:58:00Z">
                    <w:rPr>
                      <w:rFonts w:hint="eastAsia"/>
                      <w:lang w:eastAsia="zh-CN"/>
                    </w:rPr>
                  </w:rPrChange>
                </w:rPr>
                <w:t>15</w:t>
              </w:r>
            </w:ins>
          </w:p>
        </w:tc>
      </w:tr>
      <w:tr w:rsidR="009C45D6" w:rsidRPr="00F15EBF" w14:paraId="2ECB397A" w14:textId="0DCFB0C9" w:rsidTr="009C45D6">
        <w:trPr>
          <w:trHeight w:val="225"/>
          <w:jc w:val="center"/>
          <w:trPrChange w:id="514" w:author="Flores Fernandez" w:date="2022-05-19T12:57:00Z">
            <w:trPr>
              <w:trHeight w:val="225"/>
              <w:jc w:val="center"/>
            </w:trPr>
          </w:trPrChange>
        </w:trPr>
        <w:tc>
          <w:tcPr>
            <w:tcW w:w="347" w:type="pct"/>
            <w:tcBorders>
              <w:top w:val="single" w:sz="4" w:space="0" w:color="auto"/>
              <w:left w:val="single" w:sz="4" w:space="0" w:color="auto"/>
              <w:bottom w:val="single" w:sz="4" w:space="0" w:color="auto"/>
              <w:right w:val="single" w:sz="4" w:space="0" w:color="auto"/>
            </w:tcBorders>
            <w:vAlign w:val="center"/>
            <w:hideMark/>
            <w:tcPrChange w:id="515" w:author="Flores Fernandez" w:date="2022-05-19T12:57:00Z">
              <w:tcPr>
                <w:tcW w:w="588" w:type="pct"/>
                <w:tcBorders>
                  <w:top w:val="single" w:sz="4" w:space="0" w:color="auto"/>
                  <w:left w:val="single" w:sz="4" w:space="0" w:color="auto"/>
                  <w:bottom w:val="single" w:sz="4" w:space="0" w:color="auto"/>
                  <w:right w:val="single" w:sz="4" w:space="0" w:color="auto"/>
                </w:tcBorders>
                <w:vAlign w:val="center"/>
                <w:hideMark/>
              </w:tcPr>
            </w:tcPrChange>
          </w:tcPr>
          <w:p w14:paraId="6704A982" w14:textId="77777777" w:rsidR="009C45D6" w:rsidRPr="00F15EBF" w:rsidRDefault="009C45D6" w:rsidP="009C45D6">
            <w:pPr>
              <w:pStyle w:val="TAC"/>
              <w:rPr>
                <w:rFonts w:eastAsia="Yu Mincho"/>
              </w:rPr>
            </w:pPr>
            <w:r w:rsidRPr="00F15EBF">
              <w:rPr>
                <w:rFonts w:eastAsia="Yu Mincho"/>
              </w:rPr>
              <w:t>n81</w:t>
            </w:r>
          </w:p>
        </w:tc>
        <w:tc>
          <w:tcPr>
            <w:tcW w:w="2327" w:type="pct"/>
            <w:tcBorders>
              <w:top w:val="single" w:sz="4" w:space="0" w:color="auto"/>
              <w:left w:val="single" w:sz="4" w:space="0" w:color="auto"/>
              <w:bottom w:val="single" w:sz="4" w:space="0" w:color="auto"/>
              <w:right w:val="single" w:sz="4" w:space="0" w:color="auto"/>
            </w:tcBorders>
            <w:hideMark/>
            <w:tcPrChange w:id="516" w:author="Flores Fernandez" w:date="2022-05-19T12:57:00Z">
              <w:tcPr>
                <w:tcW w:w="4412" w:type="pct"/>
                <w:tcBorders>
                  <w:top w:val="single" w:sz="4" w:space="0" w:color="auto"/>
                  <w:left w:val="single" w:sz="4" w:space="0" w:color="auto"/>
                  <w:bottom w:val="single" w:sz="4" w:space="0" w:color="auto"/>
                  <w:right w:val="single" w:sz="4" w:space="0" w:color="auto"/>
                </w:tcBorders>
                <w:hideMark/>
              </w:tcPr>
            </w:tcPrChange>
          </w:tcPr>
          <w:p w14:paraId="38E7C707" w14:textId="77777777" w:rsidR="009C45D6" w:rsidRPr="00F15EBF" w:rsidRDefault="009C45D6" w:rsidP="009C45D6">
            <w:pPr>
              <w:pStyle w:val="TAC"/>
              <w:rPr>
                <w:rFonts w:eastAsia="Yu Mincho"/>
              </w:rPr>
            </w:pPr>
            <w:r w:rsidRPr="00F15EBF">
              <w:rPr>
                <w:rFonts w:eastAsia="Yu Mincho"/>
              </w:rPr>
              <w:t>15</w:t>
            </w:r>
            <w:r w:rsidRPr="00F15EBF">
              <w:rPr>
                <w:rFonts w:eastAsia="Yu Mincho"/>
                <w:vertAlign w:val="superscript"/>
              </w:rPr>
              <w:t>3</w:t>
            </w:r>
          </w:p>
        </w:tc>
        <w:tc>
          <w:tcPr>
            <w:tcW w:w="2326" w:type="pct"/>
            <w:tcBorders>
              <w:top w:val="single" w:sz="4" w:space="0" w:color="auto"/>
              <w:left w:val="single" w:sz="4" w:space="0" w:color="auto"/>
              <w:bottom w:val="single" w:sz="4" w:space="0" w:color="auto"/>
              <w:right w:val="single" w:sz="4" w:space="0" w:color="auto"/>
            </w:tcBorders>
            <w:tcPrChange w:id="517" w:author="Flores Fernandez" w:date="2022-05-19T12:57:00Z">
              <w:tcPr>
                <w:tcW w:w="1" w:type="pct"/>
                <w:gridSpan w:val="2"/>
                <w:tcBorders>
                  <w:top w:val="single" w:sz="4" w:space="0" w:color="auto"/>
                  <w:left w:val="single" w:sz="4" w:space="0" w:color="auto"/>
                  <w:bottom w:val="single" w:sz="4" w:space="0" w:color="auto"/>
                  <w:right w:val="single" w:sz="4" w:space="0" w:color="auto"/>
                </w:tcBorders>
              </w:tcPr>
            </w:tcPrChange>
          </w:tcPr>
          <w:p w14:paraId="73BDB4DB" w14:textId="7802E74B" w:rsidR="009C45D6" w:rsidRPr="009C45D6" w:rsidRDefault="009C45D6" w:rsidP="009C45D6">
            <w:pPr>
              <w:pStyle w:val="TAC"/>
              <w:rPr>
                <w:ins w:id="518" w:author="Flores Fernandez" w:date="2022-05-19T12:57:00Z"/>
                <w:rFonts w:eastAsia="Yu Mincho"/>
                <w:highlight w:val="magenta"/>
                <w:rPrChange w:id="519" w:author="Flores Fernandez" w:date="2022-05-19T12:58:00Z">
                  <w:rPr>
                    <w:ins w:id="520" w:author="Flores Fernandez" w:date="2022-05-19T12:57:00Z"/>
                    <w:rFonts w:eastAsia="Yu Mincho"/>
                  </w:rPr>
                </w:rPrChange>
              </w:rPr>
            </w:pPr>
            <w:ins w:id="521" w:author="Flores Fernandez" w:date="2022-05-19T12:57:00Z">
              <w:r w:rsidRPr="009C45D6">
                <w:rPr>
                  <w:rFonts w:hint="eastAsia"/>
                  <w:highlight w:val="magenta"/>
                  <w:lang w:eastAsia="zh-CN"/>
                  <w:rPrChange w:id="522" w:author="Flores Fernandez" w:date="2022-05-19T12:58:00Z">
                    <w:rPr>
                      <w:rFonts w:hint="eastAsia"/>
                      <w:lang w:eastAsia="zh-CN"/>
                    </w:rPr>
                  </w:rPrChange>
                </w:rPr>
                <w:t>15</w:t>
              </w:r>
            </w:ins>
          </w:p>
        </w:tc>
      </w:tr>
      <w:tr w:rsidR="009C45D6" w:rsidRPr="00F15EBF" w14:paraId="2EB1986A" w14:textId="43413B2D" w:rsidTr="009C45D6">
        <w:trPr>
          <w:trHeight w:val="225"/>
          <w:jc w:val="center"/>
          <w:trPrChange w:id="523" w:author="Flores Fernandez" w:date="2022-05-19T12:57:00Z">
            <w:trPr>
              <w:trHeight w:val="225"/>
              <w:jc w:val="center"/>
            </w:trPr>
          </w:trPrChange>
        </w:trPr>
        <w:tc>
          <w:tcPr>
            <w:tcW w:w="347" w:type="pct"/>
            <w:tcBorders>
              <w:top w:val="single" w:sz="4" w:space="0" w:color="auto"/>
              <w:left w:val="single" w:sz="4" w:space="0" w:color="auto"/>
              <w:bottom w:val="single" w:sz="4" w:space="0" w:color="auto"/>
              <w:right w:val="single" w:sz="4" w:space="0" w:color="auto"/>
            </w:tcBorders>
            <w:vAlign w:val="center"/>
            <w:hideMark/>
            <w:tcPrChange w:id="524" w:author="Flores Fernandez" w:date="2022-05-19T12:57:00Z">
              <w:tcPr>
                <w:tcW w:w="588" w:type="pct"/>
                <w:tcBorders>
                  <w:top w:val="single" w:sz="4" w:space="0" w:color="auto"/>
                  <w:left w:val="single" w:sz="4" w:space="0" w:color="auto"/>
                  <w:bottom w:val="single" w:sz="4" w:space="0" w:color="auto"/>
                  <w:right w:val="single" w:sz="4" w:space="0" w:color="auto"/>
                </w:tcBorders>
                <w:vAlign w:val="center"/>
                <w:hideMark/>
              </w:tcPr>
            </w:tcPrChange>
          </w:tcPr>
          <w:p w14:paraId="4568C04E" w14:textId="77777777" w:rsidR="009C45D6" w:rsidRPr="00F15EBF" w:rsidRDefault="009C45D6" w:rsidP="009C45D6">
            <w:pPr>
              <w:pStyle w:val="TAC"/>
              <w:rPr>
                <w:rFonts w:eastAsia="Yu Mincho"/>
              </w:rPr>
            </w:pPr>
            <w:r w:rsidRPr="00F15EBF">
              <w:rPr>
                <w:rFonts w:eastAsia="Yu Mincho"/>
              </w:rPr>
              <w:t>n82</w:t>
            </w:r>
          </w:p>
        </w:tc>
        <w:tc>
          <w:tcPr>
            <w:tcW w:w="2327" w:type="pct"/>
            <w:tcBorders>
              <w:top w:val="single" w:sz="4" w:space="0" w:color="auto"/>
              <w:left w:val="single" w:sz="4" w:space="0" w:color="auto"/>
              <w:bottom w:val="single" w:sz="4" w:space="0" w:color="auto"/>
              <w:right w:val="single" w:sz="4" w:space="0" w:color="auto"/>
            </w:tcBorders>
            <w:hideMark/>
            <w:tcPrChange w:id="525" w:author="Flores Fernandez" w:date="2022-05-19T12:57:00Z">
              <w:tcPr>
                <w:tcW w:w="4412" w:type="pct"/>
                <w:tcBorders>
                  <w:top w:val="single" w:sz="4" w:space="0" w:color="auto"/>
                  <w:left w:val="single" w:sz="4" w:space="0" w:color="auto"/>
                  <w:bottom w:val="single" w:sz="4" w:space="0" w:color="auto"/>
                  <w:right w:val="single" w:sz="4" w:space="0" w:color="auto"/>
                </w:tcBorders>
                <w:hideMark/>
              </w:tcPr>
            </w:tcPrChange>
          </w:tcPr>
          <w:p w14:paraId="5EA65902" w14:textId="77777777" w:rsidR="009C45D6" w:rsidRPr="00F15EBF" w:rsidRDefault="009C45D6" w:rsidP="009C45D6">
            <w:pPr>
              <w:pStyle w:val="TAC"/>
              <w:rPr>
                <w:rFonts w:eastAsia="Yu Mincho"/>
              </w:rPr>
            </w:pPr>
            <w:r w:rsidRPr="00F15EBF">
              <w:rPr>
                <w:rFonts w:eastAsia="Yu Mincho"/>
              </w:rPr>
              <w:t>15</w:t>
            </w:r>
            <w:r w:rsidRPr="00F15EBF">
              <w:rPr>
                <w:rFonts w:eastAsia="Yu Mincho"/>
                <w:vertAlign w:val="superscript"/>
              </w:rPr>
              <w:t>3</w:t>
            </w:r>
          </w:p>
        </w:tc>
        <w:tc>
          <w:tcPr>
            <w:tcW w:w="2326" w:type="pct"/>
            <w:tcBorders>
              <w:top w:val="single" w:sz="4" w:space="0" w:color="auto"/>
              <w:left w:val="single" w:sz="4" w:space="0" w:color="auto"/>
              <w:bottom w:val="single" w:sz="4" w:space="0" w:color="auto"/>
              <w:right w:val="single" w:sz="4" w:space="0" w:color="auto"/>
            </w:tcBorders>
            <w:tcPrChange w:id="526" w:author="Flores Fernandez" w:date="2022-05-19T12:57:00Z">
              <w:tcPr>
                <w:tcW w:w="1" w:type="pct"/>
                <w:gridSpan w:val="2"/>
                <w:tcBorders>
                  <w:top w:val="single" w:sz="4" w:space="0" w:color="auto"/>
                  <w:left w:val="single" w:sz="4" w:space="0" w:color="auto"/>
                  <w:bottom w:val="single" w:sz="4" w:space="0" w:color="auto"/>
                  <w:right w:val="single" w:sz="4" w:space="0" w:color="auto"/>
                </w:tcBorders>
              </w:tcPr>
            </w:tcPrChange>
          </w:tcPr>
          <w:p w14:paraId="3888143A" w14:textId="227011E6" w:rsidR="009C45D6" w:rsidRPr="009C45D6" w:rsidRDefault="009C45D6" w:rsidP="009C45D6">
            <w:pPr>
              <w:pStyle w:val="TAC"/>
              <w:rPr>
                <w:ins w:id="527" w:author="Flores Fernandez" w:date="2022-05-19T12:57:00Z"/>
                <w:rFonts w:eastAsia="Yu Mincho"/>
                <w:highlight w:val="magenta"/>
                <w:rPrChange w:id="528" w:author="Flores Fernandez" w:date="2022-05-19T12:58:00Z">
                  <w:rPr>
                    <w:ins w:id="529" w:author="Flores Fernandez" w:date="2022-05-19T12:57:00Z"/>
                    <w:rFonts w:eastAsia="Yu Mincho"/>
                  </w:rPr>
                </w:rPrChange>
              </w:rPr>
            </w:pPr>
            <w:ins w:id="530" w:author="Flores Fernandez" w:date="2022-05-19T12:57:00Z">
              <w:r w:rsidRPr="009C45D6">
                <w:rPr>
                  <w:rFonts w:hint="eastAsia"/>
                  <w:highlight w:val="magenta"/>
                  <w:lang w:eastAsia="zh-CN"/>
                  <w:rPrChange w:id="531" w:author="Flores Fernandez" w:date="2022-05-19T12:58:00Z">
                    <w:rPr>
                      <w:rFonts w:hint="eastAsia"/>
                      <w:lang w:eastAsia="zh-CN"/>
                    </w:rPr>
                  </w:rPrChange>
                </w:rPr>
                <w:t>15</w:t>
              </w:r>
            </w:ins>
          </w:p>
        </w:tc>
      </w:tr>
      <w:tr w:rsidR="009C45D6" w:rsidRPr="00F15EBF" w14:paraId="02758BA7" w14:textId="55B0CDD3" w:rsidTr="009C45D6">
        <w:trPr>
          <w:trHeight w:val="225"/>
          <w:jc w:val="center"/>
          <w:trPrChange w:id="532" w:author="Flores Fernandez" w:date="2022-05-19T12:57:00Z">
            <w:trPr>
              <w:trHeight w:val="225"/>
              <w:jc w:val="center"/>
            </w:trPr>
          </w:trPrChange>
        </w:trPr>
        <w:tc>
          <w:tcPr>
            <w:tcW w:w="347" w:type="pct"/>
            <w:tcBorders>
              <w:top w:val="single" w:sz="4" w:space="0" w:color="auto"/>
              <w:left w:val="single" w:sz="4" w:space="0" w:color="auto"/>
              <w:bottom w:val="single" w:sz="4" w:space="0" w:color="auto"/>
              <w:right w:val="single" w:sz="4" w:space="0" w:color="auto"/>
            </w:tcBorders>
            <w:vAlign w:val="center"/>
            <w:tcPrChange w:id="533" w:author="Flores Fernandez" w:date="2022-05-19T12:57:00Z">
              <w:tcPr>
                <w:tcW w:w="588" w:type="pct"/>
                <w:tcBorders>
                  <w:top w:val="single" w:sz="4" w:space="0" w:color="auto"/>
                  <w:left w:val="single" w:sz="4" w:space="0" w:color="auto"/>
                  <w:bottom w:val="single" w:sz="4" w:space="0" w:color="auto"/>
                  <w:right w:val="single" w:sz="4" w:space="0" w:color="auto"/>
                </w:tcBorders>
                <w:vAlign w:val="center"/>
              </w:tcPr>
            </w:tcPrChange>
          </w:tcPr>
          <w:p w14:paraId="6E30E98E" w14:textId="77777777" w:rsidR="009C45D6" w:rsidRPr="00F15EBF" w:rsidRDefault="009C45D6" w:rsidP="009C45D6">
            <w:pPr>
              <w:pStyle w:val="TAC"/>
              <w:rPr>
                <w:rFonts w:eastAsia="Yu Mincho"/>
              </w:rPr>
            </w:pPr>
            <w:r w:rsidRPr="00F15EBF">
              <w:rPr>
                <w:rFonts w:eastAsia="Yu Mincho"/>
              </w:rPr>
              <w:t>n83</w:t>
            </w:r>
          </w:p>
        </w:tc>
        <w:tc>
          <w:tcPr>
            <w:tcW w:w="2327" w:type="pct"/>
            <w:tcBorders>
              <w:top w:val="single" w:sz="4" w:space="0" w:color="auto"/>
              <w:left w:val="single" w:sz="4" w:space="0" w:color="auto"/>
              <w:bottom w:val="single" w:sz="4" w:space="0" w:color="auto"/>
              <w:right w:val="single" w:sz="4" w:space="0" w:color="auto"/>
            </w:tcBorders>
            <w:tcPrChange w:id="534" w:author="Flores Fernandez" w:date="2022-05-19T12:57:00Z">
              <w:tcPr>
                <w:tcW w:w="4412" w:type="pct"/>
                <w:tcBorders>
                  <w:top w:val="single" w:sz="4" w:space="0" w:color="auto"/>
                  <w:left w:val="single" w:sz="4" w:space="0" w:color="auto"/>
                  <w:bottom w:val="single" w:sz="4" w:space="0" w:color="auto"/>
                  <w:right w:val="single" w:sz="4" w:space="0" w:color="auto"/>
                </w:tcBorders>
              </w:tcPr>
            </w:tcPrChange>
          </w:tcPr>
          <w:p w14:paraId="657CDEA0" w14:textId="77777777" w:rsidR="009C45D6" w:rsidRPr="00F15EBF" w:rsidRDefault="009C45D6" w:rsidP="009C45D6">
            <w:pPr>
              <w:pStyle w:val="TAC"/>
              <w:rPr>
                <w:rFonts w:eastAsia="Yu Mincho"/>
              </w:rPr>
            </w:pPr>
            <w:r w:rsidRPr="00F15EBF">
              <w:rPr>
                <w:rFonts w:eastAsia="Yu Mincho"/>
              </w:rPr>
              <w:t>15</w:t>
            </w:r>
            <w:r w:rsidRPr="00F15EBF">
              <w:rPr>
                <w:rFonts w:eastAsia="Yu Mincho"/>
                <w:vertAlign w:val="superscript"/>
              </w:rPr>
              <w:t>3</w:t>
            </w:r>
          </w:p>
        </w:tc>
        <w:tc>
          <w:tcPr>
            <w:tcW w:w="2326" w:type="pct"/>
            <w:tcBorders>
              <w:top w:val="single" w:sz="4" w:space="0" w:color="auto"/>
              <w:left w:val="single" w:sz="4" w:space="0" w:color="auto"/>
              <w:bottom w:val="single" w:sz="4" w:space="0" w:color="auto"/>
              <w:right w:val="single" w:sz="4" w:space="0" w:color="auto"/>
            </w:tcBorders>
            <w:tcPrChange w:id="535" w:author="Flores Fernandez" w:date="2022-05-19T12:57:00Z">
              <w:tcPr>
                <w:tcW w:w="1" w:type="pct"/>
                <w:gridSpan w:val="2"/>
                <w:tcBorders>
                  <w:top w:val="single" w:sz="4" w:space="0" w:color="auto"/>
                  <w:left w:val="single" w:sz="4" w:space="0" w:color="auto"/>
                  <w:bottom w:val="single" w:sz="4" w:space="0" w:color="auto"/>
                  <w:right w:val="single" w:sz="4" w:space="0" w:color="auto"/>
                </w:tcBorders>
              </w:tcPr>
            </w:tcPrChange>
          </w:tcPr>
          <w:p w14:paraId="7AD50605" w14:textId="406B5C87" w:rsidR="009C45D6" w:rsidRPr="009C45D6" w:rsidRDefault="009C45D6" w:rsidP="009C45D6">
            <w:pPr>
              <w:pStyle w:val="TAC"/>
              <w:rPr>
                <w:ins w:id="536" w:author="Flores Fernandez" w:date="2022-05-19T12:57:00Z"/>
                <w:rFonts w:eastAsia="Yu Mincho"/>
                <w:highlight w:val="magenta"/>
                <w:rPrChange w:id="537" w:author="Flores Fernandez" w:date="2022-05-19T12:58:00Z">
                  <w:rPr>
                    <w:ins w:id="538" w:author="Flores Fernandez" w:date="2022-05-19T12:57:00Z"/>
                    <w:rFonts w:eastAsia="Yu Mincho"/>
                  </w:rPr>
                </w:rPrChange>
              </w:rPr>
            </w:pPr>
            <w:ins w:id="539" w:author="Flores Fernandez" w:date="2022-05-19T12:57:00Z">
              <w:r w:rsidRPr="009C45D6">
                <w:rPr>
                  <w:rFonts w:hint="eastAsia"/>
                  <w:highlight w:val="magenta"/>
                  <w:lang w:eastAsia="zh-CN"/>
                  <w:rPrChange w:id="540" w:author="Flores Fernandez" w:date="2022-05-19T12:58:00Z">
                    <w:rPr>
                      <w:rFonts w:hint="eastAsia"/>
                      <w:lang w:eastAsia="zh-CN"/>
                    </w:rPr>
                  </w:rPrChange>
                </w:rPr>
                <w:t>15</w:t>
              </w:r>
            </w:ins>
          </w:p>
        </w:tc>
      </w:tr>
      <w:tr w:rsidR="009C45D6" w:rsidRPr="00F15EBF" w14:paraId="4EB09C48" w14:textId="13883A9F" w:rsidTr="009C45D6">
        <w:trPr>
          <w:trHeight w:val="225"/>
          <w:jc w:val="center"/>
          <w:trPrChange w:id="541" w:author="Flores Fernandez" w:date="2022-05-19T12:57:00Z">
            <w:trPr>
              <w:trHeight w:val="225"/>
              <w:jc w:val="center"/>
            </w:trPr>
          </w:trPrChange>
        </w:trPr>
        <w:tc>
          <w:tcPr>
            <w:tcW w:w="347" w:type="pct"/>
            <w:tcBorders>
              <w:top w:val="single" w:sz="4" w:space="0" w:color="auto"/>
              <w:left w:val="single" w:sz="4" w:space="0" w:color="auto"/>
              <w:bottom w:val="single" w:sz="4" w:space="0" w:color="auto"/>
              <w:right w:val="single" w:sz="4" w:space="0" w:color="auto"/>
            </w:tcBorders>
            <w:vAlign w:val="center"/>
            <w:tcPrChange w:id="542" w:author="Flores Fernandez" w:date="2022-05-19T12:57:00Z">
              <w:tcPr>
                <w:tcW w:w="588" w:type="pct"/>
                <w:tcBorders>
                  <w:top w:val="single" w:sz="4" w:space="0" w:color="auto"/>
                  <w:left w:val="single" w:sz="4" w:space="0" w:color="auto"/>
                  <w:bottom w:val="single" w:sz="4" w:space="0" w:color="auto"/>
                  <w:right w:val="single" w:sz="4" w:space="0" w:color="auto"/>
                </w:tcBorders>
                <w:vAlign w:val="center"/>
              </w:tcPr>
            </w:tcPrChange>
          </w:tcPr>
          <w:p w14:paraId="727B2BE1" w14:textId="77777777" w:rsidR="009C45D6" w:rsidRPr="00F15EBF" w:rsidRDefault="009C45D6" w:rsidP="009C45D6">
            <w:pPr>
              <w:pStyle w:val="TAC"/>
              <w:rPr>
                <w:rFonts w:eastAsia="Yu Mincho"/>
              </w:rPr>
            </w:pPr>
            <w:r w:rsidRPr="00F15EBF">
              <w:rPr>
                <w:rFonts w:eastAsia="Yu Mincho"/>
              </w:rPr>
              <w:t>n84</w:t>
            </w:r>
          </w:p>
        </w:tc>
        <w:tc>
          <w:tcPr>
            <w:tcW w:w="2327" w:type="pct"/>
            <w:tcBorders>
              <w:top w:val="single" w:sz="4" w:space="0" w:color="auto"/>
              <w:left w:val="single" w:sz="4" w:space="0" w:color="auto"/>
              <w:bottom w:val="single" w:sz="4" w:space="0" w:color="auto"/>
              <w:right w:val="single" w:sz="4" w:space="0" w:color="auto"/>
            </w:tcBorders>
            <w:tcPrChange w:id="543" w:author="Flores Fernandez" w:date="2022-05-19T12:57:00Z">
              <w:tcPr>
                <w:tcW w:w="4412" w:type="pct"/>
                <w:tcBorders>
                  <w:top w:val="single" w:sz="4" w:space="0" w:color="auto"/>
                  <w:left w:val="single" w:sz="4" w:space="0" w:color="auto"/>
                  <w:bottom w:val="single" w:sz="4" w:space="0" w:color="auto"/>
                  <w:right w:val="single" w:sz="4" w:space="0" w:color="auto"/>
                </w:tcBorders>
              </w:tcPr>
            </w:tcPrChange>
          </w:tcPr>
          <w:p w14:paraId="7A4F4901" w14:textId="51309009" w:rsidR="009C45D6" w:rsidRPr="00F15EBF" w:rsidRDefault="009C45D6" w:rsidP="009C45D6">
            <w:pPr>
              <w:pStyle w:val="TAC"/>
              <w:rPr>
                <w:rFonts w:eastAsia="Yu Mincho"/>
              </w:rPr>
            </w:pPr>
            <w:del w:id="544" w:author="Flores Fernandez" w:date="2022-05-18T14:09:00Z">
              <w:r w:rsidRPr="003C3684" w:rsidDel="003C3684">
                <w:rPr>
                  <w:rFonts w:eastAsia="Yu Mincho"/>
                  <w:highlight w:val="cyan"/>
                  <w:rPrChange w:id="545" w:author="Flores Fernandez" w:date="2022-05-18T14:09:00Z">
                    <w:rPr>
                      <w:rFonts w:eastAsia="Yu Mincho"/>
                    </w:rPr>
                  </w:rPrChange>
                </w:rPr>
                <w:delText>15</w:delText>
              </w:r>
              <w:r w:rsidRPr="003C3684" w:rsidDel="003C3684">
                <w:rPr>
                  <w:rFonts w:eastAsia="Yu Mincho"/>
                  <w:highlight w:val="cyan"/>
                  <w:vertAlign w:val="superscript"/>
                  <w:rPrChange w:id="546" w:author="Flores Fernandez" w:date="2022-05-18T14:09:00Z">
                    <w:rPr>
                      <w:rFonts w:eastAsia="Yu Mincho"/>
                      <w:vertAlign w:val="superscript"/>
                    </w:rPr>
                  </w:rPrChange>
                </w:rPr>
                <w:delText>3, 6</w:delText>
              </w:r>
              <w:r w:rsidRPr="003C3684" w:rsidDel="003C3684">
                <w:rPr>
                  <w:rFonts w:eastAsia="Yu Mincho"/>
                  <w:highlight w:val="cyan"/>
                  <w:rPrChange w:id="547" w:author="Flores Fernandez" w:date="2022-05-18T14:09:00Z">
                    <w:rPr>
                      <w:rFonts w:eastAsia="Yu Mincho"/>
                    </w:rPr>
                  </w:rPrChange>
                </w:rPr>
                <w:delText>,</w:delText>
              </w:r>
              <w:r w:rsidDel="003C3684">
                <w:rPr>
                  <w:rFonts w:eastAsia="Yu Mincho"/>
                </w:rPr>
                <w:delText xml:space="preserve"> </w:delText>
              </w:r>
            </w:del>
            <w:r>
              <w:rPr>
                <w:rFonts w:eastAsia="Yu Mincho"/>
              </w:rPr>
              <w:t>25</w:t>
            </w:r>
            <w:del w:id="548" w:author="Flores Fernandez" w:date="2022-05-18T14:09:00Z">
              <w:r w:rsidRPr="003C3684" w:rsidDel="003C3684">
                <w:rPr>
                  <w:rFonts w:eastAsia="Yu Mincho"/>
                  <w:highlight w:val="cyan"/>
                  <w:vertAlign w:val="superscript"/>
                  <w:rPrChange w:id="549" w:author="Flores Fernandez" w:date="2022-05-18T14:09:00Z">
                    <w:rPr>
                      <w:rFonts w:eastAsia="Yu Mincho"/>
                      <w:vertAlign w:val="superscript"/>
                    </w:rPr>
                  </w:rPrChange>
                </w:rPr>
                <w:delText>7</w:delText>
              </w:r>
            </w:del>
            <w:ins w:id="550" w:author="Flores Fernandez" w:date="2022-05-19T13:03:00Z">
              <w:r w:rsidR="0033589C" w:rsidRPr="007E2795">
                <w:rPr>
                  <w:rFonts w:eastAsia="Yu Mincho"/>
                  <w:highlight w:val="darkGreen"/>
                  <w:vertAlign w:val="superscript"/>
                  <w:rPrChange w:id="551" w:author="Flores Fernandez" w:date="2022-05-19T13:03:00Z">
                    <w:rPr>
                      <w:rFonts w:eastAsia="Yu Mincho"/>
                      <w:vertAlign w:val="superscript"/>
                    </w:rPr>
                  </w:rPrChange>
                </w:rPr>
                <w:t>3</w:t>
              </w:r>
            </w:ins>
          </w:p>
        </w:tc>
        <w:tc>
          <w:tcPr>
            <w:tcW w:w="2326" w:type="pct"/>
            <w:tcBorders>
              <w:top w:val="single" w:sz="4" w:space="0" w:color="auto"/>
              <w:left w:val="single" w:sz="4" w:space="0" w:color="auto"/>
              <w:bottom w:val="single" w:sz="4" w:space="0" w:color="auto"/>
              <w:right w:val="single" w:sz="4" w:space="0" w:color="auto"/>
            </w:tcBorders>
            <w:tcPrChange w:id="552" w:author="Flores Fernandez" w:date="2022-05-19T12:57:00Z">
              <w:tcPr>
                <w:tcW w:w="1" w:type="pct"/>
                <w:gridSpan w:val="2"/>
                <w:tcBorders>
                  <w:top w:val="single" w:sz="4" w:space="0" w:color="auto"/>
                  <w:left w:val="single" w:sz="4" w:space="0" w:color="auto"/>
                  <w:bottom w:val="single" w:sz="4" w:space="0" w:color="auto"/>
                  <w:right w:val="single" w:sz="4" w:space="0" w:color="auto"/>
                </w:tcBorders>
              </w:tcPr>
            </w:tcPrChange>
          </w:tcPr>
          <w:p w14:paraId="6C3DABAB" w14:textId="71C974D1" w:rsidR="009C45D6" w:rsidRPr="009C45D6" w:rsidDel="003C3684" w:rsidRDefault="009C45D6" w:rsidP="009C45D6">
            <w:pPr>
              <w:pStyle w:val="TAC"/>
              <w:rPr>
                <w:ins w:id="553" w:author="Flores Fernandez" w:date="2022-05-19T12:57:00Z"/>
                <w:rFonts w:eastAsia="Yu Mincho"/>
                <w:highlight w:val="magenta"/>
                <w:rPrChange w:id="554" w:author="Flores Fernandez" w:date="2022-05-19T12:58:00Z">
                  <w:rPr>
                    <w:ins w:id="555" w:author="Flores Fernandez" w:date="2022-05-19T12:57:00Z"/>
                    <w:rFonts w:eastAsia="Yu Mincho"/>
                    <w:highlight w:val="cyan"/>
                  </w:rPr>
                </w:rPrChange>
              </w:rPr>
            </w:pPr>
            <w:ins w:id="556" w:author="Flores Fernandez" w:date="2022-05-19T12:57:00Z">
              <w:r w:rsidRPr="009C45D6">
                <w:rPr>
                  <w:rFonts w:hint="eastAsia"/>
                  <w:highlight w:val="magenta"/>
                  <w:lang w:eastAsia="zh-CN"/>
                  <w:rPrChange w:id="557" w:author="Flores Fernandez" w:date="2022-05-19T12:58:00Z">
                    <w:rPr>
                      <w:rFonts w:hint="eastAsia"/>
                      <w:lang w:eastAsia="zh-CN"/>
                    </w:rPr>
                  </w:rPrChange>
                </w:rPr>
                <w:t>1</w:t>
              </w:r>
              <w:r w:rsidRPr="009C45D6">
                <w:rPr>
                  <w:highlight w:val="magenta"/>
                  <w:lang w:eastAsia="zh-CN"/>
                  <w:rPrChange w:id="558" w:author="Flores Fernandez" w:date="2022-05-19T12:58:00Z">
                    <w:rPr>
                      <w:lang w:eastAsia="zh-CN"/>
                    </w:rPr>
                  </w:rPrChange>
                </w:rPr>
                <w:t>5</w:t>
              </w:r>
            </w:ins>
          </w:p>
        </w:tc>
      </w:tr>
      <w:tr w:rsidR="009C45D6" w:rsidRPr="00F15EBF" w14:paraId="67A35DF5" w14:textId="67B4F3AC" w:rsidTr="009C45D6">
        <w:trPr>
          <w:trHeight w:val="225"/>
          <w:jc w:val="center"/>
          <w:trPrChange w:id="559" w:author="Flores Fernandez" w:date="2022-05-19T12:57:00Z">
            <w:trPr>
              <w:trHeight w:val="225"/>
              <w:jc w:val="center"/>
            </w:trPr>
          </w:trPrChange>
        </w:trPr>
        <w:tc>
          <w:tcPr>
            <w:tcW w:w="347" w:type="pct"/>
            <w:tcBorders>
              <w:top w:val="single" w:sz="4" w:space="0" w:color="auto"/>
              <w:left w:val="single" w:sz="4" w:space="0" w:color="auto"/>
              <w:bottom w:val="single" w:sz="4" w:space="0" w:color="auto"/>
              <w:right w:val="single" w:sz="4" w:space="0" w:color="auto"/>
            </w:tcBorders>
            <w:vAlign w:val="center"/>
            <w:tcPrChange w:id="560" w:author="Flores Fernandez" w:date="2022-05-19T12:57:00Z">
              <w:tcPr>
                <w:tcW w:w="588" w:type="pct"/>
                <w:tcBorders>
                  <w:top w:val="single" w:sz="4" w:space="0" w:color="auto"/>
                  <w:left w:val="single" w:sz="4" w:space="0" w:color="auto"/>
                  <w:bottom w:val="single" w:sz="4" w:space="0" w:color="auto"/>
                  <w:right w:val="single" w:sz="4" w:space="0" w:color="auto"/>
                </w:tcBorders>
                <w:vAlign w:val="center"/>
              </w:tcPr>
            </w:tcPrChange>
          </w:tcPr>
          <w:p w14:paraId="686845CE" w14:textId="77777777" w:rsidR="009C45D6" w:rsidRPr="00F15EBF" w:rsidRDefault="009C45D6" w:rsidP="009C45D6">
            <w:pPr>
              <w:pStyle w:val="TAC"/>
              <w:rPr>
                <w:lang w:eastAsia="zh-CN"/>
              </w:rPr>
            </w:pPr>
            <w:r w:rsidRPr="00F15EBF">
              <w:rPr>
                <w:lang w:eastAsia="zh-CN"/>
              </w:rPr>
              <w:t>n86</w:t>
            </w:r>
          </w:p>
        </w:tc>
        <w:tc>
          <w:tcPr>
            <w:tcW w:w="2327" w:type="pct"/>
            <w:tcBorders>
              <w:top w:val="single" w:sz="4" w:space="0" w:color="auto"/>
              <w:left w:val="single" w:sz="4" w:space="0" w:color="auto"/>
              <w:bottom w:val="single" w:sz="4" w:space="0" w:color="auto"/>
              <w:right w:val="single" w:sz="4" w:space="0" w:color="auto"/>
            </w:tcBorders>
            <w:tcPrChange w:id="561" w:author="Flores Fernandez" w:date="2022-05-19T12:57:00Z">
              <w:tcPr>
                <w:tcW w:w="4412" w:type="pct"/>
                <w:tcBorders>
                  <w:top w:val="single" w:sz="4" w:space="0" w:color="auto"/>
                  <w:left w:val="single" w:sz="4" w:space="0" w:color="auto"/>
                  <w:bottom w:val="single" w:sz="4" w:space="0" w:color="auto"/>
                  <w:right w:val="single" w:sz="4" w:space="0" w:color="auto"/>
                </w:tcBorders>
              </w:tcPr>
            </w:tcPrChange>
          </w:tcPr>
          <w:p w14:paraId="034ACCE7" w14:textId="343ACA76" w:rsidR="009C45D6" w:rsidRPr="00F15EBF" w:rsidRDefault="009C45D6" w:rsidP="009C45D6">
            <w:pPr>
              <w:pStyle w:val="TAC"/>
              <w:rPr>
                <w:lang w:eastAsia="zh-CN"/>
              </w:rPr>
            </w:pPr>
            <w:del w:id="562" w:author="Flores Fernandez" w:date="2022-05-18T14:09:00Z">
              <w:r w:rsidRPr="002B7E8C" w:rsidDel="00B72E97">
                <w:rPr>
                  <w:highlight w:val="cyan"/>
                  <w:lang w:eastAsia="zh-CN"/>
                  <w:rPrChange w:id="563" w:author="Flores Fernandez" w:date="2022-05-18T15:11:00Z">
                    <w:rPr>
                      <w:lang w:eastAsia="zh-CN"/>
                    </w:rPr>
                  </w:rPrChange>
                </w:rPr>
                <w:delText>20</w:delText>
              </w:r>
              <w:r w:rsidRPr="002B7E8C" w:rsidDel="00B72E97">
                <w:rPr>
                  <w:rFonts w:eastAsia="Yu Mincho"/>
                  <w:highlight w:val="cyan"/>
                  <w:vertAlign w:val="superscript"/>
                  <w:rPrChange w:id="564" w:author="Flores Fernandez" w:date="2022-05-18T15:11:00Z">
                    <w:rPr>
                      <w:rFonts w:eastAsia="Yu Mincho"/>
                      <w:vertAlign w:val="superscript"/>
                    </w:rPr>
                  </w:rPrChange>
                </w:rPr>
                <w:delText>3</w:delText>
              </w:r>
            </w:del>
            <w:ins w:id="565" w:author="Flores Fernandez" w:date="2022-05-18T14:09:00Z">
              <w:r w:rsidRPr="002B7E8C">
                <w:rPr>
                  <w:highlight w:val="cyan"/>
                  <w:lang w:eastAsia="zh-CN"/>
                  <w:rPrChange w:id="566" w:author="Flores Fernandez" w:date="2022-05-18T15:11:00Z">
                    <w:rPr>
                      <w:lang w:eastAsia="zh-CN"/>
                    </w:rPr>
                  </w:rPrChange>
                </w:rPr>
                <w:t>15</w:t>
              </w:r>
              <w:r w:rsidRPr="002B7E8C">
                <w:rPr>
                  <w:rFonts w:eastAsia="Yu Mincho"/>
                  <w:highlight w:val="cyan"/>
                  <w:vertAlign w:val="superscript"/>
                  <w:rPrChange w:id="567" w:author="Flores Fernandez" w:date="2022-05-18T15:11:00Z">
                    <w:rPr>
                      <w:rFonts w:eastAsia="Yu Mincho"/>
                      <w:vertAlign w:val="superscript"/>
                    </w:rPr>
                  </w:rPrChange>
                </w:rPr>
                <w:t>3</w:t>
              </w:r>
            </w:ins>
          </w:p>
        </w:tc>
        <w:tc>
          <w:tcPr>
            <w:tcW w:w="2326" w:type="pct"/>
            <w:tcBorders>
              <w:top w:val="single" w:sz="4" w:space="0" w:color="auto"/>
              <w:left w:val="single" w:sz="4" w:space="0" w:color="auto"/>
              <w:bottom w:val="single" w:sz="4" w:space="0" w:color="auto"/>
              <w:right w:val="single" w:sz="4" w:space="0" w:color="auto"/>
            </w:tcBorders>
            <w:tcPrChange w:id="568" w:author="Flores Fernandez" w:date="2022-05-19T12:57:00Z">
              <w:tcPr>
                <w:tcW w:w="1" w:type="pct"/>
                <w:gridSpan w:val="2"/>
                <w:tcBorders>
                  <w:top w:val="single" w:sz="4" w:space="0" w:color="auto"/>
                  <w:left w:val="single" w:sz="4" w:space="0" w:color="auto"/>
                  <w:bottom w:val="single" w:sz="4" w:space="0" w:color="auto"/>
                  <w:right w:val="single" w:sz="4" w:space="0" w:color="auto"/>
                </w:tcBorders>
              </w:tcPr>
            </w:tcPrChange>
          </w:tcPr>
          <w:p w14:paraId="23F4E946" w14:textId="58936498" w:rsidR="009C45D6" w:rsidRPr="009C45D6" w:rsidDel="00B72E97" w:rsidRDefault="009C45D6" w:rsidP="009C45D6">
            <w:pPr>
              <w:pStyle w:val="TAC"/>
              <w:rPr>
                <w:ins w:id="569" w:author="Flores Fernandez" w:date="2022-05-19T12:57:00Z"/>
                <w:highlight w:val="magenta"/>
                <w:lang w:eastAsia="zh-CN"/>
                <w:rPrChange w:id="570" w:author="Flores Fernandez" w:date="2022-05-19T12:58:00Z">
                  <w:rPr>
                    <w:ins w:id="571" w:author="Flores Fernandez" w:date="2022-05-19T12:57:00Z"/>
                    <w:highlight w:val="cyan"/>
                    <w:lang w:eastAsia="zh-CN"/>
                  </w:rPr>
                </w:rPrChange>
              </w:rPr>
            </w:pPr>
            <w:ins w:id="572" w:author="Flores Fernandez" w:date="2022-05-19T12:57:00Z">
              <w:r w:rsidRPr="009C45D6">
                <w:rPr>
                  <w:rFonts w:hint="eastAsia"/>
                  <w:highlight w:val="magenta"/>
                  <w:lang w:eastAsia="zh-CN"/>
                  <w:rPrChange w:id="573" w:author="Flores Fernandez" w:date="2022-05-19T12:58:00Z">
                    <w:rPr>
                      <w:rFonts w:hint="eastAsia"/>
                      <w:lang w:eastAsia="zh-CN"/>
                    </w:rPr>
                  </w:rPrChange>
                </w:rPr>
                <w:t>1</w:t>
              </w:r>
              <w:r w:rsidRPr="009C45D6">
                <w:rPr>
                  <w:highlight w:val="magenta"/>
                  <w:lang w:eastAsia="zh-CN"/>
                  <w:rPrChange w:id="574" w:author="Flores Fernandez" w:date="2022-05-19T12:58:00Z">
                    <w:rPr>
                      <w:lang w:eastAsia="zh-CN"/>
                    </w:rPr>
                  </w:rPrChange>
                </w:rPr>
                <w:t>5</w:t>
              </w:r>
            </w:ins>
          </w:p>
        </w:tc>
      </w:tr>
      <w:tr w:rsidR="009C45D6" w:rsidRPr="00F15EBF" w14:paraId="4C1E351A" w14:textId="41D7BD7E" w:rsidTr="009C45D6">
        <w:trPr>
          <w:trHeight w:val="225"/>
          <w:jc w:val="center"/>
          <w:trPrChange w:id="575" w:author="Flores Fernandez" w:date="2022-05-19T12:57:00Z">
            <w:trPr>
              <w:trHeight w:val="225"/>
              <w:jc w:val="center"/>
            </w:trPr>
          </w:trPrChange>
        </w:trPr>
        <w:tc>
          <w:tcPr>
            <w:tcW w:w="347" w:type="pct"/>
            <w:tcBorders>
              <w:top w:val="single" w:sz="4" w:space="0" w:color="auto"/>
              <w:left w:val="single" w:sz="4" w:space="0" w:color="auto"/>
              <w:bottom w:val="single" w:sz="4" w:space="0" w:color="auto"/>
              <w:right w:val="single" w:sz="4" w:space="0" w:color="auto"/>
            </w:tcBorders>
            <w:vAlign w:val="center"/>
            <w:tcPrChange w:id="576" w:author="Flores Fernandez" w:date="2022-05-19T12:57:00Z">
              <w:tcPr>
                <w:tcW w:w="588" w:type="pct"/>
                <w:tcBorders>
                  <w:top w:val="single" w:sz="4" w:space="0" w:color="auto"/>
                  <w:left w:val="single" w:sz="4" w:space="0" w:color="auto"/>
                  <w:bottom w:val="single" w:sz="4" w:space="0" w:color="auto"/>
                  <w:right w:val="single" w:sz="4" w:space="0" w:color="auto"/>
                </w:tcBorders>
                <w:vAlign w:val="center"/>
              </w:tcPr>
            </w:tcPrChange>
          </w:tcPr>
          <w:p w14:paraId="01586803" w14:textId="77777777" w:rsidR="009C45D6" w:rsidRPr="00F15EBF" w:rsidRDefault="009C45D6" w:rsidP="009C45D6">
            <w:pPr>
              <w:pStyle w:val="TAC"/>
              <w:rPr>
                <w:lang w:eastAsia="zh-CN"/>
              </w:rPr>
            </w:pPr>
            <w:r>
              <w:rPr>
                <w:lang w:val="en-US" w:eastAsia="zh-CN"/>
              </w:rPr>
              <w:t>n95</w:t>
            </w:r>
          </w:p>
        </w:tc>
        <w:tc>
          <w:tcPr>
            <w:tcW w:w="2327" w:type="pct"/>
            <w:tcBorders>
              <w:top w:val="single" w:sz="4" w:space="0" w:color="auto"/>
              <w:left w:val="single" w:sz="4" w:space="0" w:color="auto"/>
              <w:bottom w:val="single" w:sz="4" w:space="0" w:color="auto"/>
              <w:right w:val="single" w:sz="4" w:space="0" w:color="auto"/>
            </w:tcBorders>
            <w:tcPrChange w:id="577" w:author="Flores Fernandez" w:date="2022-05-19T12:57:00Z">
              <w:tcPr>
                <w:tcW w:w="4412" w:type="pct"/>
                <w:tcBorders>
                  <w:top w:val="single" w:sz="4" w:space="0" w:color="auto"/>
                  <w:left w:val="single" w:sz="4" w:space="0" w:color="auto"/>
                  <w:bottom w:val="single" w:sz="4" w:space="0" w:color="auto"/>
                  <w:right w:val="single" w:sz="4" w:space="0" w:color="auto"/>
                </w:tcBorders>
              </w:tcPr>
            </w:tcPrChange>
          </w:tcPr>
          <w:p w14:paraId="379AE3B4" w14:textId="1C3B6F1E" w:rsidR="009C45D6" w:rsidRPr="00F15EBF" w:rsidRDefault="009C45D6" w:rsidP="009C45D6">
            <w:pPr>
              <w:pStyle w:val="TAC"/>
              <w:rPr>
                <w:lang w:eastAsia="zh-CN"/>
              </w:rPr>
            </w:pPr>
            <w:del w:id="578" w:author="Flores Fernandez" w:date="2022-05-18T15:13:00Z">
              <w:r w:rsidRPr="0010215E" w:rsidDel="0010215E">
                <w:rPr>
                  <w:highlight w:val="cyan"/>
                  <w:lang w:val="fr-FR" w:eastAsia="zh-CN"/>
                  <w:rPrChange w:id="579" w:author="Flores Fernandez" w:date="2022-05-18T15:13:00Z">
                    <w:rPr>
                      <w:lang w:val="fr-FR" w:eastAsia="zh-CN"/>
                    </w:rPr>
                  </w:rPrChange>
                </w:rPr>
                <w:delText>10</w:delText>
              </w:r>
              <w:r w:rsidRPr="0010215E" w:rsidDel="0010215E">
                <w:rPr>
                  <w:highlight w:val="cyan"/>
                  <w:vertAlign w:val="superscript"/>
                  <w:lang w:val="fr-FR" w:eastAsia="zh-CN"/>
                  <w:rPrChange w:id="580" w:author="Flores Fernandez" w:date="2022-05-18T15:13:00Z">
                    <w:rPr>
                      <w:vertAlign w:val="superscript"/>
                      <w:lang w:val="fr-FR" w:eastAsia="zh-CN"/>
                    </w:rPr>
                  </w:rPrChange>
                </w:rPr>
                <w:delText>3</w:delText>
              </w:r>
            </w:del>
            <w:ins w:id="581" w:author="Flores Fernandez" w:date="2022-05-18T15:13:00Z">
              <w:r w:rsidRPr="0010215E">
                <w:rPr>
                  <w:highlight w:val="cyan"/>
                  <w:lang w:val="fr-FR" w:eastAsia="zh-CN"/>
                  <w:rPrChange w:id="582" w:author="Flores Fernandez" w:date="2022-05-18T15:13:00Z">
                    <w:rPr>
                      <w:lang w:val="fr-FR" w:eastAsia="zh-CN"/>
                    </w:rPr>
                  </w:rPrChange>
                </w:rPr>
                <w:t>15</w:t>
              </w:r>
              <w:r w:rsidRPr="0010215E">
                <w:rPr>
                  <w:highlight w:val="cyan"/>
                  <w:vertAlign w:val="superscript"/>
                  <w:lang w:val="fr-FR" w:eastAsia="zh-CN"/>
                  <w:rPrChange w:id="583" w:author="Flores Fernandez" w:date="2022-05-18T15:13:00Z">
                    <w:rPr>
                      <w:vertAlign w:val="superscript"/>
                      <w:lang w:val="fr-FR" w:eastAsia="zh-CN"/>
                    </w:rPr>
                  </w:rPrChange>
                </w:rPr>
                <w:t>3</w:t>
              </w:r>
            </w:ins>
          </w:p>
        </w:tc>
        <w:tc>
          <w:tcPr>
            <w:tcW w:w="2326" w:type="pct"/>
            <w:tcBorders>
              <w:top w:val="single" w:sz="4" w:space="0" w:color="auto"/>
              <w:left w:val="single" w:sz="4" w:space="0" w:color="auto"/>
              <w:bottom w:val="single" w:sz="4" w:space="0" w:color="auto"/>
              <w:right w:val="single" w:sz="4" w:space="0" w:color="auto"/>
            </w:tcBorders>
            <w:tcPrChange w:id="584" w:author="Flores Fernandez" w:date="2022-05-19T12:57:00Z">
              <w:tcPr>
                <w:tcW w:w="1" w:type="pct"/>
                <w:gridSpan w:val="2"/>
                <w:tcBorders>
                  <w:top w:val="single" w:sz="4" w:space="0" w:color="auto"/>
                  <w:left w:val="single" w:sz="4" w:space="0" w:color="auto"/>
                  <w:bottom w:val="single" w:sz="4" w:space="0" w:color="auto"/>
                  <w:right w:val="single" w:sz="4" w:space="0" w:color="auto"/>
                </w:tcBorders>
              </w:tcPr>
            </w:tcPrChange>
          </w:tcPr>
          <w:p w14:paraId="0C8D6E0F" w14:textId="29870000" w:rsidR="009C45D6" w:rsidRPr="009C45D6" w:rsidDel="0010215E" w:rsidRDefault="009C45D6" w:rsidP="009C45D6">
            <w:pPr>
              <w:pStyle w:val="TAC"/>
              <w:rPr>
                <w:ins w:id="585" w:author="Flores Fernandez" w:date="2022-05-19T12:57:00Z"/>
                <w:highlight w:val="magenta"/>
                <w:lang w:val="fr-FR" w:eastAsia="zh-CN"/>
                <w:rPrChange w:id="586" w:author="Flores Fernandez" w:date="2022-05-19T12:58:00Z">
                  <w:rPr>
                    <w:ins w:id="587" w:author="Flores Fernandez" w:date="2022-05-19T12:57:00Z"/>
                    <w:highlight w:val="cyan"/>
                    <w:lang w:val="fr-FR" w:eastAsia="zh-CN"/>
                  </w:rPr>
                </w:rPrChange>
              </w:rPr>
            </w:pPr>
            <w:ins w:id="588" w:author="Flores Fernandez" w:date="2022-05-19T12:57:00Z">
              <w:r w:rsidRPr="009C45D6">
                <w:rPr>
                  <w:rFonts w:hint="eastAsia"/>
                  <w:highlight w:val="magenta"/>
                  <w:lang w:eastAsia="zh-CN"/>
                  <w:rPrChange w:id="589" w:author="Flores Fernandez" w:date="2022-05-19T12:58:00Z">
                    <w:rPr>
                      <w:rFonts w:hint="eastAsia"/>
                      <w:lang w:eastAsia="zh-CN"/>
                    </w:rPr>
                  </w:rPrChange>
                </w:rPr>
                <w:t>1</w:t>
              </w:r>
              <w:r w:rsidRPr="009C45D6">
                <w:rPr>
                  <w:highlight w:val="magenta"/>
                  <w:lang w:eastAsia="zh-CN"/>
                  <w:rPrChange w:id="590" w:author="Flores Fernandez" w:date="2022-05-19T12:58:00Z">
                    <w:rPr>
                      <w:lang w:eastAsia="zh-CN"/>
                    </w:rPr>
                  </w:rPrChange>
                </w:rPr>
                <w:t>0</w:t>
              </w:r>
            </w:ins>
          </w:p>
        </w:tc>
      </w:tr>
      <w:tr w:rsidR="009C45D6" w:rsidRPr="00F15EBF" w14:paraId="3568B6D8" w14:textId="74815436" w:rsidTr="009C45D6">
        <w:trPr>
          <w:trHeight w:val="225"/>
          <w:jc w:val="center"/>
          <w:trPrChange w:id="591" w:author="Flores Fernandez" w:date="2022-05-19T12:57:00Z">
            <w:trPr>
              <w:trHeight w:val="225"/>
              <w:jc w:val="center"/>
            </w:trPr>
          </w:trPrChange>
        </w:trPr>
        <w:tc>
          <w:tcPr>
            <w:tcW w:w="347" w:type="pct"/>
            <w:tcBorders>
              <w:top w:val="single" w:sz="4" w:space="0" w:color="auto"/>
              <w:left w:val="single" w:sz="4" w:space="0" w:color="auto"/>
              <w:bottom w:val="single" w:sz="4" w:space="0" w:color="auto"/>
              <w:right w:val="single" w:sz="4" w:space="0" w:color="auto"/>
            </w:tcBorders>
            <w:vAlign w:val="center"/>
            <w:tcPrChange w:id="592" w:author="Flores Fernandez" w:date="2022-05-19T12:57:00Z">
              <w:tcPr>
                <w:tcW w:w="588" w:type="pct"/>
                <w:tcBorders>
                  <w:top w:val="single" w:sz="4" w:space="0" w:color="auto"/>
                  <w:left w:val="single" w:sz="4" w:space="0" w:color="auto"/>
                  <w:bottom w:val="single" w:sz="4" w:space="0" w:color="auto"/>
                  <w:right w:val="single" w:sz="4" w:space="0" w:color="auto"/>
                </w:tcBorders>
                <w:vAlign w:val="center"/>
              </w:tcPr>
            </w:tcPrChange>
          </w:tcPr>
          <w:p w14:paraId="3DE7FB0A" w14:textId="77777777" w:rsidR="009C45D6" w:rsidRPr="00F15EBF" w:rsidRDefault="009C45D6" w:rsidP="009C45D6">
            <w:pPr>
              <w:pStyle w:val="TAC"/>
              <w:rPr>
                <w:lang w:eastAsia="zh-CN"/>
              </w:rPr>
            </w:pPr>
            <w:r>
              <w:rPr>
                <w:lang w:eastAsia="zh-CN"/>
              </w:rPr>
              <w:t>n97</w:t>
            </w:r>
          </w:p>
        </w:tc>
        <w:tc>
          <w:tcPr>
            <w:tcW w:w="2327" w:type="pct"/>
            <w:tcBorders>
              <w:top w:val="single" w:sz="4" w:space="0" w:color="auto"/>
              <w:left w:val="single" w:sz="4" w:space="0" w:color="auto"/>
              <w:bottom w:val="single" w:sz="4" w:space="0" w:color="auto"/>
              <w:right w:val="single" w:sz="4" w:space="0" w:color="auto"/>
            </w:tcBorders>
            <w:tcPrChange w:id="593" w:author="Flores Fernandez" w:date="2022-05-19T12:57:00Z">
              <w:tcPr>
                <w:tcW w:w="4412" w:type="pct"/>
                <w:tcBorders>
                  <w:top w:val="single" w:sz="4" w:space="0" w:color="auto"/>
                  <w:left w:val="single" w:sz="4" w:space="0" w:color="auto"/>
                  <w:bottom w:val="single" w:sz="4" w:space="0" w:color="auto"/>
                  <w:right w:val="single" w:sz="4" w:space="0" w:color="auto"/>
                </w:tcBorders>
              </w:tcPr>
            </w:tcPrChange>
          </w:tcPr>
          <w:p w14:paraId="07968B3F" w14:textId="2CE86094" w:rsidR="009C45D6" w:rsidRPr="00F15EBF" w:rsidRDefault="009C45D6" w:rsidP="009C45D6">
            <w:pPr>
              <w:pStyle w:val="TAC"/>
              <w:rPr>
                <w:lang w:eastAsia="zh-CN"/>
              </w:rPr>
            </w:pPr>
            <w:r>
              <w:rPr>
                <w:lang w:eastAsia="zh-CN"/>
              </w:rPr>
              <w:t>50</w:t>
            </w:r>
            <w:ins w:id="594" w:author="Flores Fernandez" w:date="2022-05-18T15:16:00Z">
              <w:r w:rsidRPr="007D75B2">
                <w:rPr>
                  <w:highlight w:val="cyan"/>
                  <w:vertAlign w:val="superscript"/>
                  <w:lang w:eastAsia="zh-CN"/>
                  <w:rPrChange w:id="595" w:author="Flores Fernandez" w:date="2022-05-18T15:16:00Z">
                    <w:rPr>
                      <w:vertAlign w:val="superscript"/>
                      <w:lang w:eastAsia="zh-CN"/>
                    </w:rPr>
                  </w:rPrChange>
                </w:rPr>
                <w:t>3</w:t>
              </w:r>
            </w:ins>
          </w:p>
        </w:tc>
        <w:tc>
          <w:tcPr>
            <w:tcW w:w="2326" w:type="pct"/>
            <w:tcBorders>
              <w:top w:val="single" w:sz="4" w:space="0" w:color="auto"/>
              <w:left w:val="single" w:sz="4" w:space="0" w:color="auto"/>
              <w:bottom w:val="single" w:sz="4" w:space="0" w:color="auto"/>
              <w:right w:val="single" w:sz="4" w:space="0" w:color="auto"/>
            </w:tcBorders>
            <w:tcPrChange w:id="596" w:author="Flores Fernandez" w:date="2022-05-19T12:57:00Z">
              <w:tcPr>
                <w:tcW w:w="1" w:type="pct"/>
                <w:gridSpan w:val="2"/>
                <w:tcBorders>
                  <w:top w:val="single" w:sz="4" w:space="0" w:color="auto"/>
                  <w:left w:val="single" w:sz="4" w:space="0" w:color="auto"/>
                  <w:bottom w:val="single" w:sz="4" w:space="0" w:color="auto"/>
                  <w:right w:val="single" w:sz="4" w:space="0" w:color="auto"/>
                </w:tcBorders>
              </w:tcPr>
            </w:tcPrChange>
          </w:tcPr>
          <w:p w14:paraId="20889E85" w14:textId="3B17BF3D" w:rsidR="009C45D6" w:rsidRPr="009C45D6" w:rsidRDefault="009C45D6" w:rsidP="009C45D6">
            <w:pPr>
              <w:pStyle w:val="TAC"/>
              <w:rPr>
                <w:ins w:id="597" w:author="Flores Fernandez" w:date="2022-05-19T12:57:00Z"/>
                <w:highlight w:val="magenta"/>
                <w:lang w:eastAsia="zh-CN"/>
                <w:rPrChange w:id="598" w:author="Flores Fernandez" w:date="2022-05-19T12:58:00Z">
                  <w:rPr>
                    <w:ins w:id="599" w:author="Flores Fernandez" w:date="2022-05-19T12:57:00Z"/>
                    <w:lang w:eastAsia="zh-CN"/>
                  </w:rPr>
                </w:rPrChange>
              </w:rPr>
            </w:pPr>
            <w:ins w:id="600" w:author="Flores Fernandez" w:date="2022-05-19T12:57:00Z">
              <w:r w:rsidRPr="009C45D6">
                <w:rPr>
                  <w:rFonts w:hint="eastAsia"/>
                  <w:highlight w:val="magenta"/>
                  <w:lang w:eastAsia="zh-CN"/>
                  <w:rPrChange w:id="601" w:author="Flores Fernandez" w:date="2022-05-19T12:58:00Z">
                    <w:rPr>
                      <w:rFonts w:hint="eastAsia"/>
                      <w:lang w:eastAsia="zh-CN"/>
                    </w:rPr>
                  </w:rPrChange>
                </w:rPr>
                <w:t>1</w:t>
              </w:r>
              <w:r w:rsidRPr="009C45D6">
                <w:rPr>
                  <w:highlight w:val="magenta"/>
                  <w:lang w:eastAsia="zh-CN"/>
                  <w:rPrChange w:id="602" w:author="Flores Fernandez" w:date="2022-05-19T12:58:00Z">
                    <w:rPr>
                      <w:lang w:eastAsia="zh-CN"/>
                    </w:rPr>
                  </w:rPrChange>
                </w:rPr>
                <w:t>5</w:t>
              </w:r>
            </w:ins>
          </w:p>
        </w:tc>
      </w:tr>
      <w:tr w:rsidR="009C45D6" w:rsidRPr="00F15EBF" w14:paraId="7C018922" w14:textId="5DAC07E4" w:rsidTr="009C45D6">
        <w:trPr>
          <w:trHeight w:val="225"/>
          <w:jc w:val="center"/>
          <w:trPrChange w:id="603" w:author="Flores Fernandez" w:date="2022-05-19T12:57:00Z">
            <w:trPr>
              <w:trHeight w:val="225"/>
              <w:jc w:val="center"/>
            </w:trPr>
          </w:trPrChange>
        </w:trPr>
        <w:tc>
          <w:tcPr>
            <w:tcW w:w="347" w:type="pct"/>
            <w:tcBorders>
              <w:top w:val="single" w:sz="4" w:space="0" w:color="auto"/>
              <w:left w:val="single" w:sz="4" w:space="0" w:color="auto"/>
              <w:bottom w:val="single" w:sz="4" w:space="0" w:color="auto"/>
              <w:right w:val="single" w:sz="4" w:space="0" w:color="auto"/>
            </w:tcBorders>
            <w:vAlign w:val="center"/>
            <w:tcPrChange w:id="604" w:author="Flores Fernandez" w:date="2022-05-19T12:57:00Z">
              <w:tcPr>
                <w:tcW w:w="588" w:type="pct"/>
                <w:tcBorders>
                  <w:top w:val="single" w:sz="4" w:space="0" w:color="auto"/>
                  <w:left w:val="single" w:sz="4" w:space="0" w:color="auto"/>
                  <w:bottom w:val="single" w:sz="4" w:space="0" w:color="auto"/>
                  <w:right w:val="single" w:sz="4" w:space="0" w:color="auto"/>
                </w:tcBorders>
                <w:vAlign w:val="center"/>
              </w:tcPr>
            </w:tcPrChange>
          </w:tcPr>
          <w:p w14:paraId="0D3B56D6" w14:textId="77777777" w:rsidR="009C45D6" w:rsidRPr="00F15EBF" w:rsidRDefault="009C45D6" w:rsidP="009C45D6">
            <w:pPr>
              <w:pStyle w:val="TAC"/>
              <w:rPr>
                <w:lang w:eastAsia="zh-CN"/>
              </w:rPr>
            </w:pPr>
            <w:r>
              <w:rPr>
                <w:lang w:eastAsia="zh-CN"/>
              </w:rPr>
              <w:t>n99</w:t>
            </w:r>
          </w:p>
        </w:tc>
        <w:tc>
          <w:tcPr>
            <w:tcW w:w="2327" w:type="pct"/>
            <w:tcBorders>
              <w:top w:val="single" w:sz="4" w:space="0" w:color="auto"/>
              <w:left w:val="single" w:sz="4" w:space="0" w:color="auto"/>
              <w:bottom w:val="single" w:sz="4" w:space="0" w:color="auto"/>
              <w:right w:val="single" w:sz="4" w:space="0" w:color="auto"/>
            </w:tcBorders>
            <w:tcPrChange w:id="605" w:author="Flores Fernandez" w:date="2022-05-19T12:57:00Z">
              <w:tcPr>
                <w:tcW w:w="4412" w:type="pct"/>
                <w:tcBorders>
                  <w:top w:val="single" w:sz="4" w:space="0" w:color="auto"/>
                  <w:left w:val="single" w:sz="4" w:space="0" w:color="auto"/>
                  <w:bottom w:val="single" w:sz="4" w:space="0" w:color="auto"/>
                  <w:right w:val="single" w:sz="4" w:space="0" w:color="auto"/>
                </w:tcBorders>
              </w:tcPr>
            </w:tcPrChange>
          </w:tcPr>
          <w:p w14:paraId="387F0577" w14:textId="77777777" w:rsidR="009C45D6" w:rsidRPr="00F15EBF" w:rsidRDefault="009C45D6" w:rsidP="009C45D6">
            <w:pPr>
              <w:pStyle w:val="TAC"/>
              <w:rPr>
                <w:lang w:eastAsia="zh-CN"/>
              </w:rPr>
            </w:pPr>
            <w:r>
              <w:rPr>
                <w:lang w:eastAsia="zh-CN"/>
              </w:rPr>
              <w:t>10</w:t>
            </w:r>
            <w:r>
              <w:rPr>
                <w:vertAlign w:val="superscript"/>
                <w:lang w:eastAsia="zh-CN"/>
              </w:rPr>
              <w:t>3</w:t>
            </w:r>
          </w:p>
        </w:tc>
        <w:tc>
          <w:tcPr>
            <w:tcW w:w="2326" w:type="pct"/>
            <w:tcBorders>
              <w:top w:val="single" w:sz="4" w:space="0" w:color="auto"/>
              <w:left w:val="single" w:sz="4" w:space="0" w:color="auto"/>
              <w:bottom w:val="single" w:sz="4" w:space="0" w:color="auto"/>
              <w:right w:val="single" w:sz="4" w:space="0" w:color="auto"/>
            </w:tcBorders>
            <w:tcPrChange w:id="606" w:author="Flores Fernandez" w:date="2022-05-19T12:57:00Z">
              <w:tcPr>
                <w:tcW w:w="1" w:type="pct"/>
                <w:gridSpan w:val="2"/>
                <w:tcBorders>
                  <w:top w:val="single" w:sz="4" w:space="0" w:color="auto"/>
                  <w:left w:val="single" w:sz="4" w:space="0" w:color="auto"/>
                  <w:bottom w:val="single" w:sz="4" w:space="0" w:color="auto"/>
                  <w:right w:val="single" w:sz="4" w:space="0" w:color="auto"/>
                </w:tcBorders>
              </w:tcPr>
            </w:tcPrChange>
          </w:tcPr>
          <w:p w14:paraId="2BB79CA2" w14:textId="19106CB1" w:rsidR="009C45D6" w:rsidRPr="009C45D6" w:rsidRDefault="009C45D6" w:rsidP="009C45D6">
            <w:pPr>
              <w:pStyle w:val="TAC"/>
              <w:rPr>
                <w:ins w:id="607" w:author="Flores Fernandez" w:date="2022-05-19T12:57:00Z"/>
                <w:highlight w:val="magenta"/>
                <w:lang w:eastAsia="zh-CN"/>
                <w:rPrChange w:id="608" w:author="Flores Fernandez" w:date="2022-05-19T12:58:00Z">
                  <w:rPr>
                    <w:ins w:id="609" w:author="Flores Fernandez" w:date="2022-05-19T12:57:00Z"/>
                    <w:lang w:eastAsia="zh-CN"/>
                  </w:rPr>
                </w:rPrChange>
              </w:rPr>
            </w:pPr>
            <w:ins w:id="610" w:author="Flores Fernandez" w:date="2022-05-19T12:57:00Z">
              <w:r w:rsidRPr="009C45D6">
                <w:rPr>
                  <w:rFonts w:hint="eastAsia"/>
                  <w:highlight w:val="magenta"/>
                  <w:lang w:eastAsia="zh-CN"/>
                  <w:rPrChange w:id="611" w:author="Flores Fernandez" w:date="2022-05-19T12:58:00Z">
                    <w:rPr>
                      <w:rFonts w:hint="eastAsia"/>
                      <w:lang w:eastAsia="zh-CN"/>
                    </w:rPr>
                  </w:rPrChange>
                </w:rPr>
                <w:t>1</w:t>
              </w:r>
              <w:r w:rsidRPr="009C45D6">
                <w:rPr>
                  <w:highlight w:val="magenta"/>
                  <w:lang w:eastAsia="zh-CN"/>
                  <w:rPrChange w:id="612" w:author="Flores Fernandez" w:date="2022-05-19T12:58:00Z">
                    <w:rPr>
                      <w:lang w:eastAsia="zh-CN"/>
                    </w:rPr>
                  </w:rPrChange>
                </w:rPr>
                <w:t>0</w:t>
              </w:r>
            </w:ins>
          </w:p>
        </w:tc>
      </w:tr>
      <w:tr w:rsidR="009C45D6" w:rsidRPr="00F15EBF" w14:paraId="2E23DFC3" w14:textId="4183D505" w:rsidTr="009C45D6">
        <w:trPr>
          <w:trHeight w:val="225"/>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14:paraId="27822A2E" w14:textId="77777777" w:rsidR="009C45D6" w:rsidRDefault="009C45D6" w:rsidP="009C45D6">
            <w:pPr>
              <w:pStyle w:val="TAN"/>
              <w:jc w:val="both"/>
              <w:rPr>
                <w:ins w:id="613" w:author="Flores Fernandez" w:date="2022-05-18T20:23:00Z"/>
                <w:highlight w:val="cyan"/>
                <w:lang w:eastAsia="zh-CN"/>
              </w:rPr>
            </w:pPr>
            <w:bookmarkStart w:id="614" w:name="_Hlk526849405"/>
            <w:r w:rsidRPr="00F15EBF">
              <w:rPr>
                <w:lang w:eastAsia="zh-CN"/>
              </w:rPr>
              <w:lastRenderedPageBreak/>
              <w:t>Note 1:</w:t>
            </w:r>
            <w:r w:rsidRPr="00F15EBF">
              <w:rPr>
                <w:lang w:eastAsia="zh-CN"/>
              </w:rPr>
              <w:tab/>
            </w:r>
            <w:ins w:id="615" w:author="Flores Fernandez" w:date="2022-05-18T13:39:00Z">
              <w:r w:rsidRPr="00541EC6">
                <w:rPr>
                  <w:highlight w:val="cyan"/>
                  <w:lang w:eastAsia="zh-CN"/>
                </w:rPr>
                <w:t>Median values among all the possible channel BW combinations per band in Table 5.3.5-1 of TS 38.521-1</w:t>
              </w:r>
            </w:ins>
            <w:ins w:id="616" w:author="Flores Fernandez" w:date="2022-05-18T13:47:00Z">
              <w:r w:rsidRPr="00541EC6">
                <w:rPr>
                  <w:highlight w:val="cyan"/>
                  <w:lang w:eastAsia="zh-CN"/>
                </w:rPr>
                <w:t xml:space="preserve"> [14]</w:t>
              </w:r>
            </w:ins>
            <w:ins w:id="617" w:author="Flores Fernandez" w:date="2022-05-18T14:11:00Z">
              <w:r>
                <w:rPr>
                  <w:highlight w:val="cyan"/>
                  <w:lang w:eastAsia="zh-CN"/>
                </w:rPr>
                <w:t xml:space="preserve"> assuming SCS=15kHz for FR1 FDD band</w:t>
              </w:r>
            </w:ins>
            <w:ins w:id="618" w:author="Flores Fernandez" w:date="2022-05-18T14:12:00Z">
              <w:r>
                <w:rPr>
                  <w:highlight w:val="cyan"/>
                  <w:lang w:eastAsia="zh-CN"/>
                </w:rPr>
                <w:t xml:space="preserve"> and</w:t>
              </w:r>
            </w:ins>
            <w:ins w:id="619" w:author="Flores Fernandez" w:date="2022-05-18T14:11:00Z">
              <w:r>
                <w:rPr>
                  <w:highlight w:val="cyan"/>
                  <w:lang w:eastAsia="zh-CN"/>
                </w:rPr>
                <w:t xml:space="preserve"> SCS=30kHz for FR1 TDD band</w:t>
              </w:r>
            </w:ins>
            <w:ins w:id="620" w:author="Flores Fernandez" w:date="2022-05-18T16:07:00Z">
              <w:r>
                <w:rPr>
                  <w:highlight w:val="cyan"/>
                  <w:lang w:eastAsia="zh-CN"/>
                </w:rPr>
                <w:t xml:space="preserve"> </w:t>
              </w:r>
              <w:r w:rsidRPr="00541EC6">
                <w:rPr>
                  <w:highlight w:val="cyan"/>
                  <w:lang w:eastAsia="zh-CN"/>
                </w:rPr>
                <w:t xml:space="preserve">are </w:t>
              </w:r>
              <w:proofErr w:type="gramStart"/>
              <w:r w:rsidRPr="00541EC6">
                <w:rPr>
                  <w:highlight w:val="cyan"/>
                  <w:lang w:eastAsia="zh-CN"/>
                </w:rPr>
                <w:t>listed</w:t>
              </w:r>
            </w:ins>
            <w:ins w:id="621" w:author="Flores Fernandez" w:date="2022-05-18T13:39:00Z">
              <w:r w:rsidRPr="00541EC6">
                <w:rPr>
                  <w:highlight w:val="cyan"/>
                  <w:lang w:eastAsia="zh-CN"/>
                </w:rPr>
                <w:t>..</w:t>
              </w:r>
            </w:ins>
            <w:proofErr w:type="gramEnd"/>
          </w:p>
          <w:p w14:paraId="479900D9" w14:textId="77777777" w:rsidR="009C45D6" w:rsidRDefault="009C45D6" w:rsidP="009C45D6">
            <w:pPr>
              <w:pStyle w:val="TAN"/>
              <w:ind w:left="870" w:firstLine="0"/>
              <w:jc w:val="both"/>
              <w:rPr>
                <w:ins w:id="622" w:author="Flores Fernandez" w:date="2022-05-18T20:23:00Z"/>
                <w:highlight w:val="cyan"/>
                <w:lang w:eastAsia="zh-CN"/>
              </w:rPr>
            </w:pPr>
            <w:ins w:id="623" w:author="Flores Fernandez" w:date="2022-05-18T20:23:00Z">
              <w:r>
                <w:rPr>
                  <w:highlight w:val="cyan"/>
                  <w:lang w:eastAsia="zh-CN"/>
                </w:rPr>
                <w:t>In case such bandwidth is not applicable for a given subcarrier spacing, the closer bandwidth to the value in this table applicable for such subcarrier spacing shall be tested.</w:t>
              </w:r>
            </w:ins>
          </w:p>
          <w:p w14:paraId="5FEB26DD" w14:textId="77777777" w:rsidR="004520A4" w:rsidRDefault="009C45D6" w:rsidP="009C45D6">
            <w:pPr>
              <w:pStyle w:val="TAN"/>
              <w:ind w:left="870" w:firstLine="0"/>
              <w:jc w:val="both"/>
              <w:rPr>
                <w:ins w:id="624" w:author="Flores Fernandez" w:date="2022-05-19T13:08:00Z"/>
                <w:highlight w:val="cyan"/>
                <w:lang w:eastAsia="zh-CN"/>
              </w:rPr>
            </w:pPr>
            <w:ins w:id="625" w:author="Flores Fernandez" w:date="2022-05-18T20:23:00Z">
              <w:r>
                <w:rPr>
                  <w:highlight w:val="cyan"/>
                  <w:lang w:eastAsia="zh-CN"/>
                </w:rPr>
                <w:t>In case such bandwidth is not defined in the UE release specification</w:t>
              </w:r>
            </w:ins>
            <w:ins w:id="626" w:author="Flores Fernandez" w:date="2022-05-19T13:08:00Z">
              <w:r w:rsidR="004520A4">
                <w:rPr>
                  <w:highlight w:val="cyan"/>
                  <w:lang w:eastAsia="zh-CN"/>
                </w:rPr>
                <w:t>:</w:t>
              </w:r>
            </w:ins>
          </w:p>
          <w:p w14:paraId="7A09158A" w14:textId="323AD17E" w:rsidR="00727D68" w:rsidRDefault="002A59BA" w:rsidP="009C45D6">
            <w:pPr>
              <w:pStyle w:val="TAN"/>
              <w:ind w:left="870" w:firstLine="0"/>
              <w:jc w:val="both"/>
              <w:rPr>
                <w:ins w:id="627" w:author="Flores Fernandez" w:date="2022-05-19T13:11:00Z"/>
              </w:rPr>
            </w:pPr>
            <w:ins w:id="628" w:author="Flores Fernandez" w:date="2022-05-19T13:08:00Z">
              <w:r w:rsidRPr="0050383A">
                <w:rPr>
                  <w:highlight w:val="darkMagenta"/>
                  <w:lang w:eastAsia="zh-CN"/>
                  <w:rPrChange w:id="629" w:author="Flores Fernandez" w:date="2022-05-19T13:12:00Z">
                    <w:rPr>
                      <w:highlight w:val="cyan"/>
                      <w:lang w:eastAsia="zh-CN"/>
                    </w:rPr>
                  </w:rPrChange>
                </w:rPr>
                <w:t>-</w:t>
              </w:r>
            </w:ins>
            <w:ins w:id="630" w:author="Flores Fernandez" w:date="2022-05-18T20:23:00Z">
              <w:r w:rsidR="009C45D6" w:rsidRPr="0050383A">
                <w:rPr>
                  <w:highlight w:val="darkMagenta"/>
                  <w:lang w:eastAsia="zh-CN"/>
                  <w:rPrChange w:id="631" w:author="Flores Fernandez" w:date="2022-05-19T13:12:00Z">
                    <w:rPr>
                      <w:highlight w:val="cyan"/>
                      <w:lang w:eastAsia="zh-CN"/>
                    </w:rPr>
                  </w:rPrChange>
                </w:rPr>
                <w:t xml:space="preserve"> </w:t>
              </w:r>
            </w:ins>
            <w:ins w:id="632" w:author="Flores Fernandez" w:date="2022-05-19T13:09:00Z">
              <w:r w:rsidRPr="0050383A">
                <w:rPr>
                  <w:highlight w:val="darkMagenta"/>
                  <w:rPrChange w:id="633" w:author="Flores Fernandez" w:date="2022-05-19T13:12:00Z">
                    <w:rPr/>
                  </w:rPrChange>
                </w:rPr>
                <w:tab/>
              </w:r>
              <w:r w:rsidRPr="0050383A">
                <w:rPr>
                  <w:highlight w:val="darkMagenta"/>
                  <w:rPrChange w:id="634" w:author="Flores Fernandez" w:date="2022-05-19T13:12:00Z">
                    <w:rPr/>
                  </w:rPrChange>
                </w:rPr>
                <w:t xml:space="preserve">If the bandwidth listed above is </w:t>
              </w:r>
              <w:r w:rsidR="00A25C5C" w:rsidRPr="0050383A">
                <w:rPr>
                  <w:highlight w:val="darkMagenta"/>
                  <w:rPrChange w:id="635" w:author="Flores Fernandez" w:date="2022-05-19T13:12:00Z">
                    <w:rPr/>
                  </w:rPrChange>
                </w:rPr>
                <w:t xml:space="preserve">equal or higher than maximum </w:t>
              </w:r>
            </w:ins>
            <w:ins w:id="636" w:author="Flores Fernandez" w:date="2022-05-19T13:10:00Z">
              <w:r w:rsidR="00F800B5" w:rsidRPr="0050383A">
                <w:rPr>
                  <w:highlight w:val="darkMagenta"/>
                  <w:rPrChange w:id="637" w:author="Flores Fernandez" w:date="2022-05-19T13:12:00Z">
                    <w:rPr/>
                  </w:rPrChange>
                </w:rPr>
                <w:t xml:space="preserve">bandwidth supported in the UE release, the median among the values supported in the </w:t>
              </w:r>
              <w:r w:rsidR="00727D68" w:rsidRPr="0050383A">
                <w:rPr>
                  <w:highlight w:val="darkMagenta"/>
                  <w:rPrChange w:id="638" w:author="Flores Fernandez" w:date="2022-05-19T13:12:00Z">
                    <w:rPr/>
                  </w:rPrChange>
                </w:rPr>
                <w:t>UE release specification</w:t>
              </w:r>
            </w:ins>
            <w:ins w:id="639" w:author="Flores Fernandez" w:date="2022-05-19T13:11:00Z">
              <w:r w:rsidR="0050383A" w:rsidRPr="0050383A">
                <w:rPr>
                  <w:highlight w:val="darkMagenta"/>
                  <w:rPrChange w:id="640" w:author="Flores Fernandez" w:date="2022-05-19T13:12:00Z">
                    <w:rPr/>
                  </w:rPrChange>
                </w:rPr>
                <w:t xml:space="preserve"> s</w:t>
              </w:r>
            </w:ins>
            <w:ins w:id="641" w:author="Flores Fernandez" w:date="2022-05-19T13:12:00Z">
              <w:r w:rsidR="0050383A" w:rsidRPr="0050383A">
                <w:rPr>
                  <w:highlight w:val="darkMagenta"/>
                  <w:rPrChange w:id="642" w:author="Flores Fernandez" w:date="2022-05-19T13:12:00Z">
                    <w:rPr/>
                  </w:rPrChange>
                </w:rPr>
                <w:t>hall be tested.</w:t>
              </w:r>
            </w:ins>
          </w:p>
          <w:p w14:paraId="53C27260" w14:textId="73142CCE" w:rsidR="009C45D6" w:rsidRDefault="00727D68" w:rsidP="009C45D6">
            <w:pPr>
              <w:pStyle w:val="TAN"/>
              <w:ind w:left="870" w:firstLine="0"/>
              <w:jc w:val="both"/>
              <w:rPr>
                <w:ins w:id="643" w:author="Flores Fernandez" w:date="2022-05-19T12:02:00Z"/>
                <w:highlight w:val="cyan"/>
                <w:lang w:eastAsia="zh-CN"/>
              </w:rPr>
            </w:pPr>
            <w:ins w:id="644" w:author="Flores Fernandez" w:date="2022-05-19T13:11:00Z">
              <w:r>
                <w:rPr>
                  <w:highlight w:val="cyan"/>
                </w:rPr>
                <w:t xml:space="preserve">- Otherwise, </w:t>
              </w:r>
            </w:ins>
            <w:ins w:id="645" w:author="Flores Fernandez" w:date="2022-05-18T20:23:00Z">
              <w:r w:rsidR="009C45D6">
                <w:rPr>
                  <w:highlight w:val="cyan"/>
                  <w:lang w:eastAsia="zh-CN"/>
                </w:rPr>
                <w:t>the closer bandwidth to the value in this table defined for that band in the UE release specification shall be tested.</w:t>
              </w:r>
            </w:ins>
          </w:p>
          <w:p w14:paraId="65AABC24" w14:textId="77777777" w:rsidR="009C45D6" w:rsidRPr="00541EC6" w:rsidRDefault="009C45D6" w:rsidP="009C45D6">
            <w:pPr>
              <w:pStyle w:val="TAN"/>
              <w:ind w:left="870" w:firstLine="0"/>
              <w:jc w:val="both"/>
              <w:rPr>
                <w:ins w:id="646" w:author="Flores Fernandez" w:date="2022-05-18T13:40:00Z"/>
                <w:highlight w:val="cyan"/>
                <w:lang w:eastAsia="zh-CN"/>
              </w:rPr>
              <w:pPrChange w:id="647" w:author="Flores Fernandez" w:date="2022-05-18T20:23:00Z">
                <w:pPr>
                  <w:pStyle w:val="TAN"/>
                </w:pPr>
              </w:pPrChange>
            </w:pPr>
            <w:ins w:id="648" w:author="Flores Fernandez" w:date="2022-05-19T12:02:00Z">
              <w:r w:rsidRPr="00541EC6">
                <w:rPr>
                  <w:highlight w:val="cyan"/>
                  <w:lang w:eastAsia="zh-CN"/>
                </w:rPr>
                <w:t xml:space="preserve">If there are two channel bandwidths that have same distance to the </w:t>
              </w:r>
              <w:r>
                <w:rPr>
                  <w:highlight w:val="cyan"/>
                  <w:lang w:eastAsia="zh-CN"/>
                </w:rPr>
                <w:t>median</w:t>
              </w:r>
              <w:r w:rsidRPr="00541EC6">
                <w:rPr>
                  <w:highlight w:val="cyan"/>
                  <w:lang w:eastAsia="zh-CN"/>
                </w:rPr>
                <w:t>, the higher one is selected</w:t>
              </w:r>
            </w:ins>
          </w:p>
          <w:p w14:paraId="6200A72A" w14:textId="77777777" w:rsidR="009C45D6" w:rsidRDefault="009C45D6" w:rsidP="009C45D6">
            <w:pPr>
              <w:pStyle w:val="TAN"/>
              <w:jc w:val="both"/>
              <w:rPr>
                <w:ins w:id="649" w:author="Flores Fernandez" w:date="2022-05-18T13:49:00Z"/>
              </w:rPr>
              <w:pPrChange w:id="650" w:author="Flores Fernandez" w:date="2022-05-18T20:22:00Z">
                <w:pPr>
                  <w:pStyle w:val="TAN"/>
                </w:pPr>
              </w:pPrChange>
            </w:pPr>
            <w:ins w:id="651" w:author="Flores Fernandez" w:date="2022-05-18T13:40:00Z">
              <w:r w:rsidRPr="00541EC6">
                <w:rPr>
                  <w:highlight w:val="cyan"/>
                  <w:lang w:eastAsia="zh-CN"/>
                </w:rPr>
                <w:t>Note 1a:</w:t>
              </w:r>
              <w:r w:rsidRPr="00541EC6">
                <w:rPr>
                  <w:highlight w:val="cyan"/>
                  <w:lang w:eastAsia="zh-CN"/>
                </w:rPr>
                <w:tab/>
              </w:r>
            </w:ins>
            <w:ins w:id="652" w:author="Flores Fernandez" w:date="2022-05-18T13:35:00Z">
              <w:r w:rsidRPr="00541EC6">
                <w:rPr>
                  <w:highlight w:val="cyan"/>
                </w:rPr>
                <w:t xml:space="preserve">Values listed in this table assume that the (non-optional) channel bandwidths specified in Table 5.3.5-1 of TS 38.101-1 </w:t>
              </w:r>
            </w:ins>
            <w:ins w:id="653" w:author="Flores Fernandez" w:date="2022-05-18T13:47:00Z">
              <w:r w:rsidRPr="00541EC6">
                <w:rPr>
                  <w:highlight w:val="cyan"/>
                </w:rPr>
                <w:t xml:space="preserve">[7] </w:t>
              </w:r>
            </w:ins>
            <w:ins w:id="654" w:author="Flores Fernandez" w:date="2022-05-18T13:35:00Z">
              <w:r w:rsidRPr="00541EC6">
                <w:rPr>
                  <w:highlight w:val="cyan"/>
                </w:rPr>
                <w:t>lower than the maximum are supported. However, these channel bandwidths are mandatory with capability parameter as defined in [</w:t>
              </w:r>
            </w:ins>
            <w:ins w:id="655" w:author="Flores Fernandez" w:date="2022-05-18T13:47:00Z">
              <w:r w:rsidRPr="00541EC6">
                <w:rPr>
                  <w:highlight w:val="cyan"/>
                </w:rPr>
                <w:t>55</w:t>
              </w:r>
            </w:ins>
            <w:ins w:id="656" w:author="Flores Fernandez" w:date="2022-05-18T13:35:00Z">
              <w:r w:rsidRPr="00541EC6">
                <w:rPr>
                  <w:highlight w:val="cyan"/>
                </w:rPr>
                <w:t>]</w:t>
              </w:r>
            </w:ins>
            <w:ins w:id="657" w:author="Flores Fernandez" w:date="2022-05-18T13:36:00Z">
              <w:r w:rsidRPr="00541EC6">
                <w:rPr>
                  <w:highlight w:val="cyan"/>
                </w:rPr>
                <w:t xml:space="preserve"> TS 38.306 clause 4.2.1 for </w:t>
              </w:r>
            </w:ins>
            <w:proofErr w:type="spellStart"/>
            <w:ins w:id="658" w:author="Flores Fernandez" w:date="2022-05-18T20:31:00Z">
              <w:r>
                <w:rPr>
                  <w:i/>
                  <w:iCs/>
                  <w:highlight w:val="cyan"/>
                </w:rPr>
                <w:t>channelBWs</w:t>
              </w:r>
            </w:ins>
            <w:proofErr w:type="spellEnd"/>
            <w:ins w:id="659" w:author="Flores Fernandez" w:date="2022-05-18T13:35:00Z">
              <w:r w:rsidRPr="00541EC6">
                <w:rPr>
                  <w:i/>
                  <w:iCs/>
                  <w:highlight w:val="cyan"/>
                </w:rPr>
                <w:t>-DL/</w:t>
              </w:r>
            </w:ins>
            <w:proofErr w:type="spellStart"/>
            <w:ins w:id="660" w:author="Flores Fernandez" w:date="2022-05-18T20:31:00Z">
              <w:r>
                <w:rPr>
                  <w:i/>
                  <w:iCs/>
                  <w:highlight w:val="cyan"/>
                </w:rPr>
                <w:t>channelBWs</w:t>
              </w:r>
            </w:ins>
            <w:proofErr w:type="spellEnd"/>
            <w:ins w:id="661" w:author="Flores Fernandez" w:date="2022-05-18T13:35:00Z">
              <w:r w:rsidRPr="00541EC6">
                <w:rPr>
                  <w:i/>
                  <w:iCs/>
                  <w:highlight w:val="cyan"/>
                </w:rPr>
                <w:t>-UL</w:t>
              </w:r>
            </w:ins>
            <w:ins w:id="662" w:author="Flores Fernandez" w:date="2022-05-18T13:36:00Z">
              <w:r w:rsidRPr="00541EC6">
                <w:rPr>
                  <w:highlight w:val="cyan"/>
                </w:rPr>
                <w:t xml:space="preserve"> parameters. </w:t>
              </w:r>
            </w:ins>
            <w:ins w:id="663" w:author="Flores Fernandez" w:date="2022-05-18T13:35:00Z">
              <w:r w:rsidRPr="00541EC6">
                <w:rPr>
                  <w:highlight w:val="cyan"/>
                </w:rPr>
                <w:t xml:space="preserve">Hence the </w:t>
              </w:r>
            </w:ins>
            <w:ins w:id="664" w:author="Flores Fernandez" w:date="2022-05-18T13:37:00Z">
              <w:r w:rsidRPr="00541EC6">
                <w:rPr>
                  <w:highlight w:val="cyan"/>
                </w:rPr>
                <w:t>UE</w:t>
              </w:r>
            </w:ins>
            <w:ins w:id="665" w:author="Flores Fernandez" w:date="2022-05-18T13:35:00Z">
              <w:r w:rsidRPr="00541EC6">
                <w:rPr>
                  <w:highlight w:val="cyan"/>
                </w:rPr>
                <w:t xml:space="preserve"> might </w:t>
              </w:r>
            </w:ins>
            <w:ins w:id="666" w:author="Flores Fernandez" w:date="2022-05-18T13:37:00Z">
              <w:r w:rsidRPr="00541EC6">
                <w:rPr>
                  <w:highlight w:val="cyan"/>
                </w:rPr>
                <w:t xml:space="preserve">indicate them as not supported. </w:t>
              </w:r>
            </w:ins>
            <w:ins w:id="667" w:author="Flores Fernandez" w:date="2022-05-18T13:35:00Z">
              <w:r w:rsidRPr="00541EC6">
                <w:rPr>
                  <w:highlight w:val="cyan"/>
                </w:rPr>
                <w:t xml:space="preserve">In such case, select the closest channel bandwidth in both DL and UL. </w:t>
              </w:r>
            </w:ins>
            <w:del w:id="668" w:author="Flores Fernandez" w:date="2022-05-18T13:35:00Z">
              <w:r w:rsidRPr="00541EC6" w:rsidDel="00175CA6">
                <w:rPr>
                  <w:highlight w:val="cyan"/>
                </w:rPr>
                <w:delText>For UEs with limited UE channel bandwidth capability, if mid channel BW is not supported by the UE, select the closest channel BW to the average channel BW of all supported channel bandwidths</w:delText>
              </w:r>
              <w:r w:rsidRPr="00541EC6" w:rsidDel="00175CA6">
                <w:rPr>
                  <w:rFonts w:eastAsia="SimSun" w:hint="eastAsia"/>
                  <w:highlight w:val="cyan"/>
                  <w:lang w:eastAsia="zh-CN"/>
                </w:rPr>
                <w:delText xml:space="preserve"> </w:delText>
              </w:r>
              <w:r w:rsidRPr="00541EC6" w:rsidDel="00175CA6">
                <w:rPr>
                  <w:highlight w:val="cyan"/>
                </w:rPr>
                <w:delText>among all SCSs.</w:delText>
              </w:r>
              <w:r w:rsidRPr="00541EC6" w:rsidDel="00175CA6">
                <w:rPr>
                  <w:rFonts w:hint="eastAsia"/>
                  <w:highlight w:val="cyan"/>
                  <w:lang w:eastAsia="zh-CN"/>
                </w:rPr>
                <w:delText xml:space="preserve"> If there are two channel </w:delText>
              </w:r>
              <w:r w:rsidRPr="00541EC6" w:rsidDel="00175CA6">
                <w:rPr>
                  <w:highlight w:val="cyan"/>
                  <w:lang w:eastAsia="zh-CN"/>
                </w:rPr>
                <w:delText>bandwidths</w:delText>
              </w:r>
              <w:r w:rsidRPr="00541EC6" w:rsidDel="00175CA6">
                <w:rPr>
                  <w:rFonts w:hint="eastAsia"/>
                  <w:highlight w:val="cyan"/>
                  <w:lang w:eastAsia="zh-CN"/>
                </w:rPr>
                <w:delText xml:space="preserve"> that have </w:delText>
              </w:r>
              <w:r w:rsidRPr="00541EC6" w:rsidDel="00175CA6">
                <w:rPr>
                  <w:highlight w:val="cyan"/>
                  <w:lang w:eastAsia="zh-CN"/>
                </w:rPr>
                <w:delText>same distance to the mathematical center</w:delText>
              </w:r>
              <w:r w:rsidRPr="00541EC6" w:rsidDel="00175CA6">
                <w:rPr>
                  <w:rFonts w:hint="eastAsia"/>
                  <w:highlight w:val="cyan"/>
                  <w:lang w:eastAsia="zh-CN"/>
                </w:rPr>
                <w:delText>, the higher one is selected</w:delText>
              </w:r>
              <w:r w:rsidRPr="00541EC6" w:rsidDel="00175CA6">
                <w:rPr>
                  <w:highlight w:val="cyan"/>
                </w:rPr>
                <w:delText xml:space="preserve">. This shall apply </w:delText>
              </w:r>
            </w:del>
            <w:del w:id="669" w:author="Flores Fernandez" w:date="2022-04-25T16:13:00Z">
              <w:r w:rsidRPr="00541EC6" w:rsidDel="00D442E9">
                <w:rPr>
                  <w:highlight w:val="cyan"/>
                </w:rPr>
                <w:delText>only for Rel 15 UEs.</w:delText>
              </w:r>
            </w:del>
            <w:bookmarkEnd w:id="614"/>
          </w:p>
          <w:p w14:paraId="4E19DA49" w14:textId="77777777" w:rsidR="009C45D6" w:rsidRPr="00F15EBF" w:rsidRDefault="009C45D6" w:rsidP="009C45D6">
            <w:pPr>
              <w:pStyle w:val="TAN"/>
              <w:jc w:val="both"/>
              <w:pPrChange w:id="670" w:author="Flores Fernandez" w:date="2022-05-18T20:22:00Z">
                <w:pPr>
                  <w:pStyle w:val="TAN"/>
                </w:pPr>
              </w:pPrChange>
            </w:pPr>
            <w:ins w:id="671" w:author="Flores Fernandez" w:date="2022-05-18T13:49:00Z">
              <w:r w:rsidRPr="002C347C">
                <w:rPr>
                  <w:highlight w:val="cyan"/>
                </w:rPr>
                <w:t xml:space="preserve">Note </w:t>
              </w:r>
              <w:r>
                <w:rPr>
                  <w:highlight w:val="cyan"/>
                </w:rPr>
                <w:t>1b</w:t>
              </w:r>
              <w:r w:rsidRPr="002C347C">
                <w:rPr>
                  <w:highlight w:val="cyan"/>
                </w:rPr>
                <w:t xml:space="preserve">: </w:t>
              </w:r>
              <w:r w:rsidRPr="002C347C">
                <w:rPr>
                  <w:rFonts w:eastAsia="Yu Mincho"/>
                  <w:highlight w:val="cyan"/>
                </w:rPr>
                <w:tab/>
              </w:r>
              <w:r w:rsidRPr="002C347C">
                <w:rPr>
                  <w:highlight w:val="cyan"/>
                </w:rPr>
                <w:t>For CA, DC</w:t>
              </w:r>
            </w:ins>
            <w:ins w:id="672" w:author="Flores Fernandez" w:date="2022-05-19T11:22:00Z">
              <w:r>
                <w:rPr>
                  <w:highlight w:val="cyan"/>
                </w:rPr>
                <w:t>, S</w:t>
              </w:r>
            </w:ins>
            <w:ins w:id="673" w:author="Flores Fernandez" w:date="2022-05-19T11:23:00Z">
              <w:r>
                <w:rPr>
                  <w:highlight w:val="cyan"/>
                </w:rPr>
                <w:t>DL</w:t>
              </w:r>
            </w:ins>
            <w:ins w:id="674" w:author="Flores Fernandez" w:date="2022-05-18T13:49:00Z">
              <w:r w:rsidRPr="002C347C">
                <w:rPr>
                  <w:highlight w:val="cyan"/>
                </w:rPr>
                <w:t xml:space="preserve"> and SUL, the mid-test channel bandwidth per component carrier is chosen to test the closest aggregated bandwidth to the mathematical </w:t>
              </w:r>
              <w:proofErr w:type="spellStart"/>
              <w:r w:rsidRPr="002C347C">
                <w:rPr>
                  <w:highlight w:val="cyan"/>
                </w:rPr>
                <w:t>center</w:t>
              </w:r>
              <w:proofErr w:type="spellEnd"/>
              <w:r w:rsidRPr="002C347C">
                <w:rPr>
                  <w:highlight w:val="cyan"/>
                </w:rPr>
                <w:t xml:space="preserve"> between minimum and maximum aggregated bandwidth defined for and within a given bandwidth combination set. In case no set of channel bandwidths per component carrier supported by the UE can achieve such aggregated bandwidth, select one combination of bandwidths per component carrier within the bandwidth combination set that minimizes the difference to the target aggregated bandwidth. </w:t>
              </w:r>
            </w:ins>
          </w:p>
          <w:p w14:paraId="50D80F2A" w14:textId="77777777" w:rsidR="009C45D6" w:rsidRPr="00F15EBF" w:rsidRDefault="009C45D6" w:rsidP="009C45D6">
            <w:pPr>
              <w:pStyle w:val="TAN"/>
              <w:jc w:val="both"/>
              <w:rPr>
                <w:rFonts w:eastAsia="Yu Mincho"/>
                <w:lang w:eastAsia="zh-CN"/>
              </w:rPr>
              <w:pPrChange w:id="675" w:author="Flores Fernandez" w:date="2022-05-18T20:22:00Z">
                <w:pPr>
                  <w:pStyle w:val="TAN"/>
                </w:pPr>
              </w:pPrChange>
            </w:pPr>
            <w:r w:rsidRPr="00F15EBF">
              <w:t>Note 2:</w:t>
            </w:r>
            <w:r w:rsidRPr="00F15EBF">
              <w:tab/>
            </w:r>
            <w:r w:rsidRPr="00F15EBF">
              <w:rPr>
                <w:rFonts w:eastAsia="Yu Mincho"/>
              </w:rPr>
              <w:t>This UE channel bandwidth is applicable only to downlink.</w:t>
            </w:r>
          </w:p>
          <w:p w14:paraId="0BCAA6A3" w14:textId="77777777" w:rsidR="009C45D6" w:rsidRPr="00F15EBF" w:rsidRDefault="009C45D6" w:rsidP="009C45D6">
            <w:pPr>
              <w:pStyle w:val="TAN"/>
              <w:jc w:val="both"/>
              <w:rPr>
                <w:rFonts w:eastAsia="Yu Mincho"/>
              </w:rPr>
              <w:pPrChange w:id="676" w:author="Flores Fernandez" w:date="2022-05-18T20:22:00Z">
                <w:pPr>
                  <w:pStyle w:val="TAN"/>
                </w:pPr>
              </w:pPrChange>
            </w:pPr>
            <w:r w:rsidRPr="00F15EBF">
              <w:rPr>
                <w:rFonts w:eastAsia="Yu Mincho"/>
              </w:rPr>
              <w:t>Note 3:</w:t>
            </w:r>
            <w:r w:rsidRPr="00F15EBF">
              <w:rPr>
                <w:rFonts w:eastAsia="Yu Mincho"/>
              </w:rPr>
              <w:tab/>
              <w:t>This UE channel bandwidth is applicable only to uplink.</w:t>
            </w:r>
          </w:p>
          <w:p w14:paraId="78676FA9" w14:textId="77777777" w:rsidR="009C45D6" w:rsidRPr="00F15EBF" w:rsidRDefault="009C45D6" w:rsidP="009C45D6">
            <w:pPr>
              <w:pStyle w:val="TAN"/>
              <w:jc w:val="both"/>
              <w:rPr>
                <w:rFonts w:eastAsia="Yu Mincho"/>
              </w:rPr>
              <w:pPrChange w:id="677" w:author="Flores Fernandez" w:date="2022-05-18T20:22:00Z">
                <w:pPr>
                  <w:pStyle w:val="TAN"/>
                </w:pPr>
              </w:pPrChange>
            </w:pPr>
            <w:r w:rsidRPr="00F15EBF">
              <w:rPr>
                <w:rFonts w:eastAsia="Yu Mincho"/>
              </w:rPr>
              <w:t>Note 4:</w:t>
            </w:r>
            <w:r w:rsidRPr="00F15EBF">
              <w:rPr>
                <w:rFonts w:eastAsia="Yu Mincho"/>
              </w:rPr>
              <w:tab/>
              <w:t xml:space="preserve">Applicable when for use as single carrier, </w:t>
            </w:r>
            <w:proofErr w:type="spellStart"/>
            <w:r w:rsidRPr="00F15EBF">
              <w:rPr>
                <w:rFonts w:eastAsia="Yu Mincho"/>
              </w:rPr>
              <w:t>PCell</w:t>
            </w:r>
            <w:proofErr w:type="spellEnd"/>
            <w:r w:rsidRPr="00F15EBF">
              <w:rPr>
                <w:rFonts w:eastAsia="Yu Mincho"/>
              </w:rPr>
              <w:t xml:space="preserve"> in CA or </w:t>
            </w:r>
            <w:proofErr w:type="spellStart"/>
            <w:r w:rsidRPr="00F15EBF">
              <w:rPr>
                <w:rFonts w:eastAsia="Yu Mincho"/>
              </w:rPr>
              <w:t>PCell</w:t>
            </w:r>
            <w:proofErr w:type="spellEnd"/>
            <w:r w:rsidRPr="00F15EBF">
              <w:rPr>
                <w:rFonts w:eastAsia="Yu Mincho"/>
              </w:rPr>
              <w:t xml:space="preserve"> in DC configuration.</w:t>
            </w:r>
          </w:p>
          <w:p w14:paraId="3333AC4B" w14:textId="77777777" w:rsidR="009C45D6" w:rsidRPr="00F15EBF" w:rsidRDefault="009C45D6" w:rsidP="009C45D6">
            <w:pPr>
              <w:pStyle w:val="TAN"/>
              <w:jc w:val="both"/>
              <w:rPr>
                <w:rFonts w:eastAsia="Yu Mincho"/>
              </w:rPr>
              <w:pPrChange w:id="678" w:author="Flores Fernandez" w:date="2022-05-18T20:22:00Z">
                <w:pPr>
                  <w:pStyle w:val="TAN"/>
                </w:pPr>
              </w:pPrChange>
            </w:pPr>
            <w:r w:rsidRPr="00F15EBF">
              <w:rPr>
                <w:rFonts w:eastAsia="Yu Mincho"/>
              </w:rPr>
              <w:t>Note 5:</w:t>
            </w:r>
            <w:r w:rsidRPr="00F15EBF">
              <w:rPr>
                <w:rFonts w:eastAsia="Yu Mincho"/>
              </w:rPr>
              <w:tab/>
              <w:t xml:space="preserve">Applicable for use as </w:t>
            </w:r>
            <w:proofErr w:type="spellStart"/>
            <w:r w:rsidRPr="00F15EBF">
              <w:rPr>
                <w:rFonts w:eastAsia="Yu Mincho"/>
              </w:rPr>
              <w:t>SCell</w:t>
            </w:r>
            <w:proofErr w:type="spellEnd"/>
            <w:r w:rsidRPr="00F15EBF">
              <w:rPr>
                <w:rFonts w:eastAsia="Yu Mincho"/>
              </w:rPr>
              <w:t xml:space="preserve"> in CA or </w:t>
            </w:r>
            <w:proofErr w:type="spellStart"/>
            <w:r w:rsidRPr="00F15EBF">
              <w:rPr>
                <w:rFonts w:eastAsia="Yu Mincho"/>
              </w:rPr>
              <w:t>SCell</w:t>
            </w:r>
            <w:proofErr w:type="spellEnd"/>
            <w:r w:rsidRPr="00F15EBF">
              <w:rPr>
                <w:rFonts w:eastAsia="Yu Mincho"/>
              </w:rPr>
              <w:t xml:space="preserve"> in DC configuration.</w:t>
            </w:r>
          </w:p>
          <w:p w14:paraId="60658380" w14:textId="77777777" w:rsidR="009C45D6" w:rsidRPr="00F15EBF" w:rsidDel="00945876" w:rsidRDefault="009C45D6" w:rsidP="009C45D6">
            <w:pPr>
              <w:pStyle w:val="TAN"/>
              <w:jc w:val="both"/>
              <w:rPr>
                <w:del w:id="679" w:author="Flores Fernandez" w:date="2022-05-18T13:53:00Z"/>
                <w:rFonts w:eastAsia="Yu Mincho"/>
              </w:rPr>
              <w:pPrChange w:id="680" w:author="Flores Fernandez" w:date="2022-05-18T20:22:00Z">
                <w:pPr>
                  <w:pStyle w:val="TAN"/>
                </w:pPr>
              </w:pPrChange>
            </w:pPr>
            <w:r w:rsidRPr="00F15EBF">
              <w:rPr>
                <w:rFonts w:eastAsia="Yu Mincho"/>
              </w:rPr>
              <w:t>Note 6:</w:t>
            </w:r>
            <w:r w:rsidRPr="00F15EBF">
              <w:rPr>
                <w:rFonts w:eastAsia="Yu Mincho"/>
              </w:rPr>
              <w:tab/>
            </w:r>
            <w:proofErr w:type="spellStart"/>
            <w:ins w:id="681" w:author="Flores Fernandez" w:date="2022-05-18T15:18:00Z">
              <w:r w:rsidRPr="00337D92">
                <w:rPr>
                  <w:rFonts w:eastAsia="Yu Mincho"/>
                  <w:highlight w:val="cyan"/>
                  <w:rPrChange w:id="682" w:author="Flores Fernandez" w:date="2022-05-18T15:18:00Z">
                    <w:rPr>
                      <w:rFonts w:eastAsia="Yu Mincho"/>
                    </w:rPr>
                  </w:rPrChange>
                </w:rPr>
                <w:t>Void</w:t>
              </w:r>
            </w:ins>
            <w:del w:id="683" w:author="Flores Fernandez" w:date="2022-05-18T13:53:00Z">
              <w:r w:rsidRPr="00F15EBF" w:rsidDel="00945876">
                <w:rPr>
                  <w:rFonts w:eastAsia="Yu Mincho"/>
                </w:rPr>
                <w:delText>This Mid test channel bandwidth is applicable to UEs supporting maximum channel bandwidth 20MHz.</w:delText>
              </w:r>
            </w:del>
          </w:p>
          <w:p w14:paraId="31729F91" w14:textId="77777777" w:rsidR="009C45D6" w:rsidRDefault="009C45D6" w:rsidP="009C45D6">
            <w:pPr>
              <w:pStyle w:val="TAN"/>
              <w:jc w:val="both"/>
              <w:rPr>
                <w:rFonts w:eastAsia="Yu Mincho"/>
              </w:rPr>
              <w:pPrChange w:id="684" w:author="Flores Fernandez" w:date="2022-05-18T20:22:00Z">
                <w:pPr>
                  <w:pStyle w:val="TAN"/>
                </w:pPr>
              </w:pPrChange>
            </w:pPr>
            <w:r w:rsidRPr="00F15EBF">
              <w:rPr>
                <w:rFonts w:eastAsia="Yu Mincho"/>
              </w:rPr>
              <w:t>Note</w:t>
            </w:r>
            <w:proofErr w:type="spellEnd"/>
            <w:r w:rsidRPr="00F15EBF">
              <w:rPr>
                <w:rFonts w:eastAsia="Yu Mincho"/>
              </w:rPr>
              <w:t xml:space="preserve"> 7:</w:t>
            </w:r>
            <w:r w:rsidRPr="00F15EBF">
              <w:rPr>
                <w:rFonts w:eastAsia="Yu Mincho"/>
              </w:rPr>
              <w:tab/>
            </w:r>
            <w:ins w:id="685" w:author="Flores Fernandez" w:date="2022-05-18T13:59:00Z">
              <w:r w:rsidRPr="00337D92">
                <w:rPr>
                  <w:rFonts w:eastAsia="Yu Mincho"/>
                  <w:highlight w:val="cyan"/>
                  <w:rPrChange w:id="686" w:author="Flores Fernandez" w:date="2022-05-18T15:18:00Z">
                    <w:rPr>
                      <w:rFonts w:eastAsia="Yu Mincho"/>
                    </w:rPr>
                  </w:rPrChange>
                </w:rPr>
                <w:t>Void</w:t>
              </w:r>
            </w:ins>
            <w:del w:id="687" w:author="Flores Fernandez" w:date="2022-05-18T13:53:00Z">
              <w:r w:rsidRPr="00F15EBF" w:rsidDel="00945876">
                <w:rPr>
                  <w:rFonts w:eastAsia="Yu Mincho"/>
                </w:rPr>
                <w:delText xml:space="preserve">This Mid test channel bandwidth is applicable to UEs supporting maximum channel bandwidth </w:delText>
              </w:r>
              <w:r w:rsidDel="00945876">
                <w:rPr>
                  <w:rFonts w:eastAsia="Yu Mincho"/>
                </w:rPr>
                <w:delText>5</w:delText>
              </w:r>
              <w:r w:rsidRPr="00F15EBF" w:rsidDel="00945876">
                <w:rPr>
                  <w:rFonts w:eastAsia="Yu Mincho"/>
                </w:rPr>
                <w:delText>0MHz</w:delText>
              </w:r>
            </w:del>
            <w:r w:rsidRPr="00F15EBF">
              <w:rPr>
                <w:rFonts w:eastAsia="Yu Mincho"/>
              </w:rPr>
              <w:t>.</w:t>
            </w:r>
          </w:p>
          <w:p w14:paraId="15603DE4" w14:textId="77777777" w:rsidR="009C45D6" w:rsidRDefault="009C45D6" w:rsidP="009C45D6">
            <w:pPr>
              <w:pStyle w:val="TAN"/>
              <w:jc w:val="both"/>
              <w:rPr>
                <w:rFonts w:eastAsia="Yu Mincho"/>
              </w:rPr>
              <w:pPrChange w:id="688" w:author="Flores Fernandez" w:date="2022-05-18T20:22:00Z">
                <w:pPr>
                  <w:pStyle w:val="TAN"/>
                </w:pPr>
              </w:pPrChange>
            </w:pPr>
            <w:r w:rsidRPr="00D26D31">
              <w:rPr>
                <w:rFonts w:eastAsia="Yu Mincho"/>
              </w:rPr>
              <w:t>Note 8:</w:t>
            </w:r>
            <w:r w:rsidRPr="00D26D31">
              <w:rPr>
                <w:rFonts w:eastAsia="Yu Mincho"/>
              </w:rPr>
              <w:tab/>
            </w:r>
            <w:ins w:id="689" w:author="Flores Fernandez" w:date="2022-05-18T13:59:00Z">
              <w:r w:rsidRPr="00337D92">
                <w:rPr>
                  <w:rFonts w:eastAsia="Yu Mincho"/>
                  <w:highlight w:val="cyan"/>
                  <w:rPrChange w:id="690" w:author="Flores Fernandez" w:date="2022-05-18T15:18:00Z">
                    <w:rPr>
                      <w:rFonts w:eastAsia="Yu Mincho"/>
                    </w:rPr>
                  </w:rPrChange>
                </w:rPr>
                <w:t>Void</w:t>
              </w:r>
            </w:ins>
            <w:del w:id="691" w:author="Flores Fernandez" w:date="2022-05-18T13:59:00Z">
              <w:r w:rsidRPr="00D26D31" w:rsidDel="002D587B">
                <w:rPr>
                  <w:rFonts w:eastAsia="Yu Mincho"/>
                </w:rPr>
                <w:delText>This Mid test channel bandwidth is chosen since it is more commonly used.</w:delText>
              </w:r>
            </w:del>
          </w:p>
          <w:p w14:paraId="798FF123" w14:textId="6F46EBD4" w:rsidR="009C45D6" w:rsidRPr="00F15EBF" w:rsidRDefault="009C45D6" w:rsidP="009C45D6">
            <w:pPr>
              <w:pStyle w:val="TAN"/>
              <w:jc w:val="both"/>
              <w:rPr>
                <w:ins w:id="692" w:author="Flores Fernandez" w:date="2022-05-19T12:57:00Z"/>
                <w:lang w:eastAsia="zh-CN"/>
              </w:rPr>
            </w:pPr>
            <w:r w:rsidRPr="00F15EBF">
              <w:rPr>
                <w:rFonts w:eastAsia="Yu Mincho"/>
              </w:rPr>
              <w:t xml:space="preserve">Note </w:t>
            </w:r>
            <w:r>
              <w:rPr>
                <w:rFonts w:hint="eastAsia"/>
                <w:lang w:eastAsia="zh-CN"/>
              </w:rPr>
              <w:t>9</w:t>
            </w:r>
            <w:r w:rsidRPr="00F15EBF">
              <w:rPr>
                <w:rFonts w:eastAsia="Yu Mincho"/>
              </w:rPr>
              <w:t>:</w:t>
            </w:r>
            <w:r w:rsidRPr="00F15EBF">
              <w:rPr>
                <w:rFonts w:eastAsia="Yu Mincho"/>
              </w:rPr>
              <w:tab/>
            </w:r>
            <w:ins w:id="693" w:author="Flores Fernandez" w:date="2022-05-18T13:59:00Z">
              <w:r w:rsidRPr="00B15018">
                <w:rPr>
                  <w:rFonts w:eastAsia="Yu Mincho"/>
                  <w:highlight w:val="cyan"/>
                  <w:rPrChange w:id="694" w:author="Flores Fernandez" w:date="2022-05-18T15:19:00Z">
                    <w:rPr>
                      <w:rFonts w:eastAsia="Yu Mincho"/>
                    </w:rPr>
                  </w:rPrChange>
                </w:rPr>
                <w:t>Void</w:t>
              </w:r>
            </w:ins>
            <w:del w:id="695" w:author="Flores Fernandez" w:date="2022-05-18T13:58:00Z">
              <w:r w:rsidRPr="00F15EBF" w:rsidDel="00D46C5A">
                <w:rPr>
                  <w:rFonts w:eastAsia="Yu Mincho"/>
                </w:rPr>
                <w:delText xml:space="preserve">This Mid test channel bandwidth is applicable to UEs supporting maximum channel bandwidth </w:delText>
              </w:r>
              <w:r w:rsidDel="00D46C5A">
                <w:rPr>
                  <w:rFonts w:hint="eastAsia"/>
                  <w:lang w:eastAsia="zh-CN"/>
                </w:rPr>
                <w:delText>4</w:delText>
              </w:r>
              <w:r w:rsidRPr="00F15EBF" w:rsidDel="00D46C5A">
                <w:rPr>
                  <w:rFonts w:eastAsia="Yu Mincho"/>
                </w:rPr>
                <w:delText>0MHz.</w:delText>
              </w:r>
            </w:del>
          </w:p>
        </w:tc>
      </w:tr>
    </w:tbl>
    <w:p w14:paraId="314C07E5" w14:textId="77777777" w:rsidR="00F2224E" w:rsidRPr="00F15EBF" w:rsidRDefault="00F2224E" w:rsidP="00F2224E"/>
    <w:p w14:paraId="4CD79DAE" w14:textId="77777777" w:rsidR="00F2224E" w:rsidRPr="00F15EBF" w:rsidRDefault="00F2224E" w:rsidP="00F2224E">
      <w:pPr>
        <w:pStyle w:val="TH"/>
        <w:rPr>
          <w:rFonts w:eastAsia="Yu Mincho"/>
        </w:rPr>
      </w:pPr>
      <w:r w:rsidRPr="00F15EBF">
        <w:rPr>
          <w:rFonts w:eastAsia="Yu Mincho"/>
        </w:rPr>
        <w:lastRenderedPageBreak/>
        <w:t>Table 4.3</w:t>
      </w:r>
      <w:r w:rsidRPr="00BC5476">
        <w:rPr>
          <w:rFonts w:eastAsia="Yu Mincho"/>
        </w:rPr>
        <w:t>.</w:t>
      </w:r>
      <w:r>
        <w:rPr>
          <w:rFonts w:eastAsia="Yu Mincho"/>
        </w:rPr>
        <w:t>1.</w:t>
      </w:r>
      <w:r w:rsidRPr="00BC5476">
        <w:rPr>
          <w:rFonts w:eastAsia="Yu Mincho"/>
        </w:rPr>
        <w:t>0A</w:t>
      </w:r>
      <w:r w:rsidRPr="00F15EBF">
        <w:rPr>
          <w:rFonts w:eastAsia="Yu Mincho"/>
        </w:rPr>
        <w:t>-2: Mid Test Channel bandwidths for each NR band, FR2</w:t>
      </w:r>
    </w:p>
    <w:tbl>
      <w:tblPr>
        <w:tblW w:w="3831" w:type="pct"/>
        <w:jc w:val="center"/>
        <w:tblLook w:val="04A0" w:firstRow="1" w:lastRow="0" w:firstColumn="1" w:lastColumn="0" w:noHBand="0" w:noVBand="1"/>
        <w:tblPrChange w:id="696" w:author="Flores Fernandez" w:date="2022-05-18T15:24:00Z">
          <w:tblPr>
            <w:tblW w:w="1715" w:type="pct"/>
            <w:jc w:val="center"/>
            <w:tblLook w:val="04A0" w:firstRow="1" w:lastRow="0" w:firstColumn="1" w:lastColumn="0" w:noHBand="0" w:noVBand="1"/>
          </w:tblPr>
        </w:tblPrChange>
      </w:tblPr>
      <w:tblGrid>
        <w:gridCol w:w="895"/>
        <w:gridCol w:w="6475"/>
        <w:tblGridChange w:id="697">
          <w:tblGrid>
            <w:gridCol w:w="894"/>
            <w:gridCol w:w="2405"/>
          </w:tblGrid>
        </w:tblGridChange>
      </w:tblGrid>
      <w:tr w:rsidR="00F2224E" w:rsidRPr="00F15EBF" w14:paraId="155037DC" w14:textId="77777777" w:rsidTr="00EF1A3B">
        <w:trPr>
          <w:trHeight w:val="225"/>
          <w:jc w:val="center"/>
          <w:trPrChange w:id="698" w:author="Flores Fernandez" w:date="2022-05-18T15:24:00Z">
            <w:trPr>
              <w:trHeight w:val="225"/>
              <w:jc w:val="center"/>
            </w:trPr>
          </w:trPrChange>
        </w:trPr>
        <w:tc>
          <w:tcPr>
            <w:tcW w:w="607" w:type="pct"/>
            <w:tcBorders>
              <w:top w:val="single" w:sz="4" w:space="0" w:color="auto"/>
              <w:left w:val="single" w:sz="8" w:space="0" w:color="auto"/>
              <w:bottom w:val="single" w:sz="4" w:space="0" w:color="auto"/>
              <w:right w:val="single" w:sz="8" w:space="0" w:color="auto"/>
            </w:tcBorders>
            <w:vAlign w:val="center"/>
            <w:hideMark/>
            <w:tcPrChange w:id="699" w:author="Flores Fernandez" w:date="2022-05-18T15:24:00Z">
              <w:tcPr>
                <w:tcW w:w="1352" w:type="pct"/>
                <w:tcBorders>
                  <w:top w:val="single" w:sz="4" w:space="0" w:color="auto"/>
                  <w:left w:val="single" w:sz="8" w:space="0" w:color="auto"/>
                  <w:bottom w:val="single" w:sz="4" w:space="0" w:color="auto"/>
                  <w:right w:val="single" w:sz="8" w:space="0" w:color="auto"/>
                </w:tcBorders>
                <w:vAlign w:val="center"/>
                <w:hideMark/>
              </w:tcPr>
            </w:tcPrChange>
          </w:tcPr>
          <w:p w14:paraId="06C8EC9D" w14:textId="77777777" w:rsidR="00F2224E" w:rsidRPr="00F15EBF" w:rsidRDefault="00F2224E" w:rsidP="00887A85">
            <w:pPr>
              <w:pStyle w:val="TAH"/>
              <w:spacing w:line="256" w:lineRule="auto"/>
            </w:pPr>
            <w:r w:rsidRPr="004A5ABA">
              <w:rPr>
                <w:lang w:val="en-US" w:eastAsia="zh-CN"/>
              </w:rPr>
              <w:t>NR Band</w:t>
            </w:r>
          </w:p>
        </w:tc>
        <w:tc>
          <w:tcPr>
            <w:tcW w:w="4393" w:type="pct"/>
            <w:tcBorders>
              <w:top w:val="single" w:sz="4" w:space="0" w:color="auto"/>
              <w:left w:val="single" w:sz="4" w:space="0" w:color="auto"/>
              <w:bottom w:val="single" w:sz="4" w:space="0" w:color="auto"/>
              <w:right w:val="single" w:sz="8" w:space="0" w:color="auto"/>
            </w:tcBorders>
            <w:hideMark/>
            <w:tcPrChange w:id="700" w:author="Flores Fernandez" w:date="2022-05-18T15:24:00Z">
              <w:tcPr>
                <w:tcW w:w="3638" w:type="pct"/>
                <w:tcBorders>
                  <w:top w:val="single" w:sz="4" w:space="0" w:color="auto"/>
                  <w:left w:val="single" w:sz="4" w:space="0" w:color="auto"/>
                  <w:bottom w:val="single" w:sz="4" w:space="0" w:color="auto"/>
                  <w:right w:val="single" w:sz="8" w:space="0" w:color="auto"/>
                </w:tcBorders>
                <w:hideMark/>
              </w:tcPr>
            </w:tcPrChange>
          </w:tcPr>
          <w:p w14:paraId="6529F2B0" w14:textId="3C8603DE" w:rsidR="00F2224E" w:rsidRPr="00F15EBF" w:rsidRDefault="00F2224E" w:rsidP="00887A85">
            <w:pPr>
              <w:pStyle w:val="TAH"/>
              <w:spacing w:line="256" w:lineRule="auto"/>
            </w:pPr>
            <w:r w:rsidRPr="004A5ABA">
              <w:rPr>
                <w:lang w:val="en-US" w:eastAsia="zh-CN"/>
              </w:rPr>
              <w:t>UE Mid Test Channel bandwidth</w:t>
            </w:r>
            <w:r w:rsidRPr="003D4140">
              <w:rPr>
                <w:b w:val="0"/>
                <w:lang w:val="en-US" w:eastAsia="zh-CN"/>
              </w:rPr>
              <w:br/>
            </w:r>
            <w:r w:rsidRPr="003D4140">
              <w:rPr>
                <w:lang w:val="en-US" w:eastAsia="zh-CN"/>
              </w:rPr>
              <w:t>[MHz]</w:t>
            </w:r>
            <w:ins w:id="701" w:author="Flores Fernandez" w:date="2022-05-18T19:28:00Z">
              <w:r w:rsidR="006E1AD9" w:rsidRPr="006E1AD9">
                <w:rPr>
                  <w:highlight w:val="cyan"/>
                  <w:vertAlign w:val="superscript"/>
                  <w:lang w:val="en-US" w:eastAsia="zh-CN"/>
                  <w:rPrChange w:id="702" w:author="Flores Fernandez" w:date="2022-05-18T19:28:00Z">
                    <w:rPr>
                      <w:lang w:val="en-US" w:eastAsia="zh-CN"/>
                    </w:rPr>
                  </w:rPrChange>
                </w:rPr>
                <w:t>1, 2, 3</w:t>
              </w:r>
            </w:ins>
          </w:p>
        </w:tc>
      </w:tr>
      <w:tr w:rsidR="00F2224E" w:rsidRPr="00F15EBF" w14:paraId="219A5CD5" w14:textId="77777777" w:rsidTr="00EF1A3B">
        <w:trPr>
          <w:trHeight w:val="225"/>
          <w:jc w:val="center"/>
          <w:trPrChange w:id="703" w:author="Flores Fernandez" w:date="2022-05-18T15:24:00Z">
            <w:trPr>
              <w:trHeight w:val="225"/>
              <w:jc w:val="center"/>
            </w:trPr>
          </w:trPrChange>
        </w:trPr>
        <w:tc>
          <w:tcPr>
            <w:tcW w:w="607" w:type="pct"/>
            <w:tcBorders>
              <w:top w:val="single" w:sz="4" w:space="0" w:color="auto"/>
              <w:left w:val="single" w:sz="8" w:space="0" w:color="auto"/>
              <w:bottom w:val="single" w:sz="4" w:space="0" w:color="auto"/>
              <w:right w:val="single" w:sz="8" w:space="0" w:color="auto"/>
            </w:tcBorders>
            <w:vAlign w:val="center"/>
            <w:hideMark/>
            <w:tcPrChange w:id="704" w:author="Flores Fernandez" w:date="2022-05-18T15:24:00Z">
              <w:tcPr>
                <w:tcW w:w="1352" w:type="pct"/>
                <w:tcBorders>
                  <w:top w:val="single" w:sz="4" w:space="0" w:color="auto"/>
                  <w:left w:val="single" w:sz="8" w:space="0" w:color="auto"/>
                  <w:bottom w:val="single" w:sz="4" w:space="0" w:color="auto"/>
                  <w:right w:val="single" w:sz="8" w:space="0" w:color="auto"/>
                </w:tcBorders>
                <w:vAlign w:val="center"/>
                <w:hideMark/>
              </w:tcPr>
            </w:tcPrChange>
          </w:tcPr>
          <w:p w14:paraId="417BB84E" w14:textId="77777777" w:rsidR="00F2224E" w:rsidRPr="00F15EBF" w:rsidRDefault="00F2224E" w:rsidP="00887A85">
            <w:pPr>
              <w:pStyle w:val="TAC"/>
              <w:spacing w:line="256" w:lineRule="auto"/>
            </w:pPr>
            <w:r w:rsidRPr="00F15EBF">
              <w:t>n257</w:t>
            </w:r>
          </w:p>
        </w:tc>
        <w:tc>
          <w:tcPr>
            <w:tcW w:w="4393" w:type="pct"/>
            <w:tcBorders>
              <w:top w:val="single" w:sz="4" w:space="0" w:color="auto"/>
              <w:left w:val="single" w:sz="4" w:space="0" w:color="auto"/>
              <w:bottom w:val="single" w:sz="4" w:space="0" w:color="auto"/>
              <w:right w:val="single" w:sz="8" w:space="0" w:color="auto"/>
            </w:tcBorders>
            <w:hideMark/>
            <w:tcPrChange w:id="705" w:author="Flores Fernandez" w:date="2022-05-18T15:24:00Z">
              <w:tcPr>
                <w:tcW w:w="3638" w:type="pct"/>
                <w:tcBorders>
                  <w:top w:val="single" w:sz="4" w:space="0" w:color="auto"/>
                  <w:left w:val="single" w:sz="4" w:space="0" w:color="auto"/>
                  <w:bottom w:val="single" w:sz="4" w:space="0" w:color="auto"/>
                  <w:right w:val="single" w:sz="8" w:space="0" w:color="auto"/>
                </w:tcBorders>
                <w:hideMark/>
              </w:tcPr>
            </w:tcPrChange>
          </w:tcPr>
          <w:p w14:paraId="425A69D1" w14:textId="77777777" w:rsidR="00F2224E" w:rsidRPr="00F15EBF" w:rsidRDefault="00F2224E" w:rsidP="00887A85">
            <w:pPr>
              <w:pStyle w:val="TAC"/>
              <w:spacing w:line="256" w:lineRule="auto"/>
            </w:pPr>
            <w:r>
              <w:t>2</w:t>
            </w:r>
            <w:r w:rsidRPr="00F15EBF">
              <w:t>00</w:t>
            </w:r>
          </w:p>
        </w:tc>
      </w:tr>
      <w:tr w:rsidR="00F2224E" w:rsidRPr="00F15EBF" w14:paraId="61D46012" w14:textId="77777777" w:rsidTr="00EF1A3B">
        <w:trPr>
          <w:trHeight w:val="225"/>
          <w:jc w:val="center"/>
          <w:trPrChange w:id="706" w:author="Flores Fernandez" w:date="2022-05-18T15:24:00Z">
            <w:trPr>
              <w:trHeight w:val="225"/>
              <w:jc w:val="center"/>
            </w:trPr>
          </w:trPrChange>
        </w:trPr>
        <w:tc>
          <w:tcPr>
            <w:tcW w:w="607" w:type="pct"/>
            <w:tcBorders>
              <w:top w:val="single" w:sz="4" w:space="0" w:color="auto"/>
              <w:left w:val="single" w:sz="4" w:space="0" w:color="auto"/>
              <w:bottom w:val="single" w:sz="4" w:space="0" w:color="auto"/>
              <w:right w:val="single" w:sz="4" w:space="0" w:color="auto"/>
            </w:tcBorders>
            <w:vAlign w:val="center"/>
            <w:hideMark/>
            <w:tcPrChange w:id="707" w:author="Flores Fernandez" w:date="2022-05-18T15:24:00Z">
              <w:tcPr>
                <w:tcW w:w="1352" w:type="pct"/>
                <w:tcBorders>
                  <w:top w:val="single" w:sz="4" w:space="0" w:color="auto"/>
                  <w:left w:val="single" w:sz="4" w:space="0" w:color="auto"/>
                  <w:bottom w:val="single" w:sz="4" w:space="0" w:color="auto"/>
                  <w:right w:val="single" w:sz="4" w:space="0" w:color="auto"/>
                </w:tcBorders>
                <w:vAlign w:val="center"/>
                <w:hideMark/>
              </w:tcPr>
            </w:tcPrChange>
          </w:tcPr>
          <w:p w14:paraId="39E80C0E" w14:textId="77777777" w:rsidR="00F2224E" w:rsidRPr="00F15EBF" w:rsidRDefault="00F2224E" w:rsidP="00887A85">
            <w:pPr>
              <w:pStyle w:val="TAC"/>
              <w:spacing w:line="256" w:lineRule="auto"/>
            </w:pPr>
            <w:r w:rsidRPr="00F15EBF">
              <w:t>n258</w:t>
            </w:r>
          </w:p>
        </w:tc>
        <w:tc>
          <w:tcPr>
            <w:tcW w:w="4393" w:type="pct"/>
            <w:tcBorders>
              <w:top w:val="single" w:sz="4" w:space="0" w:color="auto"/>
              <w:left w:val="single" w:sz="4" w:space="0" w:color="auto"/>
              <w:bottom w:val="single" w:sz="4" w:space="0" w:color="auto"/>
              <w:right w:val="single" w:sz="4" w:space="0" w:color="auto"/>
            </w:tcBorders>
            <w:hideMark/>
            <w:tcPrChange w:id="708" w:author="Flores Fernandez" w:date="2022-05-18T15:24:00Z">
              <w:tcPr>
                <w:tcW w:w="3638" w:type="pct"/>
                <w:tcBorders>
                  <w:top w:val="single" w:sz="4" w:space="0" w:color="auto"/>
                  <w:left w:val="single" w:sz="4" w:space="0" w:color="auto"/>
                  <w:bottom w:val="single" w:sz="4" w:space="0" w:color="auto"/>
                  <w:right w:val="single" w:sz="4" w:space="0" w:color="auto"/>
                </w:tcBorders>
                <w:hideMark/>
              </w:tcPr>
            </w:tcPrChange>
          </w:tcPr>
          <w:p w14:paraId="1623432A" w14:textId="77777777" w:rsidR="00F2224E" w:rsidRPr="00F15EBF" w:rsidRDefault="00F2224E" w:rsidP="00887A85">
            <w:pPr>
              <w:pStyle w:val="TAC"/>
              <w:spacing w:line="256" w:lineRule="auto"/>
            </w:pPr>
            <w:r w:rsidRPr="00F15EBF">
              <w:t>200</w:t>
            </w:r>
          </w:p>
        </w:tc>
      </w:tr>
      <w:tr w:rsidR="00F2224E" w:rsidRPr="00F15EBF" w14:paraId="63650441" w14:textId="77777777" w:rsidTr="00EF1A3B">
        <w:trPr>
          <w:trHeight w:val="225"/>
          <w:jc w:val="center"/>
          <w:trPrChange w:id="709" w:author="Flores Fernandez" w:date="2022-05-18T15:24:00Z">
            <w:trPr>
              <w:trHeight w:val="225"/>
              <w:jc w:val="center"/>
            </w:trPr>
          </w:trPrChange>
        </w:trPr>
        <w:tc>
          <w:tcPr>
            <w:tcW w:w="607" w:type="pct"/>
            <w:tcBorders>
              <w:top w:val="single" w:sz="4" w:space="0" w:color="auto"/>
              <w:left w:val="single" w:sz="4" w:space="0" w:color="auto"/>
              <w:bottom w:val="single" w:sz="4" w:space="0" w:color="auto"/>
              <w:right w:val="single" w:sz="4" w:space="0" w:color="auto"/>
            </w:tcBorders>
            <w:vAlign w:val="center"/>
            <w:hideMark/>
            <w:tcPrChange w:id="710" w:author="Flores Fernandez" w:date="2022-05-18T15:24:00Z">
              <w:tcPr>
                <w:tcW w:w="1352" w:type="pct"/>
                <w:tcBorders>
                  <w:top w:val="single" w:sz="4" w:space="0" w:color="auto"/>
                  <w:left w:val="single" w:sz="4" w:space="0" w:color="auto"/>
                  <w:bottom w:val="single" w:sz="4" w:space="0" w:color="auto"/>
                  <w:right w:val="single" w:sz="4" w:space="0" w:color="auto"/>
                </w:tcBorders>
                <w:vAlign w:val="center"/>
                <w:hideMark/>
              </w:tcPr>
            </w:tcPrChange>
          </w:tcPr>
          <w:p w14:paraId="2B768D20" w14:textId="77777777" w:rsidR="00F2224E" w:rsidRPr="00F15EBF" w:rsidRDefault="00F2224E" w:rsidP="00887A85">
            <w:pPr>
              <w:pStyle w:val="TAC"/>
              <w:spacing w:line="256" w:lineRule="auto"/>
            </w:pPr>
            <w:r w:rsidRPr="00F15EBF">
              <w:t>n260</w:t>
            </w:r>
          </w:p>
        </w:tc>
        <w:tc>
          <w:tcPr>
            <w:tcW w:w="4393" w:type="pct"/>
            <w:tcBorders>
              <w:top w:val="single" w:sz="4" w:space="0" w:color="auto"/>
              <w:left w:val="single" w:sz="4" w:space="0" w:color="auto"/>
              <w:bottom w:val="single" w:sz="4" w:space="0" w:color="auto"/>
              <w:right w:val="single" w:sz="4" w:space="0" w:color="auto"/>
            </w:tcBorders>
            <w:hideMark/>
            <w:tcPrChange w:id="711" w:author="Flores Fernandez" w:date="2022-05-18T15:24:00Z">
              <w:tcPr>
                <w:tcW w:w="3638" w:type="pct"/>
                <w:tcBorders>
                  <w:top w:val="single" w:sz="4" w:space="0" w:color="auto"/>
                  <w:left w:val="single" w:sz="4" w:space="0" w:color="auto"/>
                  <w:bottom w:val="single" w:sz="4" w:space="0" w:color="auto"/>
                  <w:right w:val="single" w:sz="4" w:space="0" w:color="auto"/>
                </w:tcBorders>
                <w:hideMark/>
              </w:tcPr>
            </w:tcPrChange>
          </w:tcPr>
          <w:p w14:paraId="7E10BE64" w14:textId="77777777" w:rsidR="00F2224E" w:rsidRPr="00F15EBF" w:rsidRDefault="00F2224E" w:rsidP="00887A85">
            <w:pPr>
              <w:pStyle w:val="TAC"/>
              <w:spacing w:line="256" w:lineRule="auto"/>
            </w:pPr>
            <w:r w:rsidRPr="00F15EBF">
              <w:t>200</w:t>
            </w:r>
          </w:p>
        </w:tc>
      </w:tr>
      <w:tr w:rsidR="00F2224E" w:rsidRPr="00F15EBF" w14:paraId="4FA090B3" w14:textId="77777777" w:rsidTr="00EF1A3B">
        <w:trPr>
          <w:trHeight w:val="225"/>
          <w:jc w:val="center"/>
          <w:trPrChange w:id="712" w:author="Flores Fernandez" w:date="2022-05-18T15:24:00Z">
            <w:trPr>
              <w:trHeight w:val="225"/>
              <w:jc w:val="center"/>
            </w:trPr>
          </w:trPrChange>
        </w:trPr>
        <w:tc>
          <w:tcPr>
            <w:tcW w:w="607" w:type="pct"/>
            <w:tcBorders>
              <w:top w:val="single" w:sz="4" w:space="0" w:color="auto"/>
              <w:left w:val="single" w:sz="4" w:space="0" w:color="auto"/>
              <w:bottom w:val="single" w:sz="4" w:space="0" w:color="auto"/>
              <w:right w:val="single" w:sz="4" w:space="0" w:color="auto"/>
            </w:tcBorders>
            <w:vAlign w:val="center"/>
            <w:tcPrChange w:id="713" w:author="Flores Fernandez" w:date="2022-05-18T15:24:00Z">
              <w:tcPr>
                <w:tcW w:w="1352" w:type="pct"/>
                <w:tcBorders>
                  <w:top w:val="single" w:sz="4" w:space="0" w:color="auto"/>
                  <w:left w:val="single" w:sz="4" w:space="0" w:color="auto"/>
                  <w:bottom w:val="single" w:sz="4" w:space="0" w:color="auto"/>
                  <w:right w:val="single" w:sz="4" w:space="0" w:color="auto"/>
                </w:tcBorders>
                <w:vAlign w:val="center"/>
              </w:tcPr>
            </w:tcPrChange>
          </w:tcPr>
          <w:p w14:paraId="35610A41" w14:textId="77777777" w:rsidR="00F2224E" w:rsidRPr="00F15EBF" w:rsidRDefault="00F2224E" w:rsidP="00887A85">
            <w:pPr>
              <w:pStyle w:val="TAC"/>
              <w:spacing w:line="256" w:lineRule="auto"/>
              <w:rPr>
                <w:lang w:eastAsia="zh-CN"/>
              </w:rPr>
            </w:pPr>
            <w:r w:rsidRPr="00F15EBF">
              <w:rPr>
                <w:lang w:eastAsia="zh-CN"/>
              </w:rPr>
              <w:t>n261</w:t>
            </w:r>
          </w:p>
        </w:tc>
        <w:tc>
          <w:tcPr>
            <w:tcW w:w="4393" w:type="pct"/>
            <w:tcBorders>
              <w:top w:val="single" w:sz="4" w:space="0" w:color="auto"/>
              <w:left w:val="single" w:sz="4" w:space="0" w:color="auto"/>
              <w:bottom w:val="single" w:sz="4" w:space="0" w:color="auto"/>
              <w:right w:val="single" w:sz="4" w:space="0" w:color="auto"/>
            </w:tcBorders>
            <w:tcPrChange w:id="714" w:author="Flores Fernandez" w:date="2022-05-18T15:24:00Z">
              <w:tcPr>
                <w:tcW w:w="3638" w:type="pct"/>
                <w:tcBorders>
                  <w:top w:val="single" w:sz="4" w:space="0" w:color="auto"/>
                  <w:left w:val="single" w:sz="4" w:space="0" w:color="auto"/>
                  <w:bottom w:val="single" w:sz="4" w:space="0" w:color="auto"/>
                  <w:right w:val="single" w:sz="4" w:space="0" w:color="auto"/>
                </w:tcBorders>
              </w:tcPr>
            </w:tcPrChange>
          </w:tcPr>
          <w:p w14:paraId="66D334E1" w14:textId="77777777" w:rsidR="00F2224E" w:rsidRPr="00F15EBF" w:rsidRDefault="00F2224E" w:rsidP="00887A85">
            <w:pPr>
              <w:pStyle w:val="TAC"/>
              <w:spacing w:line="256" w:lineRule="auto"/>
              <w:rPr>
                <w:lang w:eastAsia="zh-CN"/>
              </w:rPr>
            </w:pPr>
            <w:r w:rsidRPr="00F15EBF">
              <w:rPr>
                <w:lang w:eastAsia="zh-CN"/>
              </w:rPr>
              <w:t>200</w:t>
            </w:r>
          </w:p>
        </w:tc>
      </w:tr>
      <w:tr w:rsidR="00F2224E" w:rsidRPr="00F15EBF" w14:paraId="5E9CDE7F" w14:textId="77777777" w:rsidTr="00EF1A3B">
        <w:trPr>
          <w:trHeight w:val="225"/>
          <w:jc w:val="center"/>
          <w:trPrChange w:id="715" w:author="Flores Fernandez" w:date="2022-05-18T15:24:00Z">
            <w:trPr>
              <w:trHeight w:val="225"/>
              <w:jc w:val="center"/>
            </w:trPr>
          </w:trPrChange>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tcPrChange w:id="716" w:author="Flores Fernandez" w:date="2022-05-18T15:24:00Z">
              <w:tcPr>
                <w:tcW w:w="4990" w:type="pct"/>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3A7A5011" w14:textId="61206A8E" w:rsidR="00327BA9" w:rsidRDefault="00F2224E" w:rsidP="006D39CB">
            <w:pPr>
              <w:pStyle w:val="TAN"/>
              <w:jc w:val="both"/>
              <w:rPr>
                <w:ins w:id="717" w:author="Flores Fernandez" w:date="2022-05-18T20:24:00Z"/>
                <w:highlight w:val="cyan"/>
                <w:lang w:eastAsia="zh-CN"/>
              </w:rPr>
            </w:pPr>
            <w:r w:rsidRPr="00F15EBF">
              <w:rPr>
                <w:rFonts w:eastAsia="Yu Mincho"/>
              </w:rPr>
              <w:t>N</w:t>
            </w:r>
            <w:r>
              <w:rPr>
                <w:rFonts w:eastAsia="Yu Mincho"/>
              </w:rPr>
              <w:t>ote</w:t>
            </w:r>
            <w:r w:rsidRPr="00F15EBF">
              <w:rPr>
                <w:rFonts w:eastAsia="Yu Mincho"/>
              </w:rPr>
              <w:t xml:space="preserve"> 1:</w:t>
            </w:r>
            <w:r w:rsidRPr="00F15EBF">
              <w:rPr>
                <w:rFonts w:eastAsia="Yu Mincho"/>
              </w:rPr>
              <w:tab/>
            </w:r>
            <w:ins w:id="718" w:author="Flores Fernandez" w:date="2022-05-18T15:20:00Z">
              <w:r w:rsidR="00327BA9" w:rsidRPr="00541EC6">
                <w:rPr>
                  <w:highlight w:val="cyan"/>
                  <w:lang w:eastAsia="zh-CN"/>
                </w:rPr>
                <w:t>Median values among all the possible channel BW combinations per band in Table 5.3.5-1 of TS 38.521-</w:t>
              </w:r>
              <w:r w:rsidR="00327BA9">
                <w:rPr>
                  <w:highlight w:val="cyan"/>
                  <w:lang w:eastAsia="zh-CN"/>
                </w:rPr>
                <w:t>2</w:t>
              </w:r>
              <w:r w:rsidR="00327BA9" w:rsidRPr="00541EC6">
                <w:rPr>
                  <w:highlight w:val="cyan"/>
                  <w:lang w:eastAsia="zh-CN"/>
                </w:rPr>
                <w:t xml:space="preserve"> [1</w:t>
              </w:r>
              <w:r w:rsidR="00327BA9">
                <w:rPr>
                  <w:highlight w:val="cyan"/>
                  <w:lang w:eastAsia="zh-CN"/>
                </w:rPr>
                <w:t>5</w:t>
              </w:r>
              <w:r w:rsidR="00327BA9" w:rsidRPr="00541EC6">
                <w:rPr>
                  <w:highlight w:val="cyan"/>
                  <w:lang w:eastAsia="zh-CN"/>
                </w:rPr>
                <w:t>]</w:t>
              </w:r>
              <w:r w:rsidR="00327BA9">
                <w:rPr>
                  <w:highlight w:val="cyan"/>
                  <w:lang w:eastAsia="zh-CN"/>
                </w:rPr>
                <w:t xml:space="preserve"> assuming SCS=120kHz for FR</w:t>
              </w:r>
              <w:r w:rsidR="00944CA2">
                <w:rPr>
                  <w:highlight w:val="cyan"/>
                  <w:lang w:eastAsia="zh-CN"/>
                </w:rPr>
                <w:t>2 TDD</w:t>
              </w:r>
              <w:r w:rsidR="00327BA9">
                <w:rPr>
                  <w:highlight w:val="cyan"/>
                  <w:lang w:eastAsia="zh-CN"/>
                </w:rPr>
                <w:t xml:space="preserve"> band</w:t>
              </w:r>
            </w:ins>
            <w:ins w:id="719" w:author="Flores Fernandez" w:date="2022-05-18T16:06:00Z">
              <w:r w:rsidR="00594ED9">
                <w:rPr>
                  <w:highlight w:val="cyan"/>
                  <w:lang w:eastAsia="zh-CN"/>
                </w:rPr>
                <w:t xml:space="preserve"> </w:t>
              </w:r>
              <w:r w:rsidR="00594ED9" w:rsidRPr="00541EC6">
                <w:rPr>
                  <w:highlight w:val="cyan"/>
                  <w:lang w:eastAsia="zh-CN"/>
                </w:rPr>
                <w:t>are listed</w:t>
              </w:r>
            </w:ins>
            <w:ins w:id="720" w:author="Flores Fernandez" w:date="2022-05-18T15:20:00Z">
              <w:r w:rsidR="00327BA9" w:rsidRPr="00541EC6">
                <w:rPr>
                  <w:highlight w:val="cyan"/>
                  <w:lang w:eastAsia="zh-CN"/>
                </w:rPr>
                <w:t xml:space="preserve">. </w:t>
              </w:r>
            </w:ins>
          </w:p>
          <w:p w14:paraId="1CBCB537" w14:textId="77777777" w:rsidR="00954E11" w:rsidRDefault="00954E11" w:rsidP="00954E11">
            <w:pPr>
              <w:pStyle w:val="TAN"/>
              <w:ind w:left="870" w:firstLine="0"/>
              <w:jc w:val="both"/>
              <w:rPr>
                <w:ins w:id="721" w:author="Flores Fernandez" w:date="2022-05-18T20:24:00Z"/>
                <w:highlight w:val="cyan"/>
                <w:lang w:eastAsia="zh-CN"/>
              </w:rPr>
            </w:pPr>
            <w:ins w:id="722" w:author="Flores Fernandez" w:date="2022-05-18T20:24:00Z">
              <w:r>
                <w:rPr>
                  <w:highlight w:val="cyan"/>
                  <w:lang w:eastAsia="zh-CN"/>
                </w:rPr>
                <w:t>In case such bandwidth is not applicable for a given subcarrier spacing, the closer bandwidth to the value in this table applicable for such subcarrier spacing shall be tested.</w:t>
              </w:r>
            </w:ins>
          </w:p>
          <w:p w14:paraId="0E80BE86" w14:textId="33A4B09D" w:rsidR="00954E11" w:rsidRDefault="00954E11" w:rsidP="00954E11">
            <w:pPr>
              <w:pStyle w:val="TAN"/>
              <w:ind w:left="870" w:firstLine="0"/>
              <w:jc w:val="both"/>
              <w:rPr>
                <w:ins w:id="723" w:author="Flores Fernandez" w:date="2022-05-19T12:02:00Z"/>
                <w:highlight w:val="cyan"/>
                <w:lang w:eastAsia="zh-CN"/>
              </w:rPr>
            </w:pPr>
            <w:ins w:id="724" w:author="Flores Fernandez" w:date="2022-05-18T20:24:00Z">
              <w:r>
                <w:rPr>
                  <w:highlight w:val="cyan"/>
                  <w:lang w:eastAsia="zh-CN"/>
                </w:rPr>
                <w:t>In case such bandwidth is not defined in the UE release specification, the closer bandwidth to the value in this table defined for that band in the UE release specification shall be tested.</w:t>
              </w:r>
            </w:ins>
          </w:p>
          <w:p w14:paraId="50184782" w14:textId="4E7C2336" w:rsidR="00C748E1" w:rsidRPr="00541EC6" w:rsidRDefault="00C748E1" w:rsidP="00954E11">
            <w:pPr>
              <w:pStyle w:val="TAN"/>
              <w:ind w:left="870" w:firstLine="0"/>
              <w:jc w:val="both"/>
              <w:rPr>
                <w:ins w:id="725" w:author="Flores Fernandez" w:date="2022-05-18T20:24:00Z"/>
                <w:highlight w:val="cyan"/>
                <w:lang w:eastAsia="zh-CN"/>
              </w:rPr>
            </w:pPr>
            <w:ins w:id="726" w:author="Flores Fernandez" w:date="2022-05-19T12:02:00Z">
              <w:r w:rsidRPr="00541EC6">
                <w:rPr>
                  <w:highlight w:val="cyan"/>
                  <w:lang w:eastAsia="zh-CN"/>
                </w:rPr>
                <w:t xml:space="preserve">If there are two channel bandwidths that have same distance to the </w:t>
              </w:r>
              <w:r>
                <w:rPr>
                  <w:highlight w:val="cyan"/>
                  <w:lang w:eastAsia="zh-CN"/>
                </w:rPr>
                <w:t>median</w:t>
              </w:r>
              <w:r w:rsidRPr="00541EC6">
                <w:rPr>
                  <w:highlight w:val="cyan"/>
                  <w:lang w:eastAsia="zh-CN"/>
                </w:rPr>
                <w:t>, the higher one is selected.</w:t>
              </w:r>
            </w:ins>
          </w:p>
          <w:p w14:paraId="015E6310" w14:textId="16B2ABE6" w:rsidR="00327BA9" w:rsidRDefault="00327BA9">
            <w:pPr>
              <w:pStyle w:val="TAN"/>
              <w:jc w:val="both"/>
              <w:rPr>
                <w:ins w:id="727" w:author="Flores Fernandez" w:date="2022-05-18T15:20:00Z"/>
              </w:rPr>
              <w:pPrChange w:id="728" w:author="Flores Fernandez" w:date="2022-05-18T20:22:00Z">
                <w:pPr>
                  <w:pStyle w:val="TAN"/>
                </w:pPr>
              </w:pPrChange>
            </w:pPr>
            <w:ins w:id="729" w:author="Flores Fernandez" w:date="2022-05-18T15:20:00Z">
              <w:r w:rsidRPr="00541EC6">
                <w:rPr>
                  <w:highlight w:val="cyan"/>
                  <w:lang w:eastAsia="zh-CN"/>
                </w:rPr>
                <w:t xml:space="preserve">Note </w:t>
              </w:r>
            </w:ins>
            <w:ins w:id="730" w:author="Flores Fernandez" w:date="2022-05-18T15:23:00Z">
              <w:r w:rsidR="00164E15">
                <w:rPr>
                  <w:highlight w:val="cyan"/>
                  <w:lang w:eastAsia="zh-CN"/>
                </w:rPr>
                <w:t>2</w:t>
              </w:r>
            </w:ins>
            <w:ins w:id="731" w:author="Flores Fernandez" w:date="2022-05-18T15:20:00Z">
              <w:r w:rsidRPr="00541EC6">
                <w:rPr>
                  <w:highlight w:val="cyan"/>
                  <w:lang w:eastAsia="zh-CN"/>
                </w:rPr>
                <w:t>:</w:t>
              </w:r>
              <w:r w:rsidRPr="00541EC6">
                <w:rPr>
                  <w:highlight w:val="cyan"/>
                  <w:lang w:eastAsia="zh-CN"/>
                </w:rPr>
                <w:tab/>
              </w:r>
              <w:r w:rsidRPr="00541EC6">
                <w:rPr>
                  <w:highlight w:val="cyan"/>
                </w:rPr>
                <w:t>Values listed in this table assume that the (non-optional) channel bandwidths specified in Table 5.3.5-1 of TS 38.101-</w:t>
              </w:r>
              <w:r w:rsidR="00944CA2">
                <w:rPr>
                  <w:highlight w:val="cyan"/>
                </w:rPr>
                <w:t>2</w:t>
              </w:r>
              <w:r w:rsidRPr="00541EC6">
                <w:rPr>
                  <w:highlight w:val="cyan"/>
                </w:rPr>
                <w:t xml:space="preserve"> [</w:t>
              </w:r>
              <w:r w:rsidR="00944CA2">
                <w:rPr>
                  <w:highlight w:val="cyan"/>
                </w:rPr>
                <w:t>8</w:t>
              </w:r>
              <w:r w:rsidRPr="00541EC6">
                <w:rPr>
                  <w:highlight w:val="cyan"/>
                </w:rPr>
                <w:t xml:space="preserve">] lower than the maximum are supported. However, these channel bandwidths are mandatory with capability parameter as defined in [55] TS 38.306 clause 4.2.1 for </w:t>
              </w:r>
            </w:ins>
            <w:proofErr w:type="spellStart"/>
            <w:ins w:id="732" w:author="Flores Fernandez" w:date="2022-05-18T20:31:00Z">
              <w:r w:rsidR="00294842">
                <w:rPr>
                  <w:i/>
                  <w:iCs/>
                  <w:highlight w:val="cyan"/>
                </w:rPr>
                <w:t>channelBWs</w:t>
              </w:r>
            </w:ins>
            <w:proofErr w:type="spellEnd"/>
            <w:ins w:id="733" w:author="Flores Fernandez" w:date="2022-05-18T15:20:00Z">
              <w:r w:rsidRPr="00541EC6">
                <w:rPr>
                  <w:i/>
                  <w:iCs/>
                  <w:highlight w:val="cyan"/>
                </w:rPr>
                <w:t>-DL/</w:t>
              </w:r>
            </w:ins>
            <w:proofErr w:type="spellStart"/>
            <w:ins w:id="734" w:author="Flores Fernandez" w:date="2022-05-18T20:31:00Z">
              <w:r w:rsidR="00294842">
                <w:rPr>
                  <w:i/>
                  <w:iCs/>
                  <w:highlight w:val="cyan"/>
                </w:rPr>
                <w:t>channelBWs</w:t>
              </w:r>
            </w:ins>
            <w:proofErr w:type="spellEnd"/>
            <w:ins w:id="735" w:author="Flores Fernandez" w:date="2022-05-18T15:20:00Z">
              <w:r w:rsidRPr="00541EC6">
                <w:rPr>
                  <w:i/>
                  <w:iCs/>
                  <w:highlight w:val="cyan"/>
                </w:rPr>
                <w:t>-UL</w:t>
              </w:r>
              <w:r w:rsidRPr="00541EC6">
                <w:rPr>
                  <w:highlight w:val="cyan"/>
                </w:rPr>
                <w:t xml:space="preserve"> parameters. Hence the UE might indicate them as not supported. In such case, select the closest channel bandwidth in both DL and UL. </w:t>
              </w:r>
            </w:ins>
          </w:p>
          <w:p w14:paraId="5DDC119F" w14:textId="1BA19795" w:rsidR="00F2224E" w:rsidRPr="00F15EBF" w:rsidRDefault="00327BA9">
            <w:pPr>
              <w:pStyle w:val="TAN"/>
              <w:jc w:val="both"/>
              <w:pPrChange w:id="736" w:author="Flores Fernandez" w:date="2022-05-18T20:22:00Z">
                <w:pPr>
                  <w:pStyle w:val="TAN"/>
                </w:pPr>
              </w:pPrChange>
            </w:pPr>
            <w:ins w:id="737" w:author="Flores Fernandez" w:date="2022-05-18T15:20:00Z">
              <w:r w:rsidRPr="002C347C">
                <w:rPr>
                  <w:highlight w:val="cyan"/>
                </w:rPr>
                <w:t xml:space="preserve">Note </w:t>
              </w:r>
            </w:ins>
            <w:ins w:id="738" w:author="Flores Fernandez" w:date="2022-05-18T15:23:00Z">
              <w:r w:rsidR="00EF1A3B">
                <w:rPr>
                  <w:highlight w:val="cyan"/>
                </w:rPr>
                <w:t>3</w:t>
              </w:r>
            </w:ins>
            <w:ins w:id="739" w:author="Flores Fernandez" w:date="2022-05-18T15:20:00Z">
              <w:r w:rsidRPr="002C347C">
                <w:rPr>
                  <w:highlight w:val="cyan"/>
                </w:rPr>
                <w:t xml:space="preserve">: </w:t>
              </w:r>
              <w:r w:rsidRPr="002C347C">
                <w:rPr>
                  <w:rFonts w:eastAsia="Yu Mincho"/>
                  <w:highlight w:val="cyan"/>
                </w:rPr>
                <w:tab/>
              </w:r>
              <w:r w:rsidRPr="002C347C">
                <w:rPr>
                  <w:highlight w:val="cyan"/>
                </w:rPr>
                <w:t>For CA</w:t>
              </w:r>
            </w:ins>
            <w:ins w:id="740" w:author="Flores Fernandez" w:date="2022-05-19T11:21:00Z">
              <w:r w:rsidR="00851C58">
                <w:rPr>
                  <w:highlight w:val="cyan"/>
                </w:rPr>
                <w:t xml:space="preserve"> and</w:t>
              </w:r>
            </w:ins>
            <w:ins w:id="741" w:author="Flores Fernandez" w:date="2022-05-18T15:20:00Z">
              <w:r w:rsidRPr="002C347C">
                <w:rPr>
                  <w:highlight w:val="cyan"/>
                </w:rPr>
                <w:t xml:space="preserve"> DC, the mid-test channel bandwidth per component carrier is chosen to test the closest aggregated bandwidth to the mathematical </w:t>
              </w:r>
              <w:proofErr w:type="spellStart"/>
              <w:r w:rsidRPr="002C347C">
                <w:rPr>
                  <w:highlight w:val="cyan"/>
                </w:rPr>
                <w:t>center</w:t>
              </w:r>
              <w:proofErr w:type="spellEnd"/>
              <w:r w:rsidRPr="002C347C">
                <w:rPr>
                  <w:highlight w:val="cyan"/>
                </w:rPr>
                <w:t xml:space="preserve"> between minimum and maximum aggregated bandwidth defined for and within a given bandwidth combination set. In case no set of channel bandwidths per component carrier supported by the UE can achieve such aggregated bandwidth, select one combination of bandwidths per component carrier within the bandwidth combination set that minimizes the difference to the target aggregated bandwidth. </w:t>
              </w:r>
            </w:ins>
            <w:del w:id="742" w:author="Flores Fernandez" w:date="2022-05-18T15:20:00Z">
              <w:r w:rsidR="00F2224E" w:rsidRPr="00EF1A3B" w:rsidDel="00327BA9">
                <w:rPr>
                  <w:highlight w:val="cyan"/>
                  <w:rPrChange w:id="743" w:author="Flores Fernandez" w:date="2022-05-18T15:24:00Z">
                    <w:rPr/>
                  </w:rPrChange>
                </w:rPr>
                <w:delText>For UEs with limited UE channel bandwidth capability, if mid channel BW is not supported by the UE, select the closest channel BW to the average channel BW of all supported channel bandwidths</w:delText>
              </w:r>
              <w:r w:rsidR="00F2224E" w:rsidRPr="00EF1A3B" w:rsidDel="00327BA9">
                <w:rPr>
                  <w:rFonts w:eastAsia="SimSun"/>
                  <w:highlight w:val="cyan"/>
                  <w:lang w:eastAsia="zh-CN"/>
                  <w:rPrChange w:id="744" w:author="Flores Fernandez" w:date="2022-05-18T15:24:00Z">
                    <w:rPr>
                      <w:rFonts w:eastAsia="SimSun"/>
                      <w:lang w:eastAsia="zh-CN"/>
                    </w:rPr>
                  </w:rPrChange>
                </w:rPr>
                <w:delText xml:space="preserve"> </w:delText>
              </w:r>
              <w:r w:rsidR="00F2224E" w:rsidRPr="00EF1A3B" w:rsidDel="00327BA9">
                <w:rPr>
                  <w:highlight w:val="cyan"/>
                  <w:rPrChange w:id="745" w:author="Flores Fernandez" w:date="2022-05-18T15:24:00Z">
                    <w:rPr/>
                  </w:rPrChange>
                </w:rPr>
                <w:delText>among all SCSs.</w:delText>
              </w:r>
              <w:r w:rsidR="00F2224E" w:rsidRPr="00EF1A3B" w:rsidDel="00327BA9">
                <w:rPr>
                  <w:highlight w:val="cyan"/>
                  <w:lang w:eastAsia="zh-CN"/>
                  <w:rPrChange w:id="746" w:author="Flores Fernandez" w:date="2022-05-18T15:24:00Z">
                    <w:rPr>
                      <w:lang w:eastAsia="zh-CN"/>
                    </w:rPr>
                  </w:rPrChange>
                </w:rPr>
                <w:delText xml:space="preserve"> If there are two channel bandwidths that have same distance to the mathematical center, the higher one is selected</w:delText>
              </w:r>
              <w:r w:rsidR="00F2224E" w:rsidRPr="00EF1A3B" w:rsidDel="00327BA9">
                <w:rPr>
                  <w:highlight w:val="cyan"/>
                  <w:rPrChange w:id="747" w:author="Flores Fernandez" w:date="2022-05-18T15:24:00Z">
                    <w:rPr/>
                  </w:rPrChange>
                </w:rPr>
                <w:delText xml:space="preserve">. This shall apply </w:delText>
              </w:r>
            </w:del>
            <w:del w:id="748" w:author="Flores Fernandez" w:date="2022-04-25T16:12:00Z">
              <w:r w:rsidR="00F2224E" w:rsidRPr="00EF1A3B" w:rsidDel="00D442E9">
                <w:rPr>
                  <w:highlight w:val="cyan"/>
                  <w:rPrChange w:id="749" w:author="Flores Fernandez" w:date="2022-05-18T15:24:00Z">
                    <w:rPr/>
                  </w:rPrChange>
                </w:rPr>
                <w:delText>only for Rel 15 UEs</w:delText>
              </w:r>
            </w:del>
            <w:del w:id="750" w:author="Flores Fernandez" w:date="2022-04-25T16:13:00Z">
              <w:r w:rsidR="00F2224E" w:rsidRPr="00EF1A3B" w:rsidDel="00D442E9">
                <w:rPr>
                  <w:highlight w:val="cyan"/>
                  <w:rPrChange w:id="751" w:author="Flores Fernandez" w:date="2022-05-18T15:24:00Z">
                    <w:rPr/>
                  </w:rPrChange>
                </w:rPr>
                <w:delText>.</w:delText>
              </w:r>
            </w:del>
          </w:p>
        </w:tc>
      </w:tr>
    </w:tbl>
    <w:p w14:paraId="431090E4" w14:textId="77777777" w:rsidR="00F2224E" w:rsidRPr="00F15EBF" w:rsidRDefault="00F2224E" w:rsidP="00F2224E"/>
    <w:p w14:paraId="6D93641A" w14:textId="77777777" w:rsidR="00F2224E" w:rsidRPr="00F15EBF" w:rsidRDefault="00F2224E" w:rsidP="00F2224E">
      <w:pPr>
        <w:pStyle w:val="Heading4"/>
      </w:pPr>
      <w:bookmarkStart w:id="752" w:name="_Toc21353554"/>
      <w:bookmarkStart w:id="753" w:name="_Toc27749155"/>
      <w:bookmarkStart w:id="754" w:name="_Toc36227958"/>
      <w:bookmarkStart w:id="755" w:name="_Toc36228254"/>
      <w:bookmarkStart w:id="756" w:name="_Toc36228709"/>
      <w:bookmarkStart w:id="757" w:name="_Toc36228926"/>
      <w:bookmarkStart w:id="758" w:name="_Toc44454511"/>
      <w:bookmarkStart w:id="759" w:name="_Toc44454963"/>
      <w:bookmarkStart w:id="760" w:name="_Toc52446999"/>
      <w:bookmarkStart w:id="761" w:name="_Toc52447120"/>
      <w:bookmarkStart w:id="762" w:name="_Toc52455773"/>
      <w:bookmarkStart w:id="763" w:name="_Toc52456403"/>
      <w:bookmarkStart w:id="764" w:name="_Toc52456564"/>
      <w:bookmarkStart w:id="765" w:name="_Toc52457007"/>
      <w:bookmarkStart w:id="766" w:name="_Toc52457885"/>
      <w:bookmarkStart w:id="767" w:name="_Toc58228812"/>
      <w:bookmarkStart w:id="768" w:name="_Toc58235296"/>
      <w:bookmarkStart w:id="769" w:name="_Toc77005724"/>
      <w:bookmarkStart w:id="770" w:name="_Toc84849628"/>
      <w:bookmarkStart w:id="771" w:name="_Toc92808355"/>
      <w:r w:rsidRPr="00F15EBF">
        <w:t>4.3.1.0B</w:t>
      </w:r>
      <w:r w:rsidRPr="00F15EBF">
        <w:tab/>
        <w:t>Low test channel bandwidth</w:t>
      </w:r>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p>
    <w:p w14:paraId="4A741B27" w14:textId="77777777" w:rsidR="00F2224E" w:rsidRPr="00F15EBF" w:rsidRDefault="00F2224E" w:rsidP="00F2224E">
      <w:r w:rsidRPr="00F15EBF">
        <w:t xml:space="preserve">The </w:t>
      </w:r>
      <w:proofErr w:type="gramStart"/>
      <w:r w:rsidRPr="00F15EBF">
        <w:t>low test</w:t>
      </w:r>
      <w:proofErr w:type="gramEnd"/>
      <w:r w:rsidRPr="00F15EBF">
        <w:t xml:space="preserve"> channel bandwidth definition for RF is given in Table 4.3.1.0B-1 and Table 4.3.1.0B-2 for FR1 and FR2 respectively.</w:t>
      </w:r>
    </w:p>
    <w:p w14:paraId="63427B9C" w14:textId="77777777" w:rsidR="00F2224E" w:rsidRPr="00F15EBF" w:rsidRDefault="00F2224E" w:rsidP="00F2224E">
      <w:pPr>
        <w:pStyle w:val="TH"/>
        <w:rPr>
          <w:rFonts w:eastAsia="Yu Mincho"/>
        </w:rPr>
      </w:pPr>
      <w:r w:rsidRPr="00F15EBF">
        <w:rPr>
          <w:rFonts w:eastAsia="Yu Mincho"/>
        </w:rPr>
        <w:lastRenderedPageBreak/>
        <w:t>Table 4.3.1.0B-1: Low Test Channel bandwidths for each NR band, FR1</w:t>
      </w:r>
    </w:p>
    <w:tbl>
      <w:tblPr>
        <w:tblW w:w="5000" w:type="pct"/>
        <w:jc w:val="center"/>
        <w:tblLook w:val="04A0" w:firstRow="1" w:lastRow="0" w:firstColumn="1" w:lastColumn="0" w:noHBand="0" w:noVBand="1"/>
        <w:tblPrChange w:id="772" w:author="Flores Fernandez" w:date="2022-05-19T12:58:00Z">
          <w:tblPr>
            <w:tblW w:w="3878" w:type="pct"/>
            <w:jc w:val="center"/>
            <w:tblLook w:val="04A0" w:firstRow="1" w:lastRow="0" w:firstColumn="1" w:lastColumn="0" w:noHBand="0" w:noVBand="1"/>
          </w:tblPr>
        </w:tblPrChange>
      </w:tblPr>
      <w:tblGrid>
        <w:gridCol w:w="667"/>
        <w:gridCol w:w="4477"/>
        <w:gridCol w:w="4475"/>
        <w:tblGridChange w:id="773">
          <w:tblGrid>
            <w:gridCol w:w="856"/>
            <w:gridCol w:w="6604"/>
            <w:gridCol w:w="2159"/>
            <w:gridCol w:w="4445"/>
          </w:tblGrid>
        </w:tblGridChange>
      </w:tblGrid>
      <w:tr w:rsidR="0080163C" w:rsidRPr="00F15EBF" w14:paraId="3A72C20A" w14:textId="27DBDFDB" w:rsidTr="0080163C">
        <w:trPr>
          <w:trHeight w:val="225"/>
          <w:jc w:val="center"/>
          <w:trPrChange w:id="774" w:author="Flores Fernandez" w:date="2022-05-19T12:58:00Z">
            <w:trPr>
              <w:trHeight w:val="225"/>
              <w:jc w:val="center"/>
            </w:trPr>
          </w:trPrChange>
        </w:trPr>
        <w:tc>
          <w:tcPr>
            <w:tcW w:w="347" w:type="pct"/>
            <w:tcBorders>
              <w:top w:val="single" w:sz="4" w:space="0" w:color="auto"/>
              <w:left w:val="single" w:sz="8" w:space="0" w:color="auto"/>
              <w:bottom w:val="single" w:sz="4" w:space="0" w:color="auto"/>
              <w:right w:val="single" w:sz="8" w:space="0" w:color="auto"/>
            </w:tcBorders>
            <w:vAlign w:val="center"/>
            <w:hideMark/>
            <w:tcPrChange w:id="775" w:author="Flores Fernandez" w:date="2022-05-19T12:58:00Z">
              <w:tcPr>
                <w:tcW w:w="574" w:type="pct"/>
                <w:tcBorders>
                  <w:top w:val="single" w:sz="4" w:space="0" w:color="auto"/>
                  <w:left w:val="single" w:sz="8" w:space="0" w:color="auto"/>
                  <w:bottom w:val="single" w:sz="4" w:space="0" w:color="auto"/>
                  <w:right w:val="single" w:sz="8" w:space="0" w:color="auto"/>
                </w:tcBorders>
                <w:vAlign w:val="center"/>
                <w:hideMark/>
              </w:tcPr>
            </w:tcPrChange>
          </w:tcPr>
          <w:p w14:paraId="088D04B7" w14:textId="77777777" w:rsidR="0080163C" w:rsidRPr="00F15EBF" w:rsidRDefault="0080163C" w:rsidP="0080163C">
            <w:pPr>
              <w:pStyle w:val="TAH"/>
              <w:rPr>
                <w:rFonts w:eastAsia="Yu Mincho"/>
              </w:rPr>
            </w:pPr>
            <w:r w:rsidRPr="00B60C63">
              <w:lastRenderedPageBreak/>
              <w:t>NR Band</w:t>
            </w:r>
          </w:p>
        </w:tc>
        <w:tc>
          <w:tcPr>
            <w:tcW w:w="2327" w:type="pct"/>
            <w:tcBorders>
              <w:top w:val="single" w:sz="4" w:space="0" w:color="auto"/>
              <w:left w:val="single" w:sz="4" w:space="0" w:color="auto"/>
              <w:bottom w:val="single" w:sz="4" w:space="0" w:color="auto"/>
              <w:right w:val="single" w:sz="8" w:space="0" w:color="auto"/>
            </w:tcBorders>
            <w:hideMark/>
            <w:tcPrChange w:id="776" w:author="Flores Fernandez" w:date="2022-05-19T12:58:00Z">
              <w:tcPr>
                <w:tcW w:w="4426" w:type="pct"/>
                <w:tcBorders>
                  <w:top w:val="single" w:sz="4" w:space="0" w:color="auto"/>
                  <w:left w:val="single" w:sz="4" w:space="0" w:color="auto"/>
                  <w:bottom w:val="single" w:sz="4" w:space="0" w:color="auto"/>
                  <w:right w:val="single" w:sz="8" w:space="0" w:color="auto"/>
                </w:tcBorders>
                <w:hideMark/>
              </w:tcPr>
            </w:tcPrChange>
          </w:tcPr>
          <w:p w14:paraId="24FA8952" w14:textId="586B4AB0" w:rsidR="0080163C" w:rsidRPr="00F15EBF" w:rsidRDefault="0080163C" w:rsidP="0080163C">
            <w:pPr>
              <w:pStyle w:val="TAH"/>
              <w:rPr>
                <w:rFonts w:eastAsia="Yu Mincho"/>
              </w:rPr>
            </w:pPr>
            <w:r w:rsidRPr="00C54684">
              <w:rPr>
                <w:lang w:val="en-US" w:eastAsia="zh-CN"/>
              </w:rPr>
              <w:t>UE Low Test Channel bandwidth</w:t>
            </w:r>
            <w:r w:rsidRPr="00C54684">
              <w:rPr>
                <w:lang w:val="en-US" w:eastAsia="zh-CN"/>
              </w:rPr>
              <w:br/>
              <w:t>[MHz]</w:t>
            </w:r>
            <w:ins w:id="777" w:author="Flores Fernandez" w:date="2022-05-18T15:52:00Z">
              <w:r w:rsidRPr="00D45640">
                <w:rPr>
                  <w:highlight w:val="cyan"/>
                  <w:vertAlign w:val="superscript"/>
                  <w:lang w:val="en-US" w:eastAsia="zh-CN"/>
                  <w:rPrChange w:id="778" w:author="Flores Fernandez" w:date="2022-05-18T15:52:00Z">
                    <w:rPr>
                      <w:lang w:val="en-US" w:eastAsia="zh-CN"/>
                    </w:rPr>
                  </w:rPrChange>
                </w:rPr>
                <w:t>1, 1a, 1b</w:t>
              </w:r>
            </w:ins>
          </w:p>
        </w:tc>
        <w:tc>
          <w:tcPr>
            <w:tcW w:w="2326" w:type="pct"/>
            <w:tcBorders>
              <w:top w:val="single" w:sz="4" w:space="0" w:color="auto"/>
              <w:left w:val="single" w:sz="4" w:space="0" w:color="auto"/>
              <w:bottom w:val="single" w:sz="4" w:space="0" w:color="auto"/>
              <w:right w:val="single" w:sz="8" w:space="0" w:color="auto"/>
            </w:tcBorders>
            <w:tcPrChange w:id="779" w:author="Flores Fernandez" w:date="2022-05-19T12:58:00Z">
              <w:tcPr>
                <w:tcW w:w="1" w:type="pct"/>
                <w:gridSpan w:val="2"/>
                <w:tcBorders>
                  <w:top w:val="single" w:sz="4" w:space="0" w:color="auto"/>
                  <w:left w:val="single" w:sz="4" w:space="0" w:color="auto"/>
                  <w:bottom w:val="single" w:sz="4" w:space="0" w:color="auto"/>
                  <w:right w:val="single" w:sz="8" w:space="0" w:color="auto"/>
                </w:tcBorders>
              </w:tcPr>
            </w:tcPrChange>
          </w:tcPr>
          <w:p w14:paraId="3927A6C1" w14:textId="4ADE9E73" w:rsidR="0080163C" w:rsidRPr="0080163C" w:rsidRDefault="0080163C" w:rsidP="0080163C">
            <w:pPr>
              <w:pStyle w:val="TAH"/>
              <w:rPr>
                <w:ins w:id="780" w:author="Flores Fernandez" w:date="2022-05-19T12:58:00Z"/>
                <w:highlight w:val="magenta"/>
                <w:lang w:val="en-US" w:eastAsia="zh-CN"/>
                <w:rPrChange w:id="781" w:author="Flores Fernandez" w:date="2022-05-19T12:59:00Z">
                  <w:rPr>
                    <w:ins w:id="782" w:author="Flores Fernandez" w:date="2022-05-19T12:58:00Z"/>
                    <w:lang w:val="en-US" w:eastAsia="zh-CN"/>
                  </w:rPr>
                </w:rPrChange>
              </w:rPr>
            </w:pPr>
            <w:proofErr w:type="spellStart"/>
            <w:ins w:id="783" w:author="Flores Fernandez" w:date="2022-05-19T12:59:00Z">
              <w:r w:rsidRPr="0080163C">
                <w:rPr>
                  <w:highlight w:val="magenta"/>
                  <w:lang w:val="en-US" w:eastAsia="zh-CN"/>
                  <w:rPrChange w:id="784" w:author="Flores Fernandez" w:date="2022-05-19T12:59:00Z">
                    <w:rPr>
                      <w:highlight w:val="green"/>
                      <w:lang w:val="en-US" w:eastAsia="zh-CN"/>
                    </w:rPr>
                  </w:rPrChange>
                </w:rPr>
                <w:t>RedCap</w:t>
              </w:r>
              <w:proofErr w:type="spellEnd"/>
              <w:r w:rsidRPr="0080163C">
                <w:rPr>
                  <w:highlight w:val="magenta"/>
                  <w:lang w:val="en-US" w:eastAsia="zh-CN"/>
                  <w:rPrChange w:id="785" w:author="Flores Fernandez" w:date="2022-05-19T12:59:00Z">
                    <w:rPr>
                      <w:highlight w:val="green"/>
                      <w:lang w:val="en-US" w:eastAsia="zh-CN"/>
                    </w:rPr>
                  </w:rPrChange>
                </w:rPr>
                <w:t xml:space="preserve"> UE Low Test Channel bandwidth</w:t>
              </w:r>
              <w:r w:rsidRPr="0080163C">
                <w:rPr>
                  <w:highlight w:val="magenta"/>
                  <w:lang w:val="en-US" w:eastAsia="zh-CN"/>
                  <w:rPrChange w:id="786" w:author="Flores Fernandez" w:date="2022-05-19T12:59:00Z">
                    <w:rPr>
                      <w:highlight w:val="green"/>
                      <w:lang w:val="en-US" w:eastAsia="zh-CN"/>
                    </w:rPr>
                  </w:rPrChange>
                </w:rPr>
                <w:br/>
                <w:t>[MHz]</w:t>
              </w:r>
              <w:r w:rsidRPr="00176C52">
                <w:rPr>
                  <w:highlight w:val="cyan"/>
                  <w:vertAlign w:val="superscript"/>
                  <w:lang w:val="en-US" w:eastAsia="zh-CN"/>
                </w:rPr>
                <w:t xml:space="preserve"> </w:t>
              </w:r>
              <w:r w:rsidRPr="00176C52">
                <w:rPr>
                  <w:highlight w:val="cyan"/>
                  <w:vertAlign w:val="superscript"/>
                  <w:lang w:val="en-US" w:eastAsia="zh-CN"/>
                </w:rPr>
                <w:t>1, 1a, 1b</w:t>
              </w:r>
            </w:ins>
          </w:p>
        </w:tc>
      </w:tr>
      <w:tr w:rsidR="0080163C" w:rsidRPr="00F15EBF" w14:paraId="66573651" w14:textId="29DD5EE9" w:rsidTr="0080163C">
        <w:trPr>
          <w:trHeight w:val="225"/>
          <w:jc w:val="center"/>
          <w:trPrChange w:id="787" w:author="Flores Fernandez" w:date="2022-05-19T12:58:00Z">
            <w:trPr>
              <w:trHeight w:val="225"/>
              <w:jc w:val="center"/>
            </w:trPr>
          </w:trPrChange>
        </w:trPr>
        <w:tc>
          <w:tcPr>
            <w:tcW w:w="347" w:type="pct"/>
            <w:tcBorders>
              <w:top w:val="single" w:sz="4" w:space="0" w:color="auto"/>
              <w:left w:val="single" w:sz="4" w:space="0" w:color="auto"/>
              <w:bottom w:val="single" w:sz="4" w:space="0" w:color="auto"/>
              <w:right w:val="single" w:sz="4" w:space="0" w:color="auto"/>
            </w:tcBorders>
            <w:vAlign w:val="center"/>
            <w:tcPrChange w:id="788" w:author="Flores Fernandez" w:date="2022-05-19T12:58:00Z">
              <w:tcPr>
                <w:tcW w:w="574" w:type="pct"/>
                <w:tcBorders>
                  <w:top w:val="single" w:sz="4" w:space="0" w:color="auto"/>
                  <w:left w:val="single" w:sz="4" w:space="0" w:color="auto"/>
                  <w:bottom w:val="single" w:sz="4" w:space="0" w:color="auto"/>
                  <w:right w:val="single" w:sz="4" w:space="0" w:color="auto"/>
                </w:tcBorders>
                <w:vAlign w:val="center"/>
              </w:tcPr>
            </w:tcPrChange>
          </w:tcPr>
          <w:p w14:paraId="5F8ADCC3" w14:textId="77777777" w:rsidR="0080163C" w:rsidRPr="00F15EBF" w:rsidRDefault="0080163C" w:rsidP="0080163C">
            <w:pPr>
              <w:pStyle w:val="TAC"/>
              <w:rPr>
                <w:rFonts w:eastAsia="Yu Mincho"/>
              </w:rPr>
            </w:pPr>
            <w:r w:rsidRPr="00F15EBF">
              <w:rPr>
                <w:rFonts w:eastAsia="Yu Mincho"/>
              </w:rPr>
              <w:t>n1</w:t>
            </w:r>
          </w:p>
        </w:tc>
        <w:tc>
          <w:tcPr>
            <w:tcW w:w="2327" w:type="pct"/>
            <w:tcBorders>
              <w:top w:val="single" w:sz="4" w:space="0" w:color="auto"/>
              <w:left w:val="single" w:sz="4" w:space="0" w:color="auto"/>
              <w:bottom w:val="single" w:sz="4" w:space="0" w:color="auto"/>
              <w:right w:val="single" w:sz="4" w:space="0" w:color="auto"/>
            </w:tcBorders>
            <w:tcPrChange w:id="789" w:author="Flores Fernandez" w:date="2022-05-19T12:58:00Z">
              <w:tcPr>
                <w:tcW w:w="4426" w:type="pct"/>
                <w:tcBorders>
                  <w:top w:val="single" w:sz="4" w:space="0" w:color="auto"/>
                  <w:left w:val="single" w:sz="4" w:space="0" w:color="auto"/>
                  <w:bottom w:val="single" w:sz="4" w:space="0" w:color="auto"/>
                  <w:right w:val="single" w:sz="4" w:space="0" w:color="auto"/>
                </w:tcBorders>
              </w:tcPr>
            </w:tcPrChange>
          </w:tcPr>
          <w:p w14:paraId="6D440A97" w14:textId="77777777" w:rsidR="0080163C" w:rsidRPr="00F15EBF" w:rsidRDefault="0080163C" w:rsidP="0080163C">
            <w:pPr>
              <w:pStyle w:val="TAC"/>
              <w:rPr>
                <w:rFonts w:eastAsia="Yu Mincho"/>
              </w:rPr>
            </w:pPr>
            <w:r w:rsidRPr="00F15EBF">
              <w:rPr>
                <w:rFonts w:eastAsia="Yu Mincho"/>
              </w:rPr>
              <w:t>5</w:t>
            </w:r>
          </w:p>
        </w:tc>
        <w:tc>
          <w:tcPr>
            <w:tcW w:w="2326" w:type="pct"/>
            <w:tcBorders>
              <w:top w:val="single" w:sz="4" w:space="0" w:color="auto"/>
              <w:left w:val="single" w:sz="4" w:space="0" w:color="auto"/>
              <w:bottom w:val="single" w:sz="4" w:space="0" w:color="auto"/>
              <w:right w:val="single" w:sz="4" w:space="0" w:color="auto"/>
            </w:tcBorders>
            <w:tcPrChange w:id="790" w:author="Flores Fernandez" w:date="2022-05-19T12:58:00Z">
              <w:tcPr>
                <w:tcW w:w="1" w:type="pct"/>
                <w:gridSpan w:val="2"/>
                <w:tcBorders>
                  <w:top w:val="single" w:sz="4" w:space="0" w:color="auto"/>
                  <w:left w:val="single" w:sz="4" w:space="0" w:color="auto"/>
                  <w:bottom w:val="single" w:sz="4" w:space="0" w:color="auto"/>
                  <w:right w:val="single" w:sz="4" w:space="0" w:color="auto"/>
                </w:tcBorders>
              </w:tcPr>
            </w:tcPrChange>
          </w:tcPr>
          <w:p w14:paraId="2C8EEA56" w14:textId="5AC6D62B" w:rsidR="0080163C" w:rsidRPr="0080163C" w:rsidRDefault="0080163C" w:rsidP="0080163C">
            <w:pPr>
              <w:pStyle w:val="TAC"/>
              <w:rPr>
                <w:ins w:id="791" w:author="Flores Fernandez" w:date="2022-05-19T12:58:00Z"/>
                <w:rFonts w:eastAsia="Yu Mincho"/>
                <w:highlight w:val="magenta"/>
                <w:rPrChange w:id="792" w:author="Flores Fernandez" w:date="2022-05-19T12:59:00Z">
                  <w:rPr>
                    <w:ins w:id="793" w:author="Flores Fernandez" w:date="2022-05-19T12:58:00Z"/>
                    <w:rFonts w:eastAsia="Yu Mincho"/>
                  </w:rPr>
                </w:rPrChange>
              </w:rPr>
            </w:pPr>
            <w:ins w:id="794" w:author="Flores Fernandez" w:date="2022-05-19T12:59:00Z">
              <w:r w:rsidRPr="0080163C">
                <w:rPr>
                  <w:rFonts w:eastAsia="Yu Mincho"/>
                  <w:highlight w:val="magenta"/>
                  <w:rPrChange w:id="795" w:author="Flores Fernandez" w:date="2022-05-19T12:59:00Z">
                    <w:rPr>
                      <w:rFonts w:eastAsia="Yu Mincho"/>
                    </w:rPr>
                  </w:rPrChange>
                </w:rPr>
                <w:t>5</w:t>
              </w:r>
            </w:ins>
          </w:p>
        </w:tc>
      </w:tr>
      <w:tr w:rsidR="0080163C" w:rsidRPr="00F15EBF" w14:paraId="393B6A50" w14:textId="69C40F9E" w:rsidTr="0080163C">
        <w:trPr>
          <w:trHeight w:val="225"/>
          <w:jc w:val="center"/>
          <w:trPrChange w:id="796" w:author="Flores Fernandez" w:date="2022-05-19T12:58:00Z">
            <w:trPr>
              <w:trHeight w:val="225"/>
              <w:jc w:val="center"/>
            </w:trPr>
          </w:trPrChange>
        </w:trPr>
        <w:tc>
          <w:tcPr>
            <w:tcW w:w="347" w:type="pct"/>
            <w:tcBorders>
              <w:top w:val="single" w:sz="4" w:space="0" w:color="auto"/>
              <w:left w:val="single" w:sz="4" w:space="0" w:color="auto"/>
              <w:bottom w:val="single" w:sz="4" w:space="0" w:color="auto"/>
              <w:right w:val="single" w:sz="4" w:space="0" w:color="auto"/>
            </w:tcBorders>
            <w:vAlign w:val="center"/>
            <w:hideMark/>
            <w:tcPrChange w:id="797" w:author="Flores Fernandez" w:date="2022-05-19T12:58:00Z">
              <w:tcPr>
                <w:tcW w:w="574" w:type="pct"/>
                <w:tcBorders>
                  <w:top w:val="single" w:sz="4" w:space="0" w:color="auto"/>
                  <w:left w:val="single" w:sz="4" w:space="0" w:color="auto"/>
                  <w:bottom w:val="single" w:sz="4" w:space="0" w:color="auto"/>
                  <w:right w:val="single" w:sz="4" w:space="0" w:color="auto"/>
                </w:tcBorders>
                <w:vAlign w:val="center"/>
                <w:hideMark/>
              </w:tcPr>
            </w:tcPrChange>
          </w:tcPr>
          <w:p w14:paraId="3ACBBE2F" w14:textId="77777777" w:rsidR="0080163C" w:rsidRPr="00F15EBF" w:rsidRDefault="0080163C" w:rsidP="0080163C">
            <w:pPr>
              <w:pStyle w:val="TAC"/>
              <w:rPr>
                <w:rFonts w:eastAsia="Yu Mincho"/>
              </w:rPr>
            </w:pPr>
            <w:r w:rsidRPr="00F15EBF">
              <w:rPr>
                <w:rFonts w:eastAsia="Yu Mincho"/>
              </w:rPr>
              <w:t>n2</w:t>
            </w:r>
          </w:p>
        </w:tc>
        <w:tc>
          <w:tcPr>
            <w:tcW w:w="2327" w:type="pct"/>
            <w:tcBorders>
              <w:top w:val="single" w:sz="4" w:space="0" w:color="auto"/>
              <w:left w:val="single" w:sz="4" w:space="0" w:color="auto"/>
              <w:bottom w:val="single" w:sz="4" w:space="0" w:color="auto"/>
              <w:right w:val="single" w:sz="4" w:space="0" w:color="auto"/>
            </w:tcBorders>
            <w:tcPrChange w:id="798" w:author="Flores Fernandez" w:date="2022-05-19T12:58:00Z">
              <w:tcPr>
                <w:tcW w:w="4426" w:type="pct"/>
                <w:tcBorders>
                  <w:top w:val="single" w:sz="4" w:space="0" w:color="auto"/>
                  <w:left w:val="single" w:sz="4" w:space="0" w:color="auto"/>
                  <w:bottom w:val="single" w:sz="4" w:space="0" w:color="auto"/>
                  <w:right w:val="single" w:sz="4" w:space="0" w:color="auto"/>
                </w:tcBorders>
              </w:tcPr>
            </w:tcPrChange>
          </w:tcPr>
          <w:p w14:paraId="354BD51C" w14:textId="77777777" w:rsidR="0080163C" w:rsidRPr="00F15EBF" w:rsidRDefault="0080163C" w:rsidP="0080163C">
            <w:pPr>
              <w:pStyle w:val="TAC"/>
              <w:rPr>
                <w:rFonts w:eastAsia="Yu Mincho"/>
              </w:rPr>
            </w:pPr>
            <w:r w:rsidRPr="00F15EBF">
              <w:rPr>
                <w:rFonts w:eastAsia="Yu Mincho"/>
              </w:rPr>
              <w:t>5</w:t>
            </w:r>
          </w:p>
        </w:tc>
        <w:tc>
          <w:tcPr>
            <w:tcW w:w="2326" w:type="pct"/>
            <w:tcBorders>
              <w:top w:val="single" w:sz="4" w:space="0" w:color="auto"/>
              <w:left w:val="single" w:sz="4" w:space="0" w:color="auto"/>
              <w:bottom w:val="single" w:sz="4" w:space="0" w:color="auto"/>
              <w:right w:val="single" w:sz="4" w:space="0" w:color="auto"/>
            </w:tcBorders>
            <w:tcPrChange w:id="799" w:author="Flores Fernandez" w:date="2022-05-19T12:58:00Z">
              <w:tcPr>
                <w:tcW w:w="1" w:type="pct"/>
                <w:gridSpan w:val="2"/>
                <w:tcBorders>
                  <w:top w:val="single" w:sz="4" w:space="0" w:color="auto"/>
                  <w:left w:val="single" w:sz="4" w:space="0" w:color="auto"/>
                  <w:bottom w:val="single" w:sz="4" w:space="0" w:color="auto"/>
                  <w:right w:val="single" w:sz="4" w:space="0" w:color="auto"/>
                </w:tcBorders>
              </w:tcPr>
            </w:tcPrChange>
          </w:tcPr>
          <w:p w14:paraId="21980A33" w14:textId="1913074A" w:rsidR="0080163C" w:rsidRPr="0080163C" w:rsidRDefault="0080163C" w:rsidP="0080163C">
            <w:pPr>
              <w:pStyle w:val="TAC"/>
              <w:rPr>
                <w:ins w:id="800" w:author="Flores Fernandez" w:date="2022-05-19T12:58:00Z"/>
                <w:rFonts w:eastAsia="Yu Mincho"/>
                <w:highlight w:val="magenta"/>
                <w:rPrChange w:id="801" w:author="Flores Fernandez" w:date="2022-05-19T12:59:00Z">
                  <w:rPr>
                    <w:ins w:id="802" w:author="Flores Fernandez" w:date="2022-05-19T12:58:00Z"/>
                    <w:rFonts w:eastAsia="Yu Mincho"/>
                  </w:rPr>
                </w:rPrChange>
              </w:rPr>
            </w:pPr>
            <w:ins w:id="803" w:author="Flores Fernandez" w:date="2022-05-19T12:59:00Z">
              <w:r w:rsidRPr="0080163C">
                <w:rPr>
                  <w:rFonts w:eastAsia="Yu Mincho"/>
                  <w:highlight w:val="magenta"/>
                  <w:rPrChange w:id="804" w:author="Flores Fernandez" w:date="2022-05-19T12:59:00Z">
                    <w:rPr>
                      <w:rFonts w:eastAsia="Yu Mincho"/>
                    </w:rPr>
                  </w:rPrChange>
                </w:rPr>
                <w:t>5</w:t>
              </w:r>
            </w:ins>
          </w:p>
        </w:tc>
      </w:tr>
      <w:tr w:rsidR="0080163C" w:rsidRPr="00F15EBF" w14:paraId="683E6D5B" w14:textId="146A81FC" w:rsidTr="0080163C">
        <w:trPr>
          <w:trHeight w:val="225"/>
          <w:jc w:val="center"/>
          <w:trPrChange w:id="805" w:author="Flores Fernandez" w:date="2022-05-19T12:58:00Z">
            <w:trPr>
              <w:trHeight w:val="225"/>
              <w:jc w:val="center"/>
            </w:trPr>
          </w:trPrChange>
        </w:trPr>
        <w:tc>
          <w:tcPr>
            <w:tcW w:w="347" w:type="pct"/>
            <w:tcBorders>
              <w:top w:val="single" w:sz="4" w:space="0" w:color="auto"/>
              <w:left w:val="single" w:sz="4" w:space="0" w:color="auto"/>
              <w:bottom w:val="single" w:sz="4" w:space="0" w:color="auto"/>
              <w:right w:val="single" w:sz="4" w:space="0" w:color="auto"/>
            </w:tcBorders>
            <w:hideMark/>
            <w:tcPrChange w:id="806" w:author="Flores Fernandez" w:date="2022-05-19T12:58:00Z">
              <w:tcPr>
                <w:tcW w:w="574" w:type="pct"/>
                <w:tcBorders>
                  <w:top w:val="single" w:sz="4" w:space="0" w:color="auto"/>
                  <w:left w:val="single" w:sz="4" w:space="0" w:color="auto"/>
                  <w:bottom w:val="single" w:sz="4" w:space="0" w:color="auto"/>
                  <w:right w:val="single" w:sz="4" w:space="0" w:color="auto"/>
                </w:tcBorders>
                <w:hideMark/>
              </w:tcPr>
            </w:tcPrChange>
          </w:tcPr>
          <w:p w14:paraId="376A626B" w14:textId="77777777" w:rsidR="0080163C" w:rsidRPr="00F15EBF" w:rsidRDefault="0080163C" w:rsidP="0080163C">
            <w:pPr>
              <w:pStyle w:val="TAC"/>
              <w:rPr>
                <w:rFonts w:eastAsia="Yu Mincho"/>
              </w:rPr>
            </w:pPr>
            <w:r w:rsidRPr="00F15EBF">
              <w:rPr>
                <w:rFonts w:eastAsia="Yu Mincho"/>
              </w:rPr>
              <w:t>n3</w:t>
            </w:r>
          </w:p>
        </w:tc>
        <w:tc>
          <w:tcPr>
            <w:tcW w:w="2327" w:type="pct"/>
            <w:tcBorders>
              <w:top w:val="single" w:sz="4" w:space="0" w:color="auto"/>
              <w:left w:val="single" w:sz="4" w:space="0" w:color="auto"/>
              <w:bottom w:val="single" w:sz="4" w:space="0" w:color="auto"/>
              <w:right w:val="single" w:sz="4" w:space="0" w:color="auto"/>
            </w:tcBorders>
            <w:tcPrChange w:id="807" w:author="Flores Fernandez" w:date="2022-05-19T12:58:00Z">
              <w:tcPr>
                <w:tcW w:w="4426" w:type="pct"/>
                <w:tcBorders>
                  <w:top w:val="single" w:sz="4" w:space="0" w:color="auto"/>
                  <w:left w:val="single" w:sz="4" w:space="0" w:color="auto"/>
                  <w:bottom w:val="single" w:sz="4" w:space="0" w:color="auto"/>
                  <w:right w:val="single" w:sz="4" w:space="0" w:color="auto"/>
                </w:tcBorders>
              </w:tcPr>
            </w:tcPrChange>
          </w:tcPr>
          <w:p w14:paraId="074E772B" w14:textId="77777777" w:rsidR="0080163C" w:rsidRPr="00F15EBF" w:rsidRDefault="0080163C" w:rsidP="0080163C">
            <w:pPr>
              <w:pStyle w:val="TAC"/>
              <w:rPr>
                <w:rFonts w:eastAsia="Yu Mincho"/>
              </w:rPr>
            </w:pPr>
            <w:r w:rsidRPr="00F15EBF">
              <w:rPr>
                <w:rFonts w:eastAsia="Yu Mincho"/>
              </w:rPr>
              <w:t>5</w:t>
            </w:r>
          </w:p>
        </w:tc>
        <w:tc>
          <w:tcPr>
            <w:tcW w:w="2326" w:type="pct"/>
            <w:tcBorders>
              <w:top w:val="single" w:sz="4" w:space="0" w:color="auto"/>
              <w:left w:val="single" w:sz="4" w:space="0" w:color="auto"/>
              <w:bottom w:val="single" w:sz="4" w:space="0" w:color="auto"/>
              <w:right w:val="single" w:sz="4" w:space="0" w:color="auto"/>
            </w:tcBorders>
            <w:tcPrChange w:id="808" w:author="Flores Fernandez" w:date="2022-05-19T12:58:00Z">
              <w:tcPr>
                <w:tcW w:w="1" w:type="pct"/>
                <w:gridSpan w:val="2"/>
                <w:tcBorders>
                  <w:top w:val="single" w:sz="4" w:space="0" w:color="auto"/>
                  <w:left w:val="single" w:sz="4" w:space="0" w:color="auto"/>
                  <w:bottom w:val="single" w:sz="4" w:space="0" w:color="auto"/>
                  <w:right w:val="single" w:sz="4" w:space="0" w:color="auto"/>
                </w:tcBorders>
              </w:tcPr>
            </w:tcPrChange>
          </w:tcPr>
          <w:p w14:paraId="55095718" w14:textId="0A0B694B" w:rsidR="0080163C" w:rsidRPr="0080163C" w:rsidRDefault="0080163C" w:rsidP="0080163C">
            <w:pPr>
              <w:pStyle w:val="TAC"/>
              <w:rPr>
                <w:ins w:id="809" w:author="Flores Fernandez" w:date="2022-05-19T12:58:00Z"/>
                <w:rFonts w:eastAsia="Yu Mincho"/>
                <w:highlight w:val="magenta"/>
                <w:rPrChange w:id="810" w:author="Flores Fernandez" w:date="2022-05-19T12:59:00Z">
                  <w:rPr>
                    <w:ins w:id="811" w:author="Flores Fernandez" w:date="2022-05-19T12:58:00Z"/>
                    <w:rFonts w:eastAsia="Yu Mincho"/>
                  </w:rPr>
                </w:rPrChange>
              </w:rPr>
            </w:pPr>
            <w:ins w:id="812" w:author="Flores Fernandez" w:date="2022-05-19T12:59:00Z">
              <w:r w:rsidRPr="0080163C">
                <w:rPr>
                  <w:rFonts w:eastAsia="Yu Mincho"/>
                  <w:highlight w:val="magenta"/>
                  <w:rPrChange w:id="813" w:author="Flores Fernandez" w:date="2022-05-19T12:59:00Z">
                    <w:rPr>
                      <w:rFonts w:eastAsia="Yu Mincho"/>
                    </w:rPr>
                  </w:rPrChange>
                </w:rPr>
                <w:t>5</w:t>
              </w:r>
            </w:ins>
          </w:p>
        </w:tc>
      </w:tr>
      <w:tr w:rsidR="0080163C" w:rsidRPr="00F15EBF" w14:paraId="42D717FA" w14:textId="592B6808" w:rsidTr="0080163C">
        <w:trPr>
          <w:trHeight w:val="225"/>
          <w:jc w:val="center"/>
          <w:trPrChange w:id="814" w:author="Flores Fernandez" w:date="2022-05-19T12:58:00Z">
            <w:trPr>
              <w:trHeight w:val="225"/>
              <w:jc w:val="center"/>
            </w:trPr>
          </w:trPrChange>
        </w:trPr>
        <w:tc>
          <w:tcPr>
            <w:tcW w:w="347" w:type="pct"/>
            <w:tcBorders>
              <w:top w:val="single" w:sz="4" w:space="0" w:color="auto"/>
              <w:left w:val="single" w:sz="4" w:space="0" w:color="auto"/>
              <w:bottom w:val="single" w:sz="4" w:space="0" w:color="auto"/>
              <w:right w:val="single" w:sz="4" w:space="0" w:color="auto"/>
            </w:tcBorders>
            <w:hideMark/>
            <w:tcPrChange w:id="815" w:author="Flores Fernandez" w:date="2022-05-19T12:58:00Z">
              <w:tcPr>
                <w:tcW w:w="574" w:type="pct"/>
                <w:tcBorders>
                  <w:top w:val="single" w:sz="4" w:space="0" w:color="auto"/>
                  <w:left w:val="single" w:sz="4" w:space="0" w:color="auto"/>
                  <w:bottom w:val="single" w:sz="4" w:space="0" w:color="auto"/>
                  <w:right w:val="single" w:sz="4" w:space="0" w:color="auto"/>
                </w:tcBorders>
                <w:hideMark/>
              </w:tcPr>
            </w:tcPrChange>
          </w:tcPr>
          <w:p w14:paraId="3DF639DD" w14:textId="77777777" w:rsidR="0080163C" w:rsidRPr="00F15EBF" w:rsidRDefault="0080163C" w:rsidP="0080163C">
            <w:pPr>
              <w:pStyle w:val="TAC"/>
              <w:rPr>
                <w:rFonts w:eastAsia="Yu Mincho"/>
              </w:rPr>
            </w:pPr>
            <w:r w:rsidRPr="00F15EBF">
              <w:rPr>
                <w:rFonts w:eastAsia="Yu Mincho"/>
              </w:rPr>
              <w:t>n5</w:t>
            </w:r>
          </w:p>
        </w:tc>
        <w:tc>
          <w:tcPr>
            <w:tcW w:w="2327" w:type="pct"/>
            <w:tcBorders>
              <w:top w:val="single" w:sz="4" w:space="0" w:color="auto"/>
              <w:left w:val="single" w:sz="4" w:space="0" w:color="auto"/>
              <w:bottom w:val="single" w:sz="4" w:space="0" w:color="auto"/>
              <w:right w:val="single" w:sz="4" w:space="0" w:color="auto"/>
            </w:tcBorders>
            <w:tcPrChange w:id="816" w:author="Flores Fernandez" w:date="2022-05-19T12:58:00Z">
              <w:tcPr>
                <w:tcW w:w="4426" w:type="pct"/>
                <w:tcBorders>
                  <w:top w:val="single" w:sz="4" w:space="0" w:color="auto"/>
                  <w:left w:val="single" w:sz="4" w:space="0" w:color="auto"/>
                  <w:bottom w:val="single" w:sz="4" w:space="0" w:color="auto"/>
                  <w:right w:val="single" w:sz="4" w:space="0" w:color="auto"/>
                </w:tcBorders>
              </w:tcPr>
            </w:tcPrChange>
          </w:tcPr>
          <w:p w14:paraId="2A16AC27" w14:textId="77777777" w:rsidR="0080163C" w:rsidRPr="00F15EBF" w:rsidRDefault="0080163C" w:rsidP="0080163C">
            <w:pPr>
              <w:pStyle w:val="TAC"/>
              <w:rPr>
                <w:rFonts w:eastAsia="Yu Mincho"/>
              </w:rPr>
            </w:pPr>
            <w:r w:rsidRPr="00F15EBF">
              <w:rPr>
                <w:rFonts w:eastAsia="Yu Mincho"/>
              </w:rPr>
              <w:t>5</w:t>
            </w:r>
          </w:p>
        </w:tc>
        <w:tc>
          <w:tcPr>
            <w:tcW w:w="2326" w:type="pct"/>
            <w:tcBorders>
              <w:top w:val="single" w:sz="4" w:space="0" w:color="auto"/>
              <w:left w:val="single" w:sz="4" w:space="0" w:color="auto"/>
              <w:bottom w:val="single" w:sz="4" w:space="0" w:color="auto"/>
              <w:right w:val="single" w:sz="4" w:space="0" w:color="auto"/>
            </w:tcBorders>
            <w:tcPrChange w:id="817" w:author="Flores Fernandez" w:date="2022-05-19T12:58:00Z">
              <w:tcPr>
                <w:tcW w:w="1" w:type="pct"/>
                <w:gridSpan w:val="2"/>
                <w:tcBorders>
                  <w:top w:val="single" w:sz="4" w:space="0" w:color="auto"/>
                  <w:left w:val="single" w:sz="4" w:space="0" w:color="auto"/>
                  <w:bottom w:val="single" w:sz="4" w:space="0" w:color="auto"/>
                  <w:right w:val="single" w:sz="4" w:space="0" w:color="auto"/>
                </w:tcBorders>
              </w:tcPr>
            </w:tcPrChange>
          </w:tcPr>
          <w:p w14:paraId="7142CFCC" w14:textId="72D319B1" w:rsidR="0080163C" w:rsidRPr="0080163C" w:rsidRDefault="0080163C" w:rsidP="0080163C">
            <w:pPr>
              <w:pStyle w:val="TAC"/>
              <w:rPr>
                <w:ins w:id="818" w:author="Flores Fernandez" w:date="2022-05-19T12:58:00Z"/>
                <w:rFonts w:eastAsia="Yu Mincho"/>
                <w:highlight w:val="magenta"/>
                <w:rPrChange w:id="819" w:author="Flores Fernandez" w:date="2022-05-19T12:59:00Z">
                  <w:rPr>
                    <w:ins w:id="820" w:author="Flores Fernandez" w:date="2022-05-19T12:58:00Z"/>
                    <w:rFonts w:eastAsia="Yu Mincho"/>
                  </w:rPr>
                </w:rPrChange>
              </w:rPr>
            </w:pPr>
            <w:ins w:id="821" w:author="Flores Fernandez" w:date="2022-05-19T12:59:00Z">
              <w:r w:rsidRPr="0080163C">
                <w:rPr>
                  <w:rFonts w:eastAsia="Yu Mincho"/>
                  <w:highlight w:val="magenta"/>
                  <w:rPrChange w:id="822" w:author="Flores Fernandez" w:date="2022-05-19T12:59:00Z">
                    <w:rPr>
                      <w:rFonts w:eastAsia="Yu Mincho"/>
                    </w:rPr>
                  </w:rPrChange>
                </w:rPr>
                <w:t>5</w:t>
              </w:r>
            </w:ins>
          </w:p>
        </w:tc>
      </w:tr>
      <w:tr w:rsidR="0080163C" w:rsidRPr="00F15EBF" w14:paraId="7A549606" w14:textId="3670EDF3" w:rsidTr="0080163C">
        <w:trPr>
          <w:trHeight w:val="225"/>
          <w:jc w:val="center"/>
          <w:trPrChange w:id="823" w:author="Flores Fernandez" w:date="2022-05-19T12:58:00Z">
            <w:trPr>
              <w:trHeight w:val="225"/>
              <w:jc w:val="center"/>
            </w:trPr>
          </w:trPrChange>
        </w:trPr>
        <w:tc>
          <w:tcPr>
            <w:tcW w:w="347" w:type="pct"/>
            <w:tcBorders>
              <w:top w:val="single" w:sz="4" w:space="0" w:color="auto"/>
              <w:left w:val="single" w:sz="4" w:space="0" w:color="auto"/>
              <w:bottom w:val="single" w:sz="4" w:space="0" w:color="auto"/>
              <w:right w:val="single" w:sz="4" w:space="0" w:color="auto"/>
            </w:tcBorders>
            <w:hideMark/>
            <w:tcPrChange w:id="824" w:author="Flores Fernandez" w:date="2022-05-19T12:58:00Z">
              <w:tcPr>
                <w:tcW w:w="574" w:type="pct"/>
                <w:tcBorders>
                  <w:top w:val="single" w:sz="4" w:space="0" w:color="auto"/>
                  <w:left w:val="single" w:sz="4" w:space="0" w:color="auto"/>
                  <w:bottom w:val="single" w:sz="4" w:space="0" w:color="auto"/>
                  <w:right w:val="single" w:sz="4" w:space="0" w:color="auto"/>
                </w:tcBorders>
                <w:hideMark/>
              </w:tcPr>
            </w:tcPrChange>
          </w:tcPr>
          <w:p w14:paraId="50BFBA6B" w14:textId="77777777" w:rsidR="0080163C" w:rsidRPr="00F15EBF" w:rsidRDefault="0080163C" w:rsidP="0080163C">
            <w:pPr>
              <w:pStyle w:val="TAC"/>
              <w:rPr>
                <w:rFonts w:eastAsia="Yu Mincho"/>
              </w:rPr>
            </w:pPr>
            <w:r w:rsidRPr="00F15EBF">
              <w:rPr>
                <w:rFonts w:eastAsia="Yu Mincho"/>
              </w:rPr>
              <w:t>n7</w:t>
            </w:r>
          </w:p>
        </w:tc>
        <w:tc>
          <w:tcPr>
            <w:tcW w:w="2327" w:type="pct"/>
            <w:tcBorders>
              <w:top w:val="single" w:sz="4" w:space="0" w:color="auto"/>
              <w:left w:val="single" w:sz="4" w:space="0" w:color="auto"/>
              <w:bottom w:val="single" w:sz="4" w:space="0" w:color="auto"/>
              <w:right w:val="single" w:sz="4" w:space="0" w:color="auto"/>
            </w:tcBorders>
            <w:tcPrChange w:id="825" w:author="Flores Fernandez" w:date="2022-05-19T12:58:00Z">
              <w:tcPr>
                <w:tcW w:w="4426" w:type="pct"/>
                <w:tcBorders>
                  <w:top w:val="single" w:sz="4" w:space="0" w:color="auto"/>
                  <w:left w:val="single" w:sz="4" w:space="0" w:color="auto"/>
                  <w:bottom w:val="single" w:sz="4" w:space="0" w:color="auto"/>
                  <w:right w:val="single" w:sz="4" w:space="0" w:color="auto"/>
                </w:tcBorders>
              </w:tcPr>
            </w:tcPrChange>
          </w:tcPr>
          <w:p w14:paraId="665F8A96" w14:textId="77777777" w:rsidR="0080163C" w:rsidRPr="00F15EBF" w:rsidRDefault="0080163C" w:rsidP="0080163C">
            <w:pPr>
              <w:pStyle w:val="TAC"/>
              <w:rPr>
                <w:rFonts w:eastAsia="Yu Mincho"/>
              </w:rPr>
            </w:pPr>
            <w:r w:rsidRPr="00F15EBF">
              <w:rPr>
                <w:rFonts w:eastAsia="Yu Mincho"/>
              </w:rPr>
              <w:t>5</w:t>
            </w:r>
          </w:p>
        </w:tc>
        <w:tc>
          <w:tcPr>
            <w:tcW w:w="2326" w:type="pct"/>
            <w:tcBorders>
              <w:top w:val="single" w:sz="4" w:space="0" w:color="auto"/>
              <w:left w:val="single" w:sz="4" w:space="0" w:color="auto"/>
              <w:bottom w:val="single" w:sz="4" w:space="0" w:color="auto"/>
              <w:right w:val="single" w:sz="4" w:space="0" w:color="auto"/>
            </w:tcBorders>
            <w:tcPrChange w:id="826" w:author="Flores Fernandez" w:date="2022-05-19T12:58:00Z">
              <w:tcPr>
                <w:tcW w:w="1" w:type="pct"/>
                <w:gridSpan w:val="2"/>
                <w:tcBorders>
                  <w:top w:val="single" w:sz="4" w:space="0" w:color="auto"/>
                  <w:left w:val="single" w:sz="4" w:space="0" w:color="auto"/>
                  <w:bottom w:val="single" w:sz="4" w:space="0" w:color="auto"/>
                  <w:right w:val="single" w:sz="4" w:space="0" w:color="auto"/>
                </w:tcBorders>
              </w:tcPr>
            </w:tcPrChange>
          </w:tcPr>
          <w:p w14:paraId="25655148" w14:textId="278D8507" w:rsidR="0080163C" w:rsidRPr="0080163C" w:rsidRDefault="0080163C" w:rsidP="0080163C">
            <w:pPr>
              <w:pStyle w:val="TAC"/>
              <w:rPr>
                <w:ins w:id="827" w:author="Flores Fernandez" w:date="2022-05-19T12:58:00Z"/>
                <w:rFonts w:eastAsia="Yu Mincho"/>
                <w:highlight w:val="magenta"/>
                <w:rPrChange w:id="828" w:author="Flores Fernandez" w:date="2022-05-19T12:59:00Z">
                  <w:rPr>
                    <w:ins w:id="829" w:author="Flores Fernandez" w:date="2022-05-19T12:58:00Z"/>
                    <w:rFonts w:eastAsia="Yu Mincho"/>
                  </w:rPr>
                </w:rPrChange>
              </w:rPr>
            </w:pPr>
            <w:ins w:id="830" w:author="Flores Fernandez" w:date="2022-05-19T12:59:00Z">
              <w:r w:rsidRPr="0080163C">
                <w:rPr>
                  <w:rFonts w:eastAsia="Yu Mincho"/>
                  <w:highlight w:val="magenta"/>
                  <w:rPrChange w:id="831" w:author="Flores Fernandez" w:date="2022-05-19T12:59:00Z">
                    <w:rPr>
                      <w:rFonts w:eastAsia="Yu Mincho"/>
                    </w:rPr>
                  </w:rPrChange>
                </w:rPr>
                <w:t>5</w:t>
              </w:r>
            </w:ins>
          </w:p>
        </w:tc>
      </w:tr>
      <w:tr w:rsidR="0080163C" w:rsidRPr="00F15EBF" w14:paraId="2D7058E7" w14:textId="6087FD26" w:rsidTr="0080163C">
        <w:trPr>
          <w:trHeight w:val="225"/>
          <w:jc w:val="center"/>
          <w:trPrChange w:id="832" w:author="Flores Fernandez" w:date="2022-05-19T12:58:00Z">
            <w:trPr>
              <w:trHeight w:val="225"/>
              <w:jc w:val="center"/>
            </w:trPr>
          </w:trPrChange>
        </w:trPr>
        <w:tc>
          <w:tcPr>
            <w:tcW w:w="347" w:type="pct"/>
            <w:tcBorders>
              <w:top w:val="single" w:sz="4" w:space="0" w:color="auto"/>
              <w:left w:val="single" w:sz="4" w:space="0" w:color="auto"/>
              <w:bottom w:val="single" w:sz="4" w:space="0" w:color="auto"/>
              <w:right w:val="single" w:sz="4" w:space="0" w:color="auto"/>
            </w:tcBorders>
            <w:hideMark/>
            <w:tcPrChange w:id="833" w:author="Flores Fernandez" w:date="2022-05-19T12:58:00Z">
              <w:tcPr>
                <w:tcW w:w="574" w:type="pct"/>
                <w:tcBorders>
                  <w:top w:val="single" w:sz="4" w:space="0" w:color="auto"/>
                  <w:left w:val="single" w:sz="4" w:space="0" w:color="auto"/>
                  <w:bottom w:val="single" w:sz="4" w:space="0" w:color="auto"/>
                  <w:right w:val="single" w:sz="4" w:space="0" w:color="auto"/>
                </w:tcBorders>
                <w:hideMark/>
              </w:tcPr>
            </w:tcPrChange>
          </w:tcPr>
          <w:p w14:paraId="1A0C55D9" w14:textId="77777777" w:rsidR="0080163C" w:rsidRPr="00F15EBF" w:rsidRDefault="0080163C" w:rsidP="0080163C">
            <w:pPr>
              <w:pStyle w:val="TAC"/>
              <w:rPr>
                <w:rFonts w:eastAsia="Yu Mincho"/>
              </w:rPr>
            </w:pPr>
            <w:r w:rsidRPr="00F15EBF">
              <w:rPr>
                <w:rFonts w:eastAsia="Yu Mincho"/>
              </w:rPr>
              <w:t>n8</w:t>
            </w:r>
          </w:p>
        </w:tc>
        <w:tc>
          <w:tcPr>
            <w:tcW w:w="2327" w:type="pct"/>
            <w:tcBorders>
              <w:top w:val="single" w:sz="4" w:space="0" w:color="auto"/>
              <w:left w:val="single" w:sz="4" w:space="0" w:color="auto"/>
              <w:bottom w:val="single" w:sz="4" w:space="0" w:color="auto"/>
              <w:right w:val="single" w:sz="4" w:space="0" w:color="auto"/>
            </w:tcBorders>
            <w:tcPrChange w:id="834" w:author="Flores Fernandez" w:date="2022-05-19T12:58:00Z">
              <w:tcPr>
                <w:tcW w:w="4426" w:type="pct"/>
                <w:tcBorders>
                  <w:top w:val="single" w:sz="4" w:space="0" w:color="auto"/>
                  <w:left w:val="single" w:sz="4" w:space="0" w:color="auto"/>
                  <w:bottom w:val="single" w:sz="4" w:space="0" w:color="auto"/>
                  <w:right w:val="single" w:sz="4" w:space="0" w:color="auto"/>
                </w:tcBorders>
              </w:tcPr>
            </w:tcPrChange>
          </w:tcPr>
          <w:p w14:paraId="66462E6F" w14:textId="77777777" w:rsidR="0080163C" w:rsidRPr="00F15EBF" w:rsidRDefault="0080163C" w:rsidP="0080163C">
            <w:pPr>
              <w:pStyle w:val="TAC"/>
              <w:rPr>
                <w:rFonts w:eastAsia="Yu Mincho"/>
              </w:rPr>
            </w:pPr>
            <w:r w:rsidRPr="00F15EBF">
              <w:rPr>
                <w:rFonts w:eastAsia="Yu Mincho"/>
              </w:rPr>
              <w:t>5</w:t>
            </w:r>
          </w:p>
        </w:tc>
        <w:tc>
          <w:tcPr>
            <w:tcW w:w="2326" w:type="pct"/>
            <w:tcBorders>
              <w:top w:val="single" w:sz="4" w:space="0" w:color="auto"/>
              <w:left w:val="single" w:sz="4" w:space="0" w:color="auto"/>
              <w:bottom w:val="single" w:sz="4" w:space="0" w:color="auto"/>
              <w:right w:val="single" w:sz="4" w:space="0" w:color="auto"/>
            </w:tcBorders>
            <w:tcPrChange w:id="835" w:author="Flores Fernandez" w:date="2022-05-19T12:58:00Z">
              <w:tcPr>
                <w:tcW w:w="1" w:type="pct"/>
                <w:gridSpan w:val="2"/>
                <w:tcBorders>
                  <w:top w:val="single" w:sz="4" w:space="0" w:color="auto"/>
                  <w:left w:val="single" w:sz="4" w:space="0" w:color="auto"/>
                  <w:bottom w:val="single" w:sz="4" w:space="0" w:color="auto"/>
                  <w:right w:val="single" w:sz="4" w:space="0" w:color="auto"/>
                </w:tcBorders>
              </w:tcPr>
            </w:tcPrChange>
          </w:tcPr>
          <w:p w14:paraId="5C0779E3" w14:textId="7B351C68" w:rsidR="0080163C" w:rsidRPr="0080163C" w:rsidRDefault="0080163C" w:rsidP="0080163C">
            <w:pPr>
              <w:pStyle w:val="TAC"/>
              <w:rPr>
                <w:ins w:id="836" w:author="Flores Fernandez" w:date="2022-05-19T12:58:00Z"/>
                <w:rFonts w:eastAsia="Yu Mincho"/>
                <w:highlight w:val="magenta"/>
                <w:rPrChange w:id="837" w:author="Flores Fernandez" w:date="2022-05-19T12:59:00Z">
                  <w:rPr>
                    <w:ins w:id="838" w:author="Flores Fernandez" w:date="2022-05-19T12:58:00Z"/>
                    <w:rFonts w:eastAsia="Yu Mincho"/>
                  </w:rPr>
                </w:rPrChange>
              </w:rPr>
            </w:pPr>
            <w:ins w:id="839" w:author="Flores Fernandez" w:date="2022-05-19T12:59:00Z">
              <w:r w:rsidRPr="0080163C">
                <w:rPr>
                  <w:rFonts w:eastAsia="Yu Mincho"/>
                  <w:highlight w:val="magenta"/>
                  <w:rPrChange w:id="840" w:author="Flores Fernandez" w:date="2022-05-19T12:59:00Z">
                    <w:rPr>
                      <w:rFonts w:eastAsia="Yu Mincho"/>
                    </w:rPr>
                  </w:rPrChange>
                </w:rPr>
                <w:t>5</w:t>
              </w:r>
            </w:ins>
          </w:p>
        </w:tc>
      </w:tr>
      <w:tr w:rsidR="0080163C" w:rsidRPr="00F15EBF" w14:paraId="5A4AFF40" w14:textId="3C505904" w:rsidTr="0080163C">
        <w:trPr>
          <w:trHeight w:val="225"/>
          <w:jc w:val="center"/>
          <w:trPrChange w:id="841" w:author="Flores Fernandez" w:date="2022-05-19T12:58:00Z">
            <w:trPr>
              <w:trHeight w:val="225"/>
              <w:jc w:val="center"/>
            </w:trPr>
          </w:trPrChange>
        </w:trPr>
        <w:tc>
          <w:tcPr>
            <w:tcW w:w="347" w:type="pct"/>
            <w:tcBorders>
              <w:top w:val="single" w:sz="4" w:space="0" w:color="auto"/>
              <w:left w:val="single" w:sz="4" w:space="0" w:color="auto"/>
              <w:bottom w:val="single" w:sz="4" w:space="0" w:color="auto"/>
              <w:right w:val="single" w:sz="4" w:space="0" w:color="auto"/>
            </w:tcBorders>
            <w:tcPrChange w:id="842" w:author="Flores Fernandez" w:date="2022-05-19T12:58:00Z">
              <w:tcPr>
                <w:tcW w:w="574" w:type="pct"/>
                <w:tcBorders>
                  <w:top w:val="single" w:sz="4" w:space="0" w:color="auto"/>
                  <w:left w:val="single" w:sz="4" w:space="0" w:color="auto"/>
                  <w:bottom w:val="single" w:sz="4" w:space="0" w:color="auto"/>
                  <w:right w:val="single" w:sz="4" w:space="0" w:color="auto"/>
                </w:tcBorders>
              </w:tcPr>
            </w:tcPrChange>
          </w:tcPr>
          <w:p w14:paraId="4A0F6411" w14:textId="77777777" w:rsidR="0080163C" w:rsidRPr="00F15EBF" w:rsidRDefault="0080163C" w:rsidP="0080163C">
            <w:pPr>
              <w:pStyle w:val="TAC"/>
              <w:rPr>
                <w:lang w:eastAsia="zh-CN"/>
              </w:rPr>
            </w:pPr>
            <w:r w:rsidRPr="00F15EBF">
              <w:rPr>
                <w:lang w:eastAsia="zh-CN"/>
              </w:rPr>
              <w:t>n12</w:t>
            </w:r>
          </w:p>
        </w:tc>
        <w:tc>
          <w:tcPr>
            <w:tcW w:w="2327" w:type="pct"/>
            <w:tcBorders>
              <w:top w:val="single" w:sz="4" w:space="0" w:color="auto"/>
              <w:left w:val="single" w:sz="4" w:space="0" w:color="auto"/>
              <w:bottom w:val="single" w:sz="4" w:space="0" w:color="auto"/>
              <w:right w:val="single" w:sz="4" w:space="0" w:color="auto"/>
            </w:tcBorders>
            <w:tcPrChange w:id="843" w:author="Flores Fernandez" w:date="2022-05-19T12:58:00Z">
              <w:tcPr>
                <w:tcW w:w="4426" w:type="pct"/>
                <w:tcBorders>
                  <w:top w:val="single" w:sz="4" w:space="0" w:color="auto"/>
                  <w:left w:val="single" w:sz="4" w:space="0" w:color="auto"/>
                  <w:bottom w:val="single" w:sz="4" w:space="0" w:color="auto"/>
                  <w:right w:val="single" w:sz="4" w:space="0" w:color="auto"/>
                </w:tcBorders>
              </w:tcPr>
            </w:tcPrChange>
          </w:tcPr>
          <w:p w14:paraId="4B7ECB53" w14:textId="77777777" w:rsidR="0080163C" w:rsidRPr="00F15EBF" w:rsidRDefault="0080163C" w:rsidP="0080163C">
            <w:pPr>
              <w:pStyle w:val="TAC"/>
              <w:rPr>
                <w:lang w:eastAsia="zh-CN"/>
              </w:rPr>
            </w:pPr>
            <w:r w:rsidRPr="00F15EBF">
              <w:rPr>
                <w:lang w:eastAsia="zh-CN"/>
              </w:rPr>
              <w:t>5</w:t>
            </w:r>
          </w:p>
        </w:tc>
        <w:tc>
          <w:tcPr>
            <w:tcW w:w="2326" w:type="pct"/>
            <w:tcBorders>
              <w:top w:val="single" w:sz="4" w:space="0" w:color="auto"/>
              <w:left w:val="single" w:sz="4" w:space="0" w:color="auto"/>
              <w:bottom w:val="single" w:sz="4" w:space="0" w:color="auto"/>
              <w:right w:val="single" w:sz="4" w:space="0" w:color="auto"/>
            </w:tcBorders>
            <w:tcPrChange w:id="844" w:author="Flores Fernandez" w:date="2022-05-19T12:58:00Z">
              <w:tcPr>
                <w:tcW w:w="1" w:type="pct"/>
                <w:gridSpan w:val="2"/>
                <w:tcBorders>
                  <w:top w:val="single" w:sz="4" w:space="0" w:color="auto"/>
                  <w:left w:val="single" w:sz="4" w:space="0" w:color="auto"/>
                  <w:bottom w:val="single" w:sz="4" w:space="0" w:color="auto"/>
                  <w:right w:val="single" w:sz="4" w:space="0" w:color="auto"/>
                </w:tcBorders>
              </w:tcPr>
            </w:tcPrChange>
          </w:tcPr>
          <w:p w14:paraId="7173D03C" w14:textId="3F8FAAD5" w:rsidR="0080163C" w:rsidRPr="0080163C" w:rsidRDefault="0080163C" w:rsidP="0080163C">
            <w:pPr>
              <w:pStyle w:val="TAC"/>
              <w:rPr>
                <w:ins w:id="845" w:author="Flores Fernandez" w:date="2022-05-19T12:58:00Z"/>
                <w:highlight w:val="magenta"/>
                <w:lang w:eastAsia="zh-CN"/>
                <w:rPrChange w:id="846" w:author="Flores Fernandez" w:date="2022-05-19T12:59:00Z">
                  <w:rPr>
                    <w:ins w:id="847" w:author="Flores Fernandez" w:date="2022-05-19T12:58:00Z"/>
                    <w:lang w:eastAsia="zh-CN"/>
                  </w:rPr>
                </w:rPrChange>
              </w:rPr>
            </w:pPr>
            <w:ins w:id="848" w:author="Flores Fernandez" w:date="2022-05-19T12:59:00Z">
              <w:r w:rsidRPr="0080163C">
                <w:rPr>
                  <w:highlight w:val="magenta"/>
                  <w:lang w:eastAsia="zh-CN"/>
                  <w:rPrChange w:id="849" w:author="Flores Fernandez" w:date="2022-05-19T12:59:00Z">
                    <w:rPr>
                      <w:lang w:eastAsia="zh-CN"/>
                    </w:rPr>
                  </w:rPrChange>
                </w:rPr>
                <w:t>5</w:t>
              </w:r>
            </w:ins>
          </w:p>
        </w:tc>
      </w:tr>
      <w:tr w:rsidR="0080163C" w:rsidRPr="00554D4D" w14:paraId="5D441E33" w14:textId="2E245D92" w:rsidTr="0080163C">
        <w:trPr>
          <w:trHeight w:val="225"/>
          <w:jc w:val="center"/>
          <w:trPrChange w:id="850" w:author="Flores Fernandez" w:date="2022-05-19T12:58:00Z">
            <w:trPr>
              <w:trHeight w:val="225"/>
              <w:jc w:val="center"/>
            </w:trPr>
          </w:trPrChange>
        </w:trPr>
        <w:tc>
          <w:tcPr>
            <w:tcW w:w="347" w:type="pct"/>
            <w:tcBorders>
              <w:top w:val="single" w:sz="4" w:space="0" w:color="auto"/>
              <w:left w:val="single" w:sz="4" w:space="0" w:color="auto"/>
              <w:bottom w:val="single" w:sz="4" w:space="0" w:color="auto"/>
              <w:right w:val="single" w:sz="4" w:space="0" w:color="auto"/>
            </w:tcBorders>
            <w:tcPrChange w:id="851" w:author="Flores Fernandez" w:date="2022-05-19T12:58:00Z">
              <w:tcPr>
                <w:tcW w:w="574" w:type="pct"/>
                <w:tcBorders>
                  <w:top w:val="single" w:sz="4" w:space="0" w:color="auto"/>
                  <w:left w:val="single" w:sz="4" w:space="0" w:color="auto"/>
                  <w:bottom w:val="single" w:sz="4" w:space="0" w:color="auto"/>
                  <w:right w:val="single" w:sz="4" w:space="0" w:color="auto"/>
                </w:tcBorders>
              </w:tcPr>
            </w:tcPrChange>
          </w:tcPr>
          <w:p w14:paraId="0A2F1AC3" w14:textId="77777777" w:rsidR="0080163C" w:rsidRPr="00554D4D" w:rsidRDefault="0080163C" w:rsidP="0080163C">
            <w:pPr>
              <w:keepNext/>
              <w:keepLines/>
              <w:overflowPunct/>
              <w:autoSpaceDE/>
              <w:autoSpaceDN/>
              <w:adjustRightInd/>
              <w:spacing w:after="0"/>
              <w:jc w:val="center"/>
              <w:textAlignment w:val="auto"/>
              <w:rPr>
                <w:rFonts w:ascii="Arial" w:hAnsi="Arial"/>
                <w:sz w:val="18"/>
                <w:lang w:eastAsia="zh-CN"/>
              </w:rPr>
            </w:pPr>
            <w:r w:rsidRPr="00554D4D">
              <w:rPr>
                <w:rFonts w:ascii="Arial" w:hAnsi="Arial"/>
                <w:sz w:val="18"/>
                <w:lang w:eastAsia="zh-CN"/>
              </w:rPr>
              <w:t>n14</w:t>
            </w:r>
          </w:p>
        </w:tc>
        <w:tc>
          <w:tcPr>
            <w:tcW w:w="2327" w:type="pct"/>
            <w:tcBorders>
              <w:top w:val="single" w:sz="4" w:space="0" w:color="auto"/>
              <w:left w:val="single" w:sz="4" w:space="0" w:color="auto"/>
              <w:bottom w:val="single" w:sz="4" w:space="0" w:color="auto"/>
              <w:right w:val="single" w:sz="4" w:space="0" w:color="auto"/>
            </w:tcBorders>
            <w:tcPrChange w:id="852" w:author="Flores Fernandez" w:date="2022-05-19T12:58:00Z">
              <w:tcPr>
                <w:tcW w:w="4426" w:type="pct"/>
                <w:tcBorders>
                  <w:top w:val="single" w:sz="4" w:space="0" w:color="auto"/>
                  <w:left w:val="single" w:sz="4" w:space="0" w:color="auto"/>
                  <w:bottom w:val="single" w:sz="4" w:space="0" w:color="auto"/>
                  <w:right w:val="single" w:sz="4" w:space="0" w:color="auto"/>
                </w:tcBorders>
              </w:tcPr>
            </w:tcPrChange>
          </w:tcPr>
          <w:p w14:paraId="4C225C84" w14:textId="77777777" w:rsidR="0080163C" w:rsidRPr="00554D4D" w:rsidRDefault="0080163C" w:rsidP="0080163C">
            <w:pPr>
              <w:keepNext/>
              <w:keepLines/>
              <w:overflowPunct/>
              <w:autoSpaceDE/>
              <w:autoSpaceDN/>
              <w:adjustRightInd/>
              <w:spacing w:after="0"/>
              <w:jc w:val="center"/>
              <w:textAlignment w:val="auto"/>
              <w:rPr>
                <w:rFonts w:ascii="Arial" w:hAnsi="Arial"/>
                <w:sz w:val="18"/>
                <w:lang w:eastAsia="zh-CN"/>
              </w:rPr>
            </w:pPr>
            <w:r w:rsidRPr="00554D4D">
              <w:rPr>
                <w:rFonts w:ascii="Arial" w:hAnsi="Arial"/>
                <w:sz w:val="18"/>
                <w:lang w:eastAsia="zh-CN"/>
              </w:rPr>
              <w:t>5</w:t>
            </w:r>
          </w:p>
        </w:tc>
        <w:tc>
          <w:tcPr>
            <w:tcW w:w="2326" w:type="pct"/>
            <w:tcBorders>
              <w:top w:val="single" w:sz="4" w:space="0" w:color="auto"/>
              <w:left w:val="single" w:sz="4" w:space="0" w:color="auto"/>
              <w:bottom w:val="single" w:sz="4" w:space="0" w:color="auto"/>
              <w:right w:val="single" w:sz="4" w:space="0" w:color="auto"/>
            </w:tcBorders>
            <w:tcPrChange w:id="853" w:author="Flores Fernandez" w:date="2022-05-19T12:58:00Z">
              <w:tcPr>
                <w:tcW w:w="1" w:type="pct"/>
                <w:gridSpan w:val="2"/>
                <w:tcBorders>
                  <w:top w:val="single" w:sz="4" w:space="0" w:color="auto"/>
                  <w:left w:val="single" w:sz="4" w:space="0" w:color="auto"/>
                  <w:bottom w:val="single" w:sz="4" w:space="0" w:color="auto"/>
                  <w:right w:val="single" w:sz="4" w:space="0" w:color="auto"/>
                </w:tcBorders>
              </w:tcPr>
            </w:tcPrChange>
          </w:tcPr>
          <w:p w14:paraId="44266C0D" w14:textId="05997A56" w:rsidR="0080163C" w:rsidRPr="0080163C" w:rsidRDefault="0080163C" w:rsidP="0080163C">
            <w:pPr>
              <w:keepNext/>
              <w:keepLines/>
              <w:overflowPunct/>
              <w:autoSpaceDE/>
              <w:autoSpaceDN/>
              <w:adjustRightInd/>
              <w:spacing w:after="0"/>
              <w:jc w:val="center"/>
              <w:textAlignment w:val="auto"/>
              <w:rPr>
                <w:ins w:id="854" w:author="Flores Fernandez" w:date="2022-05-19T12:58:00Z"/>
                <w:rFonts w:ascii="Arial" w:hAnsi="Arial"/>
                <w:sz w:val="18"/>
                <w:highlight w:val="magenta"/>
                <w:lang w:eastAsia="zh-CN"/>
                <w:rPrChange w:id="855" w:author="Flores Fernandez" w:date="2022-05-19T12:59:00Z">
                  <w:rPr>
                    <w:ins w:id="856" w:author="Flores Fernandez" w:date="2022-05-19T12:58:00Z"/>
                    <w:rFonts w:ascii="Arial" w:hAnsi="Arial"/>
                    <w:sz w:val="18"/>
                    <w:lang w:eastAsia="zh-CN"/>
                  </w:rPr>
                </w:rPrChange>
              </w:rPr>
            </w:pPr>
            <w:ins w:id="857" w:author="Flores Fernandez" w:date="2022-05-19T12:59:00Z">
              <w:r w:rsidRPr="0080163C">
                <w:rPr>
                  <w:rFonts w:ascii="Arial" w:hAnsi="Arial"/>
                  <w:sz w:val="18"/>
                  <w:highlight w:val="magenta"/>
                  <w:lang w:eastAsia="zh-CN"/>
                  <w:rPrChange w:id="858" w:author="Flores Fernandez" w:date="2022-05-19T12:59:00Z">
                    <w:rPr>
                      <w:rFonts w:ascii="Arial" w:hAnsi="Arial"/>
                      <w:sz w:val="18"/>
                      <w:lang w:eastAsia="zh-CN"/>
                    </w:rPr>
                  </w:rPrChange>
                </w:rPr>
                <w:t>5</w:t>
              </w:r>
            </w:ins>
          </w:p>
        </w:tc>
      </w:tr>
      <w:tr w:rsidR="0080163C" w:rsidRPr="00F15EBF" w14:paraId="07E1B4F9" w14:textId="679CF683" w:rsidTr="0080163C">
        <w:trPr>
          <w:trHeight w:val="225"/>
          <w:jc w:val="center"/>
          <w:trPrChange w:id="859" w:author="Flores Fernandez" w:date="2022-05-19T12:58:00Z">
            <w:trPr>
              <w:trHeight w:val="225"/>
              <w:jc w:val="center"/>
            </w:trPr>
          </w:trPrChange>
        </w:trPr>
        <w:tc>
          <w:tcPr>
            <w:tcW w:w="347" w:type="pct"/>
            <w:tcBorders>
              <w:top w:val="single" w:sz="4" w:space="0" w:color="auto"/>
              <w:left w:val="single" w:sz="4" w:space="0" w:color="auto"/>
              <w:bottom w:val="single" w:sz="4" w:space="0" w:color="auto"/>
              <w:right w:val="single" w:sz="4" w:space="0" w:color="auto"/>
            </w:tcBorders>
            <w:hideMark/>
            <w:tcPrChange w:id="860" w:author="Flores Fernandez" w:date="2022-05-19T12:58:00Z">
              <w:tcPr>
                <w:tcW w:w="574" w:type="pct"/>
                <w:tcBorders>
                  <w:top w:val="single" w:sz="4" w:space="0" w:color="auto"/>
                  <w:left w:val="single" w:sz="4" w:space="0" w:color="auto"/>
                  <w:bottom w:val="single" w:sz="4" w:space="0" w:color="auto"/>
                  <w:right w:val="single" w:sz="4" w:space="0" w:color="auto"/>
                </w:tcBorders>
                <w:hideMark/>
              </w:tcPr>
            </w:tcPrChange>
          </w:tcPr>
          <w:p w14:paraId="19477A19" w14:textId="77777777" w:rsidR="0080163C" w:rsidRPr="00F15EBF" w:rsidRDefault="0080163C" w:rsidP="0080163C">
            <w:pPr>
              <w:pStyle w:val="TAC"/>
              <w:rPr>
                <w:rFonts w:eastAsia="Yu Mincho"/>
              </w:rPr>
            </w:pPr>
            <w:r w:rsidRPr="00F15EBF">
              <w:rPr>
                <w:rFonts w:eastAsia="Yu Mincho"/>
              </w:rPr>
              <w:t>n20</w:t>
            </w:r>
          </w:p>
        </w:tc>
        <w:tc>
          <w:tcPr>
            <w:tcW w:w="2327" w:type="pct"/>
            <w:tcBorders>
              <w:top w:val="single" w:sz="4" w:space="0" w:color="auto"/>
              <w:left w:val="single" w:sz="4" w:space="0" w:color="auto"/>
              <w:bottom w:val="single" w:sz="4" w:space="0" w:color="auto"/>
              <w:right w:val="single" w:sz="4" w:space="0" w:color="auto"/>
            </w:tcBorders>
            <w:tcPrChange w:id="861" w:author="Flores Fernandez" w:date="2022-05-19T12:58:00Z">
              <w:tcPr>
                <w:tcW w:w="4426" w:type="pct"/>
                <w:tcBorders>
                  <w:top w:val="single" w:sz="4" w:space="0" w:color="auto"/>
                  <w:left w:val="single" w:sz="4" w:space="0" w:color="auto"/>
                  <w:bottom w:val="single" w:sz="4" w:space="0" w:color="auto"/>
                  <w:right w:val="single" w:sz="4" w:space="0" w:color="auto"/>
                </w:tcBorders>
              </w:tcPr>
            </w:tcPrChange>
          </w:tcPr>
          <w:p w14:paraId="6623D650" w14:textId="77777777" w:rsidR="0080163C" w:rsidRPr="00F15EBF" w:rsidRDefault="0080163C" w:rsidP="0080163C">
            <w:pPr>
              <w:pStyle w:val="TAC"/>
              <w:rPr>
                <w:rFonts w:eastAsia="Yu Mincho"/>
              </w:rPr>
            </w:pPr>
            <w:r w:rsidRPr="00F15EBF">
              <w:rPr>
                <w:rFonts w:eastAsia="Yu Mincho"/>
              </w:rPr>
              <w:t>5</w:t>
            </w:r>
          </w:p>
        </w:tc>
        <w:tc>
          <w:tcPr>
            <w:tcW w:w="2326" w:type="pct"/>
            <w:tcBorders>
              <w:top w:val="single" w:sz="4" w:space="0" w:color="auto"/>
              <w:left w:val="single" w:sz="4" w:space="0" w:color="auto"/>
              <w:bottom w:val="single" w:sz="4" w:space="0" w:color="auto"/>
              <w:right w:val="single" w:sz="4" w:space="0" w:color="auto"/>
            </w:tcBorders>
            <w:tcPrChange w:id="862" w:author="Flores Fernandez" w:date="2022-05-19T12:58:00Z">
              <w:tcPr>
                <w:tcW w:w="1" w:type="pct"/>
                <w:gridSpan w:val="2"/>
                <w:tcBorders>
                  <w:top w:val="single" w:sz="4" w:space="0" w:color="auto"/>
                  <w:left w:val="single" w:sz="4" w:space="0" w:color="auto"/>
                  <w:bottom w:val="single" w:sz="4" w:space="0" w:color="auto"/>
                  <w:right w:val="single" w:sz="4" w:space="0" w:color="auto"/>
                </w:tcBorders>
              </w:tcPr>
            </w:tcPrChange>
          </w:tcPr>
          <w:p w14:paraId="0BA9F90D" w14:textId="6BF6D742" w:rsidR="0080163C" w:rsidRPr="0080163C" w:rsidRDefault="0080163C" w:rsidP="0080163C">
            <w:pPr>
              <w:pStyle w:val="TAC"/>
              <w:rPr>
                <w:ins w:id="863" w:author="Flores Fernandez" w:date="2022-05-19T12:58:00Z"/>
                <w:rFonts w:eastAsia="Yu Mincho"/>
                <w:highlight w:val="magenta"/>
                <w:rPrChange w:id="864" w:author="Flores Fernandez" w:date="2022-05-19T12:59:00Z">
                  <w:rPr>
                    <w:ins w:id="865" w:author="Flores Fernandez" w:date="2022-05-19T12:58:00Z"/>
                    <w:rFonts w:eastAsia="Yu Mincho"/>
                  </w:rPr>
                </w:rPrChange>
              </w:rPr>
            </w:pPr>
            <w:ins w:id="866" w:author="Flores Fernandez" w:date="2022-05-19T12:59:00Z">
              <w:r w:rsidRPr="0080163C">
                <w:rPr>
                  <w:rFonts w:eastAsia="Yu Mincho"/>
                  <w:highlight w:val="magenta"/>
                  <w:rPrChange w:id="867" w:author="Flores Fernandez" w:date="2022-05-19T12:59:00Z">
                    <w:rPr>
                      <w:rFonts w:eastAsia="Yu Mincho"/>
                    </w:rPr>
                  </w:rPrChange>
                </w:rPr>
                <w:t>5</w:t>
              </w:r>
            </w:ins>
          </w:p>
        </w:tc>
      </w:tr>
      <w:tr w:rsidR="0080163C" w:rsidRPr="00F15EBF" w14:paraId="4BE4B2F8" w14:textId="0FD2A052" w:rsidTr="0080163C">
        <w:trPr>
          <w:trHeight w:val="225"/>
          <w:jc w:val="center"/>
          <w:trPrChange w:id="868" w:author="Flores Fernandez" w:date="2022-05-19T12:58:00Z">
            <w:trPr>
              <w:trHeight w:val="225"/>
              <w:jc w:val="center"/>
            </w:trPr>
          </w:trPrChange>
        </w:trPr>
        <w:tc>
          <w:tcPr>
            <w:tcW w:w="347" w:type="pct"/>
            <w:tcBorders>
              <w:top w:val="single" w:sz="4" w:space="0" w:color="auto"/>
              <w:left w:val="single" w:sz="4" w:space="0" w:color="auto"/>
              <w:bottom w:val="single" w:sz="4" w:space="0" w:color="auto"/>
              <w:right w:val="single" w:sz="4" w:space="0" w:color="auto"/>
            </w:tcBorders>
            <w:tcPrChange w:id="869" w:author="Flores Fernandez" w:date="2022-05-19T12:58:00Z">
              <w:tcPr>
                <w:tcW w:w="574" w:type="pct"/>
                <w:tcBorders>
                  <w:top w:val="single" w:sz="4" w:space="0" w:color="auto"/>
                  <w:left w:val="single" w:sz="4" w:space="0" w:color="auto"/>
                  <w:bottom w:val="single" w:sz="4" w:space="0" w:color="auto"/>
                  <w:right w:val="single" w:sz="4" w:space="0" w:color="auto"/>
                </w:tcBorders>
              </w:tcPr>
            </w:tcPrChange>
          </w:tcPr>
          <w:p w14:paraId="78E87C3C" w14:textId="77777777" w:rsidR="0080163C" w:rsidRPr="00F15EBF" w:rsidRDefault="0080163C" w:rsidP="0080163C">
            <w:pPr>
              <w:pStyle w:val="TAC"/>
              <w:rPr>
                <w:rFonts w:eastAsia="Yu Mincho"/>
              </w:rPr>
            </w:pPr>
            <w:r>
              <w:rPr>
                <w:rFonts w:eastAsia="Yu Mincho"/>
              </w:rPr>
              <w:t>n24</w:t>
            </w:r>
          </w:p>
        </w:tc>
        <w:tc>
          <w:tcPr>
            <w:tcW w:w="2327" w:type="pct"/>
            <w:tcBorders>
              <w:top w:val="single" w:sz="4" w:space="0" w:color="auto"/>
              <w:left w:val="single" w:sz="4" w:space="0" w:color="auto"/>
              <w:bottom w:val="single" w:sz="4" w:space="0" w:color="auto"/>
              <w:right w:val="single" w:sz="4" w:space="0" w:color="auto"/>
            </w:tcBorders>
            <w:tcPrChange w:id="870" w:author="Flores Fernandez" w:date="2022-05-19T12:58:00Z">
              <w:tcPr>
                <w:tcW w:w="4426" w:type="pct"/>
                <w:tcBorders>
                  <w:top w:val="single" w:sz="4" w:space="0" w:color="auto"/>
                  <w:left w:val="single" w:sz="4" w:space="0" w:color="auto"/>
                  <w:bottom w:val="single" w:sz="4" w:space="0" w:color="auto"/>
                  <w:right w:val="single" w:sz="4" w:space="0" w:color="auto"/>
                </w:tcBorders>
              </w:tcPr>
            </w:tcPrChange>
          </w:tcPr>
          <w:p w14:paraId="09F30A74" w14:textId="77777777" w:rsidR="0080163C" w:rsidRPr="00F15EBF" w:rsidRDefault="0080163C" w:rsidP="0080163C">
            <w:pPr>
              <w:pStyle w:val="TAC"/>
              <w:rPr>
                <w:rFonts w:eastAsia="Yu Mincho"/>
              </w:rPr>
            </w:pPr>
            <w:r>
              <w:rPr>
                <w:rFonts w:eastAsia="Yu Mincho"/>
              </w:rPr>
              <w:t>5</w:t>
            </w:r>
          </w:p>
        </w:tc>
        <w:tc>
          <w:tcPr>
            <w:tcW w:w="2326" w:type="pct"/>
            <w:tcBorders>
              <w:top w:val="single" w:sz="4" w:space="0" w:color="auto"/>
              <w:left w:val="single" w:sz="4" w:space="0" w:color="auto"/>
              <w:bottom w:val="single" w:sz="4" w:space="0" w:color="auto"/>
              <w:right w:val="single" w:sz="4" w:space="0" w:color="auto"/>
            </w:tcBorders>
            <w:tcPrChange w:id="871" w:author="Flores Fernandez" w:date="2022-05-19T12:58:00Z">
              <w:tcPr>
                <w:tcW w:w="1" w:type="pct"/>
                <w:gridSpan w:val="2"/>
                <w:tcBorders>
                  <w:top w:val="single" w:sz="4" w:space="0" w:color="auto"/>
                  <w:left w:val="single" w:sz="4" w:space="0" w:color="auto"/>
                  <w:bottom w:val="single" w:sz="4" w:space="0" w:color="auto"/>
                  <w:right w:val="single" w:sz="4" w:space="0" w:color="auto"/>
                </w:tcBorders>
              </w:tcPr>
            </w:tcPrChange>
          </w:tcPr>
          <w:p w14:paraId="1E5D1939" w14:textId="77ACEAA5" w:rsidR="0080163C" w:rsidRPr="0080163C" w:rsidRDefault="0080163C" w:rsidP="0080163C">
            <w:pPr>
              <w:pStyle w:val="TAC"/>
              <w:rPr>
                <w:ins w:id="872" w:author="Flores Fernandez" w:date="2022-05-19T12:58:00Z"/>
                <w:rFonts w:eastAsia="Yu Mincho"/>
                <w:highlight w:val="magenta"/>
                <w:rPrChange w:id="873" w:author="Flores Fernandez" w:date="2022-05-19T12:59:00Z">
                  <w:rPr>
                    <w:ins w:id="874" w:author="Flores Fernandez" w:date="2022-05-19T12:58:00Z"/>
                    <w:rFonts w:eastAsia="Yu Mincho"/>
                  </w:rPr>
                </w:rPrChange>
              </w:rPr>
            </w:pPr>
            <w:ins w:id="875" w:author="Flores Fernandez" w:date="2022-05-19T12:59:00Z">
              <w:r w:rsidRPr="0080163C">
                <w:rPr>
                  <w:rFonts w:eastAsia="Yu Mincho"/>
                  <w:highlight w:val="magenta"/>
                  <w:rPrChange w:id="876" w:author="Flores Fernandez" w:date="2022-05-19T12:59:00Z">
                    <w:rPr>
                      <w:rFonts w:eastAsia="Yu Mincho"/>
                    </w:rPr>
                  </w:rPrChange>
                </w:rPr>
                <w:t>5</w:t>
              </w:r>
            </w:ins>
          </w:p>
        </w:tc>
      </w:tr>
      <w:tr w:rsidR="0080163C" w:rsidRPr="00F15EBF" w14:paraId="73D6D51D" w14:textId="49CF030E" w:rsidTr="0080163C">
        <w:trPr>
          <w:trHeight w:val="225"/>
          <w:jc w:val="center"/>
          <w:trPrChange w:id="877" w:author="Flores Fernandez" w:date="2022-05-19T12:58:00Z">
            <w:trPr>
              <w:trHeight w:val="225"/>
              <w:jc w:val="center"/>
            </w:trPr>
          </w:trPrChange>
        </w:trPr>
        <w:tc>
          <w:tcPr>
            <w:tcW w:w="347" w:type="pct"/>
            <w:tcBorders>
              <w:top w:val="single" w:sz="4" w:space="0" w:color="auto"/>
              <w:left w:val="single" w:sz="4" w:space="0" w:color="auto"/>
              <w:bottom w:val="single" w:sz="4" w:space="0" w:color="auto"/>
              <w:right w:val="single" w:sz="4" w:space="0" w:color="auto"/>
            </w:tcBorders>
            <w:hideMark/>
            <w:tcPrChange w:id="878" w:author="Flores Fernandez" w:date="2022-05-19T12:58:00Z">
              <w:tcPr>
                <w:tcW w:w="574" w:type="pct"/>
                <w:tcBorders>
                  <w:top w:val="single" w:sz="4" w:space="0" w:color="auto"/>
                  <w:left w:val="single" w:sz="4" w:space="0" w:color="auto"/>
                  <w:bottom w:val="single" w:sz="4" w:space="0" w:color="auto"/>
                  <w:right w:val="single" w:sz="4" w:space="0" w:color="auto"/>
                </w:tcBorders>
                <w:hideMark/>
              </w:tcPr>
            </w:tcPrChange>
          </w:tcPr>
          <w:p w14:paraId="1FB2C217" w14:textId="77777777" w:rsidR="0080163C" w:rsidRPr="00F15EBF" w:rsidRDefault="0080163C" w:rsidP="0080163C">
            <w:pPr>
              <w:pStyle w:val="TAC"/>
              <w:rPr>
                <w:rFonts w:eastAsia="Yu Mincho"/>
              </w:rPr>
            </w:pPr>
            <w:r w:rsidRPr="00F15EBF">
              <w:rPr>
                <w:rFonts w:eastAsia="Yu Mincho"/>
              </w:rPr>
              <w:t>n25</w:t>
            </w:r>
          </w:p>
        </w:tc>
        <w:tc>
          <w:tcPr>
            <w:tcW w:w="2327" w:type="pct"/>
            <w:tcBorders>
              <w:top w:val="single" w:sz="4" w:space="0" w:color="auto"/>
              <w:left w:val="single" w:sz="4" w:space="0" w:color="auto"/>
              <w:bottom w:val="single" w:sz="4" w:space="0" w:color="auto"/>
              <w:right w:val="single" w:sz="4" w:space="0" w:color="auto"/>
            </w:tcBorders>
            <w:tcPrChange w:id="879" w:author="Flores Fernandez" w:date="2022-05-19T12:58:00Z">
              <w:tcPr>
                <w:tcW w:w="4426" w:type="pct"/>
                <w:tcBorders>
                  <w:top w:val="single" w:sz="4" w:space="0" w:color="auto"/>
                  <w:left w:val="single" w:sz="4" w:space="0" w:color="auto"/>
                  <w:bottom w:val="single" w:sz="4" w:space="0" w:color="auto"/>
                  <w:right w:val="single" w:sz="4" w:space="0" w:color="auto"/>
                </w:tcBorders>
              </w:tcPr>
            </w:tcPrChange>
          </w:tcPr>
          <w:p w14:paraId="27CCB8B6" w14:textId="77777777" w:rsidR="0080163C" w:rsidRPr="00F15EBF" w:rsidRDefault="0080163C" w:rsidP="0080163C">
            <w:pPr>
              <w:pStyle w:val="TAC"/>
              <w:rPr>
                <w:rFonts w:eastAsia="Yu Mincho"/>
              </w:rPr>
            </w:pPr>
            <w:r w:rsidRPr="00F15EBF">
              <w:rPr>
                <w:rFonts w:eastAsia="Yu Mincho"/>
              </w:rPr>
              <w:t>5</w:t>
            </w:r>
          </w:p>
        </w:tc>
        <w:tc>
          <w:tcPr>
            <w:tcW w:w="2326" w:type="pct"/>
            <w:tcBorders>
              <w:top w:val="single" w:sz="4" w:space="0" w:color="auto"/>
              <w:left w:val="single" w:sz="4" w:space="0" w:color="auto"/>
              <w:bottom w:val="single" w:sz="4" w:space="0" w:color="auto"/>
              <w:right w:val="single" w:sz="4" w:space="0" w:color="auto"/>
            </w:tcBorders>
            <w:tcPrChange w:id="880" w:author="Flores Fernandez" w:date="2022-05-19T12:58:00Z">
              <w:tcPr>
                <w:tcW w:w="1" w:type="pct"/>
                <w:gridSpan w:val="2"/>
                <w:tcBorders>
                  <w:top w:val="single" w:sz="4" w:space="0" w:color="auto"/>
                  <w:left w:val="single" w:sz="4" w:space="0" w:color="auto"/>
                  <w:bottom w:val="single" w:sz="4" w:space="0" w:color="auto"/>
                  <w:right w:val="single" w:sz="4" w:space="0" w:color="auto"/>
                </w:tcBorders>
              </w:tcPr>
            </w:tcPrChange>
          </w:tcPr>
          <w:p w14:paraId="25B50129" w14:textId="3FB2BCE5" w:rsidR="0080163C" w:rsidRPr="0080163C" w:rsidRDefault="0080163C" w:rsidP="0080163C">
            <w:pPr>
              <w:pStyle w:val="TAC"/>
              <w:rPr>
                <w:ins w:id="881" w:author="Flores Fernandez" w:date="2022-05-19T12:58:00Z"/>
                <w:rFonts w:eastAsia="Yu Mincho"/>
                <w:highlight w:val="magenta"/>
                <w:rPrChange w:id="882" w:author="Flores Fernandez" w:date="2022-05-19T12:59:00Z">
                  <w:rPr>
                    <w:ins w:id="883" w:author="Flores Fernandez" w:date="2022-05-19T12:58:00Z"/>
                    <w:rFonts w:eastAsia="Yu Mincho"/>
                  </w:rPr>
                </w:rPrChange>
              </w:rPr>
            </w:pPr>
            <w:ins w:id="884" w:author="Flores Fernandez" w:date="2022-05-19T12:59:00Z">
              <w:r w:rsidRPr="0080163C">
                <w:rPr>
                  <w:rFonts w:eastAsia="Yu Mincho"/>
                  <w:highlight w:val="magenta"/>
                  <w:rPrChange w:id="885" w:author="Flores Fernandez" w:date="2022-05-19T12:59:00Z">
                    <w:rPr>
                      <w:rFonts w:eastAsia="Yu Mincho"/>
                    </w:rPr>
                  </w:rPrChange>
                </w:rPr>
                <w:t>5</w:t>
              </w:r>
            </w:ins>
          </w:p>
        </w:tc>
      </w:tr>
      <w:tr w:rsidR="0080163C" w:rsidRPr="00F15EBF" w14:paraId="686BACF8" w14:textId="4AEDED81" w:rsidTr="0080163C">
        <w:trPr>
          <w:trHeight w:val="225"/>
          <w:jc w:val="center"/>
          <w:trPrChange w:id="886" w:author="Flores Fernandez" w:date="2022-05-19T12:58:00Z">
            <w:trPr>
              <w:trHeight w:val="225"/>
              <w:jc w:val="center"/>
            </w:trPr>
          </w:trPrChange>
        </w:trPr>
        <w:tc>
          <w:tcPr>
            <w:tcW w:w="347" w:type="pct"/>
            <w:tcBorders>
              <w:top w:val="single" w:sz="4" w:space="0" w:color="auto"/>
              <w:left w:val="single" w:sz="4" w:space="0" w:color="auto"/>
              <w:bottom w:val="single" w:sz="4" w:space="0" w:color="auto"/>
              <w:right w:val="single" w:sz="4" w:space="0" w:color="auto"/>
            </w:tcBorders>
            <w:tcPrChange w:id="887" w:author="Flores Fernandez" w:date="2022-05-19T12:58:00Z">
              <w:tcPr>
                <w:tcW w:w="574" w:type="pct"/>
                <w:tcBorders>
                  <w:top w:val="single" w:sz="4" w:space="0" w:color="auto"/>
                  <w:left w:val="single" w:sz="4" w:space="0" w:color="auto"/>
                  <w:bottom w:val="single" w:sz="4" w:space="0" w:color="auto"/>
                  <w:right w:val="single" w:sz="4" w:space="0" w:color="auto"/>
                </w:tcBorders>
              </w:tcPr>
            </w:tcPrChange>
          </w:tcPr>
          <w:p w14:paraId="13BA9FD1" w14:textId="77777777" w:rsidR="0080163C" w:rsidRPr="00F15EBF" w:rsidRDefault="0080163C" w:rsidP="0080163C">
            <w:pPr>
              <w:pStyle w:val="TAC"/>
              <w:rPr>
                <w:rFonts w:eastAsia="Yu Mincho"/>
              </w:rPr>
            </w:pPr>
            <w:r>
              <w:rPr>
                <w:rFonts w:eastAsia="Yu Mincho"/>
              </w:rPr>
              <w:t>n26</w:t>
            </w:r>
          </w:p>
        </w:tc>
        <w:tc>
          <w:tcPr>
            <w:tcW w:w="2327" w:type="pct"/>
            <w:tcBorders>
              <w:top w:val="single" w:sz="4" w:space="0" w:color="auto"/>
              <w:left w:val="single" w:sz="4" w:space="0" w:color="auto"/>
              <w:bottom w:val="single" w:sz="4" w:space="0" w:color="auto"/>
              <w:right w:val="single" w:sz="4" w:space="0" w:color="auto"/>
            </w:tcBorders>
            <w:tcPrChange w:id="888" w:author="Flores Fernandez" w:date="2022-05-19T12:58:00Z">
              <w:tcPr>
                <w:tcW w:w="4426" w:type="pct"/>
                <w:tcBorders>
                  <w:top w:val="single" w:sz="4" w:space="0" w:color="auto"/>
                  <w:left w:val="single" w:sz="4" w:space="0" w:color="auto"/>
                  <w:bottom w:val="single" w:sz="4" w:space="0" w:color="auto"/>
                  <w:right w:val="single" w:sz="4" w:space="0" w:color="auto"/>
                </w:tcBorders>
              </w:tcPr>
            </w:tcPrChange>
          </w:tcPr>
          <w:p w14:paraId="7991C627" w14:textId="77777777" w:rsidR="0080163C" w:rsidRPr="00F15EBF" w:rsidRDefault="0080163C" w:rsidP="0080163C">
            <w:pPr>
              <w:pStyle w:val="TAC"/>
              <w:rPr>
                <w:rFonts w:eastAsia="Yu Mincho"/>
              </w:rPr>
            </w:pPr>
            <w:r>
              <w:rPr>
                <w:rFonts w:eastAsia="Yu Mincho"/>
              </w:rPr>
              <w:t>5</w:t>
            </w:r>
          </w:p>
        </w:tc>
        <w:tc>
          <w:tcPr>
            <w:tcW w:w="2326" w:type="pct"/>
            <w:tcBorders>
              <w:top w:val="single" w:sz="4" w:space="0" w:color="auto"/>
              <w:left w:val="single" w:sz="4" w:space="0" w:color="auto"/>
              <w:bottom w:val="single" w:sz="4" w:space="0" w:color="auto"/>
              <w:right w:val="single" w:sz="4" w:space="0" w:color="auto"/>
            </w:tcBorders>
            <w:tcPrChange w:id="889" w:author="Flores Fernandez" w:date="2022-05-19T12:58:00Z">
              <w:tcPr>
                <w:tcW w:w="1" w:type="pct"/>
                <w:gridSpan w:val="2"/>
                <w:tcBorders>
                  <w:top w:val="single" w:sz="4" w:space="0" w:color="auto"/>
                  <w:left w:val="single" w:sz="4" w:space="0" w:color="auto"/>
                  <w:bottom w:val="single" w:sz="4" w:space="0" w:color="auto"/>
                  <w:right w:val="single" w:sz="4" w:space="0" w:color="auto"/>
                </w:tcBorders>
              </w:tcPr>
            </w:tcPrChange>
          </w:tcPr>
          <w:p w14:paraId="24BD5604" w14:textId="470567E5" w:rsidR="0080163C" w:rsidRPr="0080163C" w:rsidRDefault="0080163C" w:rsidP="0080163C">
            <w:pPr>
              <w:pStyle w:val="TAC"/>
              <w:rPr>
                <w:ins w:id="890" w:author="Flores Fernandez" w:date="2022-05-19T12:58:00Z"/>
                <w:rFonts w:eastAsia="Yu Mincho"/>
                <w:highlight w:val="magenta"/>
                <w:rPrChange w:id="891" w:author="Flores Fernandez" w:date="2022-05-19T12:59:00Z">
                  <w:rPr>
                    <w:ins w:id="892" w:author="Flores Fernandez" w:date="2022-05-19T12:58:00Z"/>
                    <w:rFonts w:eastAsia="Yu Mincho"/>
                  </w:rPr>
                </w:rPrChange>
              </w:rPr>
            </w:pPr>
            <w:ins w:id="893" w:author="Flores Fernandez" w:date="2022-05-19T12:59:00Z">
              <w:r w:rsidRPr="0080163C">
                <w:rPr>
                  <w:rFonts w:eastAsia="Yu Mincho"/>
                  <w:highlight w:val="magenta"/>
                  <w:rPrChange w:id="894" w:author="Flores Fernandez" w:date="2022-05-19T12:59:00Z">
                    <w:rPr>
                      <w:rFonts w:eastAsia="Yu Mincho"/>
                    </w:rPr>
                  </w:rPrChange>
                </w:rPr>
                <w:t>5</w:t>
              </w:r>
            </w:ins>
          </w:p>
        </w:tc>
      </w:tr>
      <w:tr w:rsidR="0080163C" w:rsidRPr="00F15EBF" w14:paraId="29811EB8" w14:textId="6D3018D7" w:rsidTr="0080163C">
        <w:trPr>
          <w:trHeight w:val="225"/>
          <w:jc w:val="center"/>
          <w:trPrChange w:id="895" w:author="Flores Fernandez" w:date="2022-05-19T12:58:00Z">
            <w:trPr>
              <w:trHeight w:val="225"/>
              <w:jc w:val="center"/>
            </w:trPr>
          </w:trPrChange>
        </w:trPr>
        <w:tc>
          <w:tcPr>
            <w:tcW w:w="347" w:type="pct"/>
            <w:tcBorders>
              <w:top w:val="single" w:sz="4" w:space="0" w:color="auto"/>
              <w:left w:val="single" w:sz="4" w:space="0" w:color="auto"/>
              <w:bottom w:val="single" w:sz="4" w:space="0" w:color="auto"/>
              <w:right w:val="single" w:sz="4" w:space="0" w:color="auto"/>
            </w:tcBorders>
            <w:hideMark/>
            <w:tcPrChange w:id="896" w:author="Flores Fernandez" w:date="2022-05-19T12:58:00Z">
              <w:tcPr>
                <w:tcW w:w="574" w:type="pct"/>
                <w:tcBorders>
                  <w:top w:val="single" w:sz="4" w:space="0" w:color="auto"/>
                  <w:left w:val="single" w:sz="4" w:space="0" w:color="auto"/>
                  <w:bottom w:val="single" w:sz="4" w:space="0" w:color="auto"/>
                  <w:right w:val="single" w:sz="4" w:space="0" w:color="auto"/>
                </w:tcBorders>
                <w:hideMark/>
              </w:tcPr>
            </w:tcPrChange>
          </w:tcPr>
          <w:p w14:paraId="05D78807" w14:textId="77777777" w:rsidR="0080163C" w:rsidRPr="00F15EBF" w:rsidRDefault="0080163C" w:rsidP="0080163C">
            <w:pPr>
              <w:pStyle w:val="TAC"/>
              <w:rPr>
                <w:rFonts w:eastAsia="Yu Mincho"/>
              </w:rPr>
            </w:pPr>
            <w:r w:rsidRPr="00F15EBF">
              <w:rPr>
                <w:rFonts w:eastAsia="Yu Mincho"/>
              </w:rPr>
              <w:t>n28</w:t>
            </w:r>
          </w:p>
        </w:tc>
        <w:tc>
          <w:tcPr>
            <w:tcW w:w="2327" w:type="pct"/>
            <w:tcBorders>
              <w:top w:val="single" w:sz="4" w:space="0" w:color="auto"/>
              <w:left w:val="single" w:sz="4" w:space="0" w:color="auto"/>
              <w:bottom w:val="single" w:sz="4" w:space="0" w:color="auto"/>
              <w:right w:val="single" w:sz="4" w:space="0" w:color="auto"/>
            </w:tcBorders>
            <w:tcPrChange w:id="897" w:author="Flores Fernandez" w:date="2022-05-19T12:58:00Z">
              <w:tcPr>
                <w:tcW w:w="4426" w:type="pct"/>
                <w:tcBorders>
                  <w:top w:val="single" w:sz="4" w:space="0" w:color="auto"/>
                  <w:left w:val="single" w:sz="4" w:space="0" w:color="auto"/>
                  <w:bottom w:val="single" w:sz="4" w:space="0" w:color="auto"/>
                  <w:right w:val="single" w:sz="4" w:space="0" w:color="auto"/>
                </w:tcBorders>
              </w:tcPr>
            </w:tcPrChange>
          </w:tcPr>
          <w:p w14:paraId="388A3788" w14:textId="77777777" w:rsidR="0080163C" w:rsidRPr="00F15EBF" w:rsidRDefault="0080163C" w:rsidP="0080163C">
            <w:pPr>
              <w:pStyle w:val="TAC"/>
              <w:rPr>
                <w:rFonts w:eastAsia="Yu Mincho"/>
              </w:rPr>
            </w:pPr>
            <w:r w:rsidRPr="00F15EBF">
              <w:rPr>
                <w:rFonts w:eastAsia="Yu Mincho"/>
              </w:rPr>
              <w:t>5</w:t>
            </w:r>
          </w:p>
        </w:tc>
        <w:tc>
          <w:tcPr>
            <w:tcW w:w="2326" w:type="pct"/>
            <w:tcBorders>
              <w:top w:val="single" w:sz="4" w:space="0" w:color="auto"/>
              <w:left w:val="single" w:sz="4" w:space="0" w:color="auto"/>
              <w:bottom w:val="single" w:sz="4" w:space="0" w:color="auto"/>
              <w:right w:val="single" w:sz="4" w:space="0" w:color="auto"/>
            </w:tcBorders>
            <w:tcPrChange w:id="898" w:author="Flores Fernandez" w:date="2022-05-19T12:58:00Z">
              <w:tcPr>
                <w:tcW w:w="1" w:type="pct"/>
                <w:gridSpan w:val="2"/>
                <w:tcBorders>
                  <w:top w:val="single" w:sz="4" w:space="0" w:color="auto"/>
                  <w:left w:val="single" w:sz="4" w:space="0" w:color="auto"/>
                  <w:bottom w:val="single" w:sz="4" w:space="0" w:color="auto"/>
                  <w:right w:val="single" w:sz="4" w:space="0" w:color="auto"/>
                </w:tcBorders>
              </w:tcPr>
            </w:tcPrChange>
          </w:tcPr>
          <w:p w14:paraId="6935F420" w14:textId="356F99B4" w:rsidR="0080163C" w:rsidRPr="0080163C" w:rsidRDefault="0080163C" w:rsidP="0080163C">
            <w:pPr>
              <w:pStyle w:val="TAC"/>
              <w:rPr>
                <w:ins w:id="899" w:author="Flores Fernandez" w:date="2022-05-19T12:58:00Z"/>
                <w:rFonts w:eastAsia="Yu Mincho"/>
                <w:highlight w:val="magenta"/>
                <w:rPrChange w:id="900" w:author="Flores Fernandez" w:date="2022-05-19T12:59:00Z">
                  <w:rPr>
                    <w:ins w:id="901" w:author="Flores Fernandez" w:date="2022-05-19T12:58:00Z"/>
                    <w:rFonts w:eastAsia="Yu Mincho"/>
                  </w:rPr>
                </w:rPrChange>
              </w:rPr>
            </w:pPr>
            <w:ins w:id="902" w:author="Flores Fernandez" w:date="2022-05-19T12:59:00Z">
              <w:r w:rsidRPr="0080163C">
                <w:rPr>
                  <w:rFonts w:eastAsia="Yu Mincho"/>
                  <w:highlight w:val="magenta"/>
                  <w:rPrChange w:id="903" w:author="Flores Fernandez" w:date="2022-05-19T12:59:00Z">
                    <w:rPr>
                      <w:rFonts w:eastAsia="Yu Mincho"/>
                    </w:rPr>
                  </w:rPrChange>
                </w:rPr>
                <w:t>5</w:t>
              </w:r>
            </w:ins>
          </w:p>
        </w:tc>
      </w:tr>
      <w:tr w:rsidR="0080163C" w:rsidRPr="00F15EBF" w14:paraId="3667232A" w14:textId="51D67344" w:rsidTr="0080163C">
        <w:trPr>
          <w:trHeight w:val="225"/>
          <w:jc w:val="center"/>
          <w:trPrChange w:id="904" w:author="Flores Fernandez" w:date="2022-05-19T12:58:00Z">
            <w:trPr>
              <w:trHeight w:val="225"/>
              <w:jc w:val="center"/>
            </w:trPr>
          </w:trPrChange>
        </w:trPr>
        <w:tc>
          <w:tcPr>
            <w:tcW w:w="347" w:type="pct"/>
            <w:tcBorders>
              <w:top w:val="single" w:sz="4" w:space="0" w:color="auto"/>
              <w:left w:val="single" w:sz="4" w:space="0" w:color="auto"/>
              <w:bottom w:val="single" w:sz="4" w:space="0" w:color="auto"/>
              <w:right w:val="single" w:sz="4" w:space="0" w:color="auto"/>
            </w:tcBorders>
            <w:tcPrChange w:id="905" w:author="Flores Fernandez" w:date="2022-05-19T12:58:00Z">
              <w:tcPr>
                <w:tcW w:w="574" w:type="pct"/>
                <w:tcBorders>
                  <w:top w:val="single" w:sz="4" w:space="0" w:color="auto"/>
                  <w:left w:val="single" w:sz="4" w:space="0" w:color="auto"/>
                  <w:bottom w:val="single" w:sz="4" w:space="0" w:color="auto"/>
                  <w:right w:val="single" w:sz="4" w:space="0" w:color="auto"/>
                </w:tcBorders>
              </w:tcPr>
            </w:tcPrChange>
          </w:tcPr>
          <w:p w14:paraId="5984492A" w14:textId="77777777" w:rsidR="0080163C" w:rsidRPr="00F15EBF" w:rsidRDefault="0080163C" w:rsidP="0080163C">
            <w:pPr>
              <w:keepNext/>
              <w:keepLines/>
              <w:overflowPunct/>
              <w:autoSpaceDE/>
              <w:autoSpaceDN/>
              <w:adjustRightInd/>
              <w:spacing w:after="0"/>
              <w:jc w:val="center"/>
              <w:textAlignment w:val="auto"/>
              <w:rPr>
                <w:rFonts w:ascii="Arial" w:eastAsia="SimSun" w:hAnsi="Arial"/>
                <w:sz w:val="18"/>
                <w:lang w:eastAsia="zh-CN"/>
              </w:rPr>
            </w:pPr>
            <w:r w:rsidRPr="00F15EBF">
              <w:rPr>
                <w:rFonts w:ascii="Arial" w:eastAsia="SimSun" w:hAnsi="Arial"/>
                <w:sz w:val="18"/>
                <w:lang w:eastAsia="zh-CN"/>
              </w:rPr>
              <w:t>n29</w:t>
            </w:r>
          </w:p>
        </w:tc>
        <w:tc>
          <w:tcPr>
            <w:tcW w:w="2327" w:type="pct"/>
            <w:tcBorders>
              <w:top w:val="single" w:sz="4" w:space="0" w:color="auto"/>
              <w:left w:val="single" w:sz="4" w:space="0" w:color="auto"/>
              <w:bottom w:val="single" w:sz="4" w:space="0" w:color="auto"/>
              <w:right w:val="single" w:sz="4" w:space="0" w:color="auto"/>
            </w:tcBorders>
            <w:tcPrChange w:id="906" w:author="Flores Fernandez" w:date="2022-05-19T12:58:00Z">
              <w:tcPr>
                <w:tcW w:w="4426" w:type="pct"/>
                <w:tcBorders>
                  <w:top w:val="single" w:sz="4" w:space="0" w:color="auto"/>
                  <w:left w:val="single" w:sz="4" w:space="0" w:color="auto"/>
                  <w:bottom w:val="single" w:sz="4" w:space="0" w:color="auto"/>
                  <w:right w:val="single" w:sz="4" w:space="0" w:color="auto"/>
                </w:tcBorders>
              </w:tcPr>
            </w:tcPrChange>
          </w:tcPr>
          <w:p w14:paraId="42F7C5AC" w14:textId="77777777" w:rsidR="0080163C" w:rsidRPr="00F15EBF" w:rsidRDefault="0080163C" w:rsidP="0080163C">
            <w:pPr>
              <w:keepNext/>
              <w:keepLines/>
              <w:overflowPunct/>
              <w:autoSpaceDE/>
              <w:autoSpaceDN/>
              <w:adjustRightInd/>
              <w:spacing w:after="0"/>
              <w:jc w:val="center"/>
              <w:textAlignment w:val="auto"/>
              <w:rPr>
                <w:rFonts w:ascii="Arial" w:eastAsia="SimSun" w:hAnsi="Arial"/>
                <w:sz w:val="18"/>
                <w:lang w:eastAsia="zh-CN"/>
              </w:rPr>
            </w:pPr>
            <w:r w:rsidRPr="00F15EBF">
              <w:rPr>
                <w:rFonts w:ascii="Arial" w:eastAsia="SimSun" w:hAnsi="Arial"/>
                <w:sz w:val="18"/>
                <w:lang w:eastAsia="zh-CN"/>
              </w:rPr>
              <w:t>5</w:t>
            </w:r>
            <w:r w:rsidRPr="00F15EBF">
              <w:rPr>
                <w:rFonts w:ascii="Arial" w:eastAsia="SimSun" w:hAnsi="Arial"/>
                <w:sz w:val="18"/>
                <w:vertAlign w:val="superscript"/>
                <w:lang w:eastAsia="zh-CN"/>
              </w:rPr>
              <w:t>2</w:t>
            </w:r>
          </w:p>
        </w:tc>
        <w:tc>
          <w:tcPr>
            <w:tcW w:w="2326" w:type="pct"/>
            <w:tcBorders>
              <w:top w:val="single" w:sz="4" w:space="0" w:color="auto"/>
              <w:left w:val="single" w:sz="4" w:space="0" w:color="auto"/>
              <w:bottom w:val="single" w:sz="4" w:space="0" w:color="auto"/>
              <w:right w:val="single" w:sz="4" w:space="0" w:color="auto"/>
            </w:tcBorders>
            <w:tcPrChange w:id="907" w:author="Flores Fernandez" w:date="2022-05-19T12:58:00Z">
              <w:tcPr>
                <w:tcW w:w="1" w:type="pct"/>
                <w:gridSpan w:val="2"/>
                <w:tcBorders>
                  <w:top w:val="single" w:sz="4" w:space="0" w:color="auto"/>
                  <w:left w:val="single" w:sz="4" w:space="0" w:color="auto"/>
                  <w:bottom w:val="single" w:sz="4" w:space="0" w:color="auto"/>
                  <w:right w:val="single" w:sz="4" w:space="0" w:color="auto"/>
                </w:tcBorders>
              </w:tcPr>
            </w:tcPrChange>
          </w:tcPr>
          <w:p w14:paraId="2B10D06B" w14:textId="15685C3E" w:rsidR="0080163C" w:rsidRPr="0080163C" w:rsidRDefault="0080163C" w:rsidP="0080163C">
            <w:pPr>
              <w:keepNext/>
              <w:keepLines/>
              <w:overflowPunct/>
              <w:autoSpaceDE/>
              <w:autoSpaceDN/>
              <w:adjustRightInd/>
              <w:spacing w:after="0"/>
              <w:jc w:val="center"/>
              <w:textAlignment w:val="auto"/>
              <w:rPr>
                <w:ins w:id="908" w:author="Flores Fernandez" w:date="2022-05-19T12:58:00Z"/>
                <w:rFonts w:ascii="Arial" w:eastAsia="SimSun" w:hAnsi="Arial"/>
                <w:sz w:val="18"/>
                <w:highlight w:val="magenta"/>
                <w:lang w:eastAsia="zh-CN"/>
                <w:rPrChange w:id="909" w:author="Flores Fernandez" w:date="2022-05-19T12:59:00Z">
                  <w:rPr>
                    <w:ins w:id="910" w:author="Flores Fernandez" w:date="2022-05-19T12:58:00Z"/>
                    <w:rFonts w:ascii="Arial" w:eastAsia="SimSun" w:hAnsi="Arial"/>
                    <w:sz w:val="18"/>
                    <w:lang w:eastAsia="zh-CN"/>
                  </w:rPr>
                </w:rPrChange>
              </w:rPr>
            </w:pPr>
            <w:ins w:id="911" w:author="Flores Fernandez" w:date="2022-05-19T12:59:00Z">
              <w:r w:rsidRPr="0080163C">
                <w:rPr>
                  <w:rFonts w:ascii="Arial" w:eastAsia="SimSun" w:hAnsi="Arial"/>
                  <w:sz w:val="18"/>
                  <w:highlight w:val="magenta"/>
                  <w:lang w:eastAsia="zh-CN"/>
                  <w:rPrChange w:id="912" w:author="Flores Fernandez" w:date="2022-05-19T12:59:00Z">
                    <w:rPr>
                      <w:rFonts w:ascii="Arial" w:eastAsia="SimSun" w:hAnsi="Arial"/>
                      <w:sz w:val="18"/>
                      <w:lang w:eastAsia="zh-CN"/>
                    </w:rPr>
                  </w:rPrChange>
                </w:rPr>
                <w:t>N/A</w:t>
              </w:r>
            </w:ins>
          </w:p>
        </w:tc>
      </w:tr>
      <w:tr w:rsidR="0080163C" w:rsidRPr="00554D4D" w14:paraId="20CBD3E7" w14:textId="594E3846" w:rsidTr="0080163C">
        <w:trPr>
          <w:trHeight w:val="225"/>
          <w:jc w:val="center"/>
          <w:trPrChange w:id="913" w:author="Flores Fernandez" w:date="2022-05-19T12:58:00Z">
            <w:trPr>
              <w:trHeight w:val="225"/>
              <w:jc w:val="center"/>
            </w:trPr>
          </w:trPrChange>
        </w:trPr>
        <w:tc>
          <w:tcPr>
            <w:tcW w:w="347" w:type="pct"/>
            <w:tcBorders>
              <w:top w:val="single" w:sz="4" w:space="0" w:color="auto"/>
              <w:left w:val="single" w:sz="4" w:space="0" w:color="auto"/>
              <w:bottom w:val="single" w:sz="4" w:space="0" w:color="auto"/>
              <w:right w:val="single" w:sz="4" w:space="0" w:color="auto"/>
            </w:tcBorders>
            <w:tcPrChange w:id="914" w:author="Flores Fernandez" w:date="2022-05-19T12:58:00Z">
              <w:tcPr>
                <w:tcW w:w="574" w:type="pct"/>
                <w:tcBorders>
                  <w:top w:val="single" w:sz="4" w:space="0" w:color="auto"/>
                  <w:left w:val="single" w:sz="4" w:space="0" w:color="auto"/>
                  <w:bottom w:val="single" w:sz="4" w:space="0" w:color="auto"/>
                  <w:right w:val="single" w:sz="4" w:space="0" w:color="auto"/>
                </w:tcBorders>
              </w:tcPr>
            </w:tcPrChange>
          </w:tcPr>
          <w:p w14:paraId="2DBCC745" w14:textId="77777777" w:rsidR="0080163C" w:rsidRPr="00554D4D" w:rsidRDefault="0080163C" w:rsidP="0080163C">
            <w:pPr>
              <w:keepNext/>
              <w:keepLines/>
              <w:overflowPunct/>
              <w:autoSpaceDE/>
              <w:autoSpaceDN/>
              <w:adjustRightInd/>
              <w:spacing w:after="0"/>
              <w:jc w:val="center"/>
              <w:textAlignment w:val="auto"/>
              <w:rPr>
                <w:rFonts w:ascii="Arial" w:eastAsia="SimSun" w:hAnsi="Arial"/>
                <w:sz w:val="18"/>
                <w:lang w:eastAsia="zh-CN"/>
              </w:rPr>
            </w:pPr>
            <w:r w:rsidRPr="00554D4D">
              <w:rPr>
                <w:rFonts w:ascii="Arial" w:eastAsia="SimSun" w:hAnsi="Arial"/>
                <w:sz w:val="18"/>
                <w:lang w:eastAsia="zh-CN"/>
              </w:rPr>
              <w:t>n30</w:t>
            </w:r>
          </w:p>
        </w:tc>
        <w:tc>
          <w:tcPr>
            <w:tcW w:w="2327" w:type="pct"/>
            <w:tcBorders>
              <w:top w:val="single" w:sz="4" w:space="0" w:color="auto"/>
              <w:left w:val="single" w:sz="4" w:space="0" w:color="auto"/>
              <w:bottom w:val="single" w:sz="4" w:space="0" w:color="auto"/>
              <w:right w:val="single" w:sz="4" w:space="0" w:color="auto"/>
            </w:tcBorders>
            <w:tcPrChange w:id="915" w:author="Flores Fernandez" w:date="2022-05-19T12:58:00Z">
              <w:tcPr>
                <w:tcW w:w="4426" w:type="pct"/>
                <w:tcBorders>
                  <w:top w:val="single" w:sz="4" w:space="0" w:color="auto"/>
                  <w:left w:val="single" w:sz="4" w:space="0" w:color="auto"/>
                  <w:bottom w:val="single" w:sz="4" w:space="0" w:color="auto"/>
                  <w:right w:val="single" w:sz="4" w:space="0" w:color="auto"/>
                </w:tcBorders>
              </w:tcPr>
            </w:tcPrChange>
          </w:tcPr>
          <w:p w14:paraId="3E3560B5" w14:textId="77777777" w:rsidR="0080163C" w:rsidRPr="00554D4D" w:rsidRDefault="0080163C" w:rsidP="0080163C">
            <w:pPr>
              <w:keepNext/>
              <w:keepLines/>
              <w:overflowPunct/>
              <w:autoSpaceDE/>
              <w:autoSpaceDN/>
              <w:adjustRightInd/>
              <w:spacing w:after="0"/>
              <w:jc w:val="center"/>
              <w:textAlignment w:val="auto"/>
              <w:rPr>
                <w:rFonts w:ascii="Arial" w:eastAsia="SimSun" w:hAnsi="Arial"/>
                <w:sz w:val="18"/>
                <w:lang w:eastAsia="zh-CN"/>
              </w:rPr>
            </w:pPr>
            <w:r w:rsidRPr="00554D4D">
              <w:rPr>
                <w:rFonts w:ascii="Arial" w:eastAsia="SimSun" w:hAnsi="Arial"/>
                <w:sz w:val="18"/>
                <w:lang w:eastAsia="zh-CN"/>
              </w:rPr>
              <w:t>5</w:t>
            </w:r>
          </w:p>
        </w:tc>
        <w:tc>
          <w:tcPr>
            <w:tcW w:w="2326" w:type="pct"/>
            <w:tcBorders>
              <w:top w:val="single" w:sz="4" w:space="0" w:color="auto"/>
              <w:left w:val="single" w:sz="4" w:space="0" w:color="auto"/>
              <w:bottom w:val="single" w:sz="4" w:space="0" w:color="auto"/>
              <w:right w:val="single" w:sz="4" w:space="0" w:color="auto"/>
            </w:tcBorders>
            <w:tcPrChange w:id="916" w:author="Flores Fernandez" w:date="2022-05-19T12:58:00Z">
              <w:tcPr>
                <w:tcW w:w="1" w:type="pct"/>
                <w:gridSpan w:val="2"/>
                <w:tcBorders>
                  <w:top w:val="single" w:sz="4" w:space="0" w:color="auto"/>
                  <w:left w:val="single" w:sz="4" w:space="0" w:color="auto"/>
                  <w:bottom w:val="single" w:sz="4" w:space="0" w:color="auto"/>
                  <w:right w:val="single" w:sz="4" w:space="0" w:color="auto"/>
                </w:tcBorders>
              </w:tcPr>
            </w:tcPrChange>
          </w:tcPr>
          <w:p w14:paraId="28D1AFA5" w14:textId="5FA785CC" w:rsidR="0080163C" w:rsidRPr="0080163C" w:rsidRDefault="0080163C" w:rsidP="0080163C">
            <w:pPr>
              <w:keepNext/>
              <w:keepLines/>
              <w:overflowPunct/>
              <w:autoSpaceDE/>
              <w:autoSpaceDN/>
              <w:adjustRightInd/>
              <w:spacing w:after="0"/>
              <w:jc w:val="center"/>
              <w:textAlignment w:val="auto"/>
              <w:rPr>
                <w:ins w:id="917" w:author="Flores Fernandez" w:date="2022-05-19T12:58:00Z"/>
                <w:rFonts w:ascii="Arial" w:eastAsia="SimSun" w:hAnsi="Arial"/>
                <w:sz w:val="18"/>
                <w:highlight w:val="magenta"/>
                <w:lang w:eastAsia="zh-CN"/>
                <w:rPrChange w:id="918" w:author="Flores Fernandez" w:date="2022-05-19T12:59:00Z">
                  <w:rPr>
                    <w:ins w:id="919" w:author="Flores Fernandez" w:date="2022-05-19T12:58:00Z"/>
                    <w:rFonts w:ascii="Arial" w:eastAsia="SimSun" w:hAnsi="Arial"/>
                    <w:sz w:val="18"/>
                    <w:lang w:eastAsia="zh-CN"/>
                  </w:rPr>
                </w:rPrChange>
              </w:rPr>
            </w:pPr>
            <w:ins w:id="920" w:author="Flores Fernandez" w:date="2022-05-19T12:59:00Z">
              <w:r w:rsidRPr="0080163C">
                <w:rPr>
                  <w:rFonts w:ascii="Arial" w:eastAsia="SimSun" w:hAnsi="Arial"/>
                  <w:sz w:val="18"/>
                  <w:highlight w:val="magenta"/>
                  <w:lang w:eastAsia="zh-CN"/>
                  <w:rPrChange w:id="921" w:author="Flores Fernandez" w:date="2022-05-19T12:59:00Z">
                    <w:rPr>
                      <w:rFonts w:ascii="Arial" w:eastAsia="SimSun" w:hAnsi="Arial"/>
                      <w:sz w:val="18"/>
                      <w:lang w:eastAsia="zh-CN"/>
                    </w:rPr>
                  </w:rPrChange>
                </w:rPr>
                <w:t>5</w:t>
              </w:r>
            </w:ins>
          </w:p>
        </w:tc>
      </w:tr>
      <w:tr w:rsidR="0080163C" w:rsidRPr="00F15EBF" w14:paraId="39C76C29" w14:textId="359020F6" w:rsidTr="0080163C">
        <w:trPr>
          <w:trHeight w:val="225"/>
          <w:jc w:val="center"/>
          <w:trPrChange w:id="922" w:author="Flores Fernandez" w:date="2022-05-19T12:58:00Z">
            <w:trPr>
              <w:trHeight w:val="225"/>
              <w:jc w:val="center"/>
            </w:trPr>
          </w:trPrChange>
        </w:trPr>
        <w:tc>
          <w:tcPr>
            <w:tcW w:w="347" w:type="pct"/>
            <w:tcBorders>
              <w:top w:val="single" w:sz="4" w:space="0" w:color="auto"/>
              <w:left w:val="single" w:sz="4" w:space="0" w:color="auto"/>
              <w:bottom w:val="single" w:sz="4" w:space="0" w:color="auto"/>
              <w:right w:val="single" w:sz="4" w:space="0" w:color="auto"/>
            </w:tcBorders>
            <w:hideMark/>
            <w:tcPrChange w:id="923" w:author="Flores Fernandez" w:date="2022-05-19T12:58:00Z">
              <w:tcPr>
                <w:tcW w:w="574" w:type="pct"/>
                <w:tcBorders>
                  <w:top w:val="single" w:sz="4" w:space="0" w:color="auto"/>
                  <w:left w:val="single" w:sz="4" w:space="0" w:color="auto"/>
                  <w:bottom w:val="single" w:sz="4" w:space="0" w:color="auto"/>
                  <w:right w:val="single" w:sz="4" w:space="0" w:color="auto"/>
                </w:tcBorders>
                <w:hideMark/>
              </w:tcPr>
            </w:tcPrChange>
          </w:tcPr>
          <w:p w14:paraId="468CF7B8" w14:textId="77777777" w:rsidR="0080163C" w:rsidRPr="00F15EBF" w:rsidRDefault="0080163C" w:rsidP="0080163C">
            <w:pPr>
              <w:pStyle w:val="TAC"/>
              <w:rPr>
                <w:rFonts w:eastAsia="Yu Mincho"/>
              </w:rPr>
            </w:pPr>
            <w:r w:rsidRPr="00F15EBF">
              <w:rPr>
                <w:rFonts w:eastAsia="Yu Mincho"/>
              </w:rPr>
              <w:t>n34</w:t>
            </w:r>
          </w:p>
        </w:tc>
        <w:tc>
          <w:tcPr>
            <w:tcW w:w="2327" w:type="pct"/>
            <w:tcBorders>
              <w:top w:val="single" w:sz="4" w:space="0" w:color="auto"/>
              <w:left w:val="single" w:sz="4" w:space="0" w:color="auto"/>
              <w:bottom w:val="single" w:sz="4" w:space="0" w:color="auto"/>
              <w:right w:val="single" w:sz="4" w:space="0" w:color="auto"/>
            </w:tcBorders>
            <w:tcPrChange w:id="924" w:author="Flores Fernandez" w:date="2022-05-19T12:58:00Z">
              <w:tcPr>
                <w:tcW w:w="4426" w:type="pct"/>
                <w:tcBorders>
                  <w:top w:val="single" w:sz="4" w:space="0" w:color="auto"/>
                  <w:left w:val="single" w:sz="4" w:space="0" w:color="auto"/>
                  <w:bottom w:val="single" w:sz="4" w:space="0" w:color="auto"/>
                  <w:right w:val="single" w:sz="4" w:space="0" w:color="auto"/>
                </w:tcBorders>
              </w:tcPr>
            </w:tcPrChange>
          </w:tcPr>
          <w:p w14:paraId="29082D87" w14:textId="77777777" w:rsidR="0080163C" w:rsidRPr="00F15EBF" w:rsidRDefault="0080163C" w:rsidP="0080163C">
            <w:pPr>
              <w:pStyle w:val="TAC"/>
              <w:rPr>
                <w:rFonts w:eastAsia="Yu Mincho"/>
              </w:rPr>
            </w:pPr>
            <w:r w:rsidRPr="00F15EBF">
              <w:rPr>
                <w:rFonts w:eastAsia="Yu Mincho"/>
              </w:rPr>
              <w:t>5</w:t>
            </w:r>
          </w:p>
        </w:tc>
        <w:tc>
          <w:tcPr>
            <w:tcW w:w="2326" w:type="pct"/>
            <w:tcBorders>
              <w:top w:val="single" w:sz="4" w:space="0" w:color="auto"/>
              <w:left w:val="single" w:sz="4" w:space="0" w:color="auto"/>
              <w:bottom w:val="single" w:sz="4" w:space="0" w:color="auto"/>
              <w:right w:val="single" w:sz="4" w:space="0" w:color="auto"/>
            </w:tcBorders>
            <w:tcPrChange w:id="925" w:author="Flores Fernandez" w:date="2022-05-19T12:58:00Z">
              <w:tcPr>
                <w:tcW w:w="1" w:type="pct"/>
                <w:gridSpan w:val="2"/>
                <w:tcBorders>
                  <w:top w:val="single" w:sz="4" w:space="0" w:color="auto"/>
                  <w:left w:val="single" w:sz="4" w:space="0" w:color="auto"/>
                  <w:bottom w:val="single" w:sz="4" w:space="0" w:color="auto"/>
                  <w:right w:val="single" w:sz="4" w:space="0" w:color="auto"/>
                </w:tcBorders>
              </w:tcPr>
            </w:tcPrChange>
          </w:tcPr>
          <w:p w14:paraId="754D5DF2" w14:textId="38C4C3B1" w:rsidR="0080163C" w:rsidRPr="0080163C" w:rsidRDefault="0080163C" w:rsidP="0080163C">
            <w:pPr>
              <w:pStyle w:val="TAC"/>
              <w:rPr>
                <w:ins w:id="926" w:author="Flores Fernandez" w:date="2022-05-19T12:58:00Z"/>
                <w:rFonts w:eastAsia="Yu Mincho"/>
                <w:highlight w:val="magenta"/>
                <w:rPrChange w:id="927" w:author="Flores Fernandez" w:date="2022-05-19T12:59:00Z">
                  <w:rPr>
                    <w:ins w:id="928" w:author="Flores Fernandez" w:date="2022-05-19T12:58:00Z"/>
                    <w:rFonts w:eastAsia="Yu Mincho"/>
                  </w:rPr>
                </w:rPrChange>
              </w:rPr>
            </w:pPr>
            <w:ins w:id="929" w:author="Flores Fernandez" w:date="2022-05-19T12:59:00Z">
              <w:r w:rsidRPr="0080163C">
                <w:rPr>
                  <w:rFonts w:eastAsia="Yu Mincho"/>
                  <w:highlight w:val="magenta"/>
                  <w:rPrChange w:id="930" w:author="Flores Fernandez" w:date="2022-05-19T12:59:00Z">
                    <w:rPr>
                      <w:rFonts w:eastAsia="Yu Mincho"/>
                    </w:rPr>
                  </w:rPrChange>
                </w:rPr>
                <w:t>5</w:t>
              </w:r>
            </w:ins>
          </w:p>
        </w:tc>
      </w:tr>
      <w:tr w:rsidR="0080163C" w:rsidRPr="00F15EBF" w14:paraId="2255BC5A" w14:textId="125489E3" w:rsidTr="0080163C">
        <w:trPr>
          <w:trHeight w:val="225"/>
          <w:jc w:val="center"/>
          <w:trPrChange w:id="931" w:author="Flores Fernandez" w:date="2022-05-19T12:58:00Z">
            <w:trPr>
              <w:trHeight w:val="225"/>
              <w:jc w:val="center"/>
            </w:trPr>
          </w:trPrChange>
        </w:trPr>
        <w:tc>
          <w:tcPr>
            <w:tcW w:w="347" w:type="pct"/>
            <w:tcBorders>
              <w:top w:val="single" w:sz="4" w:space="0" w:color="auto"/>
              <w:left w:val="single" w:sz="4" w:space="0" w:color="auto"/>
              <w:bottom w:val="single" w:sz="4" w:space="0" w:color="auto"/>
              <w:right w:val="single" w:sz="4" w:space="0" w:color="auto"/>
            </w:tcBorders>
            <w:hideMark/>
            <w:tcPrChange w:id="932" w:author="Flores Fernandez" w:date="2022-05-19T12:58:00Z">
              <w:tcPr>
                <w:tcW w:w="574" w:type="pct"/>
                <w:tcBorders>
                  <w:top w:val="single" w:sz="4" w:space="0" w:color="auto"/>
                  <w:left w:val="single" w:sz="4" w:space="0" w:color="auto"/>
                  <w:bottom w:val="single" w:sz="4" w:space="0" w:color="auto"/>
                  <w:right w:val="single" w:sz="4" w:space="0" w:color="auto"/>
                </w:tcBorders>
                <w:hideMark/>
              </w:tcPr>
            </w:tcPrChange>
          </w:tcPr>
          <w:p w14:paraId="328D2BC0" w14:textId="77777777" w:rsidR="0080163C" w:rsidRPr="00F15EBF" w:rsidRDefault="0080163C" w:rsidP="0080163C">
            <w:pPr>
              <w:pStyle w:val="TAC"/>
              <w:rPr>
                <w:rFonts w:eastAsia="Yu Mincho"/>
              </w:rPr>
            </w:pPr>
            <w:r w:rsidRPr="00F15EBF">
              <w:rPr>
                <w:rFonts w:eastAsia="Yu Mincho"/>
              </w:rPr>
              <w:t>n38</w:t>
            </w:r>
          </w:p>
        </w:tc>
        <w:tc>
          <w:tcPr>
            <w:tcW w:w="2327" w:type="pct"/>
            <w:tcBorders>
              <w:top w:val="single" w:sz="4" w:space="0" w:color="auto"/>
              <w:left w:val="single" w:sz="4" w:space="0" w:color="auto"/>
              <w:bottom w:val="single" w:sz="4" w:space="0" w:color="auto"/>
              <w:right w:val="single" w:sz="4" w:space="0" w:color="auto"/>
            </w:tcBorders>
            <w:tcPrChange w:id="933" w:author="Flores Fernandez" w:date="2022-05-19T12:58:00Z">
              <w:tcPr>
                <w:tcW w:w="4426" w:type="pct"/>
                <w:tcBorders>
                  <w:top w:val="single" w:sz="4" w:space="0" w:color="auto"/>
                  <w:left w:val="single" w:sz="4" w:space="0" w:color="auto"/>
                  <w:bottom w:val="single" w:sz="4" w:space="0" w:color="auto"/>
                  <w:right w:val="single" w:sz="4" w:space="0" w:color="auto"/>
                </w:tcBorders>
              </w:tcPr>
            </w:tcPrChange>
          </w:tcPr>
          <w:p w14:paraId="6CD429D5" w14:textId="77777777" w:rsidR="0080163C" w:rsidRPr="00F15EBF" w:rsidRDefault="0080163C" w:rsidP="0080163C">
            <w:pPr>
              <w:pStyle w:val="TAC"/>
              <w:rPr>
                <w:rFonts w:eastAsia="Yu Mincho"/>
              </w:rPr>
            </w:pPr>
            <w:r w:rsidRPr="00F15EBF">
              <w:rPr>
                <w:rFonts w:eastAsia="Yu Mincho"/>
              </w:rPr>
              <w:t>5</w:t>
            </w:r>
          </w:p>
        </w:tc>
        <w:tc>
          <w:tcPr>
            <w:tcW w:w="2326" w:type="pct"/>
            <w:tcBorders>
              <w:top w:val="single" w:sz="4" w:space="0" w:color="auto"/>
              <w:left w:val="single" w:sz="4" w:space="0" w:color="auto"/>
              <w:bottom w:val="single" w:sz="4" w:space="0" w:color="auto"/>
              <w:right w:val="single" w:sz="4" w:space="0" w:color="auto"/>
            </w:tcBorders>
            <w:tcPrChange w:id="934" w:author="Flores Fernandez" w:date="2022-05-19T12:58:00Z">
              <w:tcPr>
                <w:tcW w:w="1" w:type="pct"/>
                <w:gridSpan w:val="2"/>
                <w:tcBorders>
                  <w:top w:val="single" w:sz="4" w:space="0" w:color="auto"/>
                  <w:left w:val="single" w:sz="4" w:space="0" w:color="auto"/>
                  <w:bottom w:val="single" w:sz="4" w:space="0" w:color="auto"/>
                  <w:right w:val="single" w:sz="4" w:space="0" w:color="auto"/>
                </w:tcBorders>
              </w:tcPr>
            </w:tcPrChange>
          </w:tcPr>
          <w:p w14:paraId="503A8B2D" w14:textId="6F943C4F" w:rsidR="0080163C" w:rsidRPr="0080163C" w:rsidRDefault="0080163C" w:rsidP="0080163C">
            <w:pPr>
              <w:pStyle w:val="TAC"/>
              <w:rPr>
                <w:ins w:id="935" w:author="Flores Fernandez" w:date="2022-05-19T12:58:00Z"/>
                <w:rFonts w:eastAsia="Yu Mincho"/>
                <w:highlight w:val="magenta"/>
                <w:rPrChange w:id="936" w:author="Flores Fernandez" w:date="2022-05-19T12:59:00Z">
                  <w:rPr>
                    <w:ins w:id="937" w:author="Flores Fernandez" w:date="2022-05-19T12:58:00Z"/>
                    <w:rFonts w:eastAsia="Yu Mincho"/>
                  </w:rPr>
                </w:rPrChange>
              </w:rPr>
            </w:pPr>
            <w:ins w:id="938" w:author="Flores Fernandez" w:date="2022-05-19T12:59:00Z">
              <w:r w:rsidRPr="0080163C">
                <w:rPr>
                  <w:rFonts w:eastAsia="Yu Mincho"/>
                  <w:highlight w:val="magenta"/>
                  <w:rPrChange w:id="939" w:author="Flores Fernandez" w:date="2022-05-19T12:59:00Z">
                    <w:rPr>
                      <w:rFonts w:eastAsia="Yu Mincho"/>
                    </w:rPr>
                  </w:rPrChange>
                </w:rPr>
                <w:t>5</w:t>
              </w:r>
            </w:ins>
          </w:p>
        </w:tc>
      </w:tr>
      <w:tr w:rsidR="0080163C" w:rsidRPr="00F15EBF" w14:paraId="676789A7" w14:textId="52347AE8" w:rsidTr="0080163C">
        <w:trPr>
          <w:trHeight w:val="225"/>
          <w:jc w:val="center"/>
          <w:trPrChange w:id="940" w:author="Flores Fernandez" w:date="2022-05-19T12:58:00Z">
            <w:trPr>
              <w:trHeight w:val="225"/>
              <w:jc w:val="center"/>
            </w:trPr>
          </w:trPrChange>
        </w:trPr>
        <w:tc>
          <w:tcPr>
            <w:tcW w:w="347" w:type="pct"/>
            <w:tcBorders>
              <w:top w:val="single" w:sz="4" w:space="0" w:color="auto"/>
              <w:left w:val="single" w:sz="4" w:space="0" w:color="auto"/>
              <w:bottom w:val="single" w:sz="4" w:space="0" w:color="auto"/>
              <w:right w:val="single" w:sz="4" w:space="0" w:color="auto"/>
            </w:tcBorders>
            <w:hideMark/>
            <w:tcPrChange w:id="941" w:author="Flores Fernandez" w:date="2022-05-19T12:58:00Z">
              <w:tcPr>
                <w:tcW w:w="574" w:type="pct"/>
                <w:tcBorders>
                  <w:top w:val="single" w:sz="4" w:space="0" w:color="auto"/>
                  <w:left w:val="single" w:sz="4" w:space="0" w:color="auto"/>
                  <w:bottom w:val="single" w:sz="4" w:space="0" w:color="auto"/>
                  <w:right w:val="single" w:sz="4" w:space="0" w:color="auto"/>
                </w:tcBorders>
                <w:hideMark/>
              </w:tcPr>
            </w:tcPrChange>
          </w:tcPr>
          <w:p w14:paraId="4E2798CB" w14:textId="77777777" w:rsidR="0080163C" w:rsidRPr="00F15EBF" w:rsidRDefault="0080163C" w:rsidP="0080163C">
            <w:pPr>
              <w:pStyle w:val="TAC"/>
              <w:rPr>
                <w:rFonts w:eastAsia="Yu Mincho"/>
              </w:rPr>
            </w:pPr>
            <w:r w:rsidRPr="00F15EBF">
              <w:rPr>
                <w:rFonts w:eastAsia="Yu Mincho"/>
              </w:rPr>
              <w:t>n39</w:t>
            </w:r>
          </w:p>
        </w:tc>
        <w:tc>
          <w:tcPr>
            <w:tcW w:w="2327" w:type="pct"/>
            <w:tcBorders>
              <w:top w:val="single" w:sz="4" w:space="0" w:color="auto"/>
              <w:left w:val="single" w:sz="4" w:space="0" w:color="auto"/>
              <w:bottom w:val="single" w:sz="4" w:space="0" w:color="auto"/>
              <w:right w:val="single" w:sz="4" w:space="0" w:color="auto"/>
            </w:tcBorders>
            <w:tcPrChange w:id="942" w:author="Flores Fernandez" w:date="2022-05-19T12:58:00Z">
              <w:tcPr>
                <w:tcW w:w="4426" w:type="pct"/>
                <w:tcBorders>
                  <w:top w:val="single" w:sz="4" w:space="0" w:color="auto"/>
                  <w:left w:val="single" w:sz="4" w:space="0" w:color="auto"/>
                  <w:bottom w:val="single" w:sz="4" w:space="0" w:color="auto"/>
                  <w:right w:val="single" w:sz="4" w:space="0" w:color="auto"/>
                </w:tcBorders>
              </w:tcPr>
            </w:tcPrChange>
          </w:tcPr>
          <w:p w14:paraId="601D8441" w14:textId="77777777" w:rsidR="0080163C" w:rsidRPr="00F15EBF" w:rsidRDefault="0080163C" w:rsidP="0080163C">
            <w:pPr>
              <w:pStyle w:val="TAC"/>
              <w:rPr>
                <w:rFonts w:eastAsia="Yu Mincho"/>
              </w:rPr>
            </w:pPr>
            <w:r w:rsidRPr="00F15EBF">
              <w:rPr>
                <w:rFonts w:eastAsia="Yu Mincho"/>
              </w:rPr>
              <w:t>5</w:t>
            </w:r>
          </w:p>
        </w:tc>
        <w:tc>
          <w:tcPr>
            <w:tcW w:w="2326" w:type="pct"/>
            <w:tcBorders>
              <w:top w:val="single" w:sz="4" w:space="0" w:color="auto"/>
              <w:left w:val="single" w:sz="4" w:space="0" w:color="auto"/>
              <w:bottom w:val="single" w:sz="4" w:space="0" w:color="auto"/>
              <w:right w:val="single" w:sz="4" w:space="0" w:color="auto"/>
            </w:tcBorders>
            <w:tcPrChange w:id="943" w:author="Flores Fernandez" w:date="2022-05-19T12:58:00Z">
              <w:tcPr>
                <w:tcW w:w="1" w:type="pct"/>
                <w:gridSpan w:val="2"/>
                <w:tcBorders>
                  <w:top w:val="single" w:sz="4" w:space="0" w:color="auto"/>
                  <w:left w:val="single" w:sz="4" w:space="0" w:color="auto"/>
                  <w:bottom w:val="single" w:sz="4" w:space="0" w:color="auto"/>
                  <w:right w:val="single" w:sz="4" w:space="0" w:color="auto"/>
                </w:tcBorders>
              </w:tcPr>
            </w:tcPrChange>
          </w:tcPr>
          <w:p w14:paraId="425BFE6F" w14:textId="24DA88D4" w:rsidR="0080163C" w:rsidRPr="0080163C" w:rsidRDefault="0080163C" w:rsidP="0080163C">
            <w:pPr>
              <w:pStyle w:val="TAC"/>
              <w:rPr>
                <w:ins w:id="944" w:author="Flores Fernandez" w:date="2022-05-19T12:58:00Z"/>
                <w:rFonts w:eastAsia="Yu Mincho"/>
                <w:highlight w:val="magenta"/>
                <w:rPrChange w:id="945" w:author="Flores Fernandez" w:date="2022-05-19T12:59:00Z">
                  <w:rPr>
                    <w:ins w:id="946" w:author="Flores Fernandez" w:date="2022-05-19T12:58:00Z"/>
                    <w:rFonts w:eastAsia="Yu Mincho"/>
                  </w:rPr>
                </w:rPrChange>
              </w:rPr>
            </w:pPr>
            <w:ins w:id="947" w:author="Flores Fernandez" w:date="2022-05-19T12:59:00Z">
              <w:r w:rsidRPr="0080163C">
                <w:rPr>
                  <w:rFonts w:eastAsia="Yu Mincho"/>
                  <w:highlight w:val="magenta"/>
                  <w:rPrChange w:id="948" w:author="Flores Fernandez" w:date="2022-05-19T12:59:00Z">
                    <w:rPr>
                      <w:rFonts w:eastAsia="Yu Mincho"/>
                    </w:rPr>
                  </w:rPrChange>
                </w:rPr>
                <w:t>5</w:t>
              </w:r>
            </w:ins>
          </w:p>
        </w:tc>
      </w:tr>
      <w:tr w:rsidR="0080163C" w:rsidRPr="00F15EBF" w14:paraId="519A1000" w14:textId="490DFAEF" w:rsidTr="0080163C">
        <w:trPr>
          <w:trHeight w:val="225"/>
          <w:jc w:val="center"/>
          <w:trPrChange w:id="949" w:author="Flores Fernandez" w:date="2022-05-19T12:58:00Z">
            <w:trPr>
              <w:trHeight w:val="225"/>
              <w:jc w:val="center"/>
            </w:trPr>
          </w:trPrChange>
        </w:trPr>
        <w:tc>
          <w:tcPr>
            <w:tcW w:w="347" w:type="pct"/>
            <w:tcBorders>
              <w:top w:val="single" w:sz="4" w:space="0" w:color="auto"/>
              <w:left w:val="single" w:sz="4" w:space="0" w:color="auto"/>
              <w:bottom w:val="single" w:sz="4" w:space="0" w:color="auto"/>
              <w:right w:val="single" w:sz="4" w:space="0" w:color="auto"/>
            </w:tcBorders>
            <w:hideMark/>
            <w:tcPrChange w:id="950" w:author="Flores Fernandez" w:date="2022-05-19T12:58:00Z">
              <w:tcPr>
                <w:tcW w:w="574" w:type="pct"/>
                <w:tcBorders>
                  <w:top w:val="single" w:sz="4" w:space="0" w:color="auto"/>
                  <w:left w:val="single" w:sz="4" w:space="0" w:color="auto"/>
                  <w:bottom w:val="single" w:sz="4" w:space="0" w:color="auto"/>
                  <w:right w:val="single" w:sz="4" w:space="0" w:color="auto"/>
                </w:tcBorders>
                <w:hideMark/>
              </w:tcPr>
            </w:tcPrChange>
          </w:tcPr>
          <w:p w14:paraId="0A18B5EB" w14:textId="77777777" w:rsidR="0080163C" w:rsidRPr="00F15EBF" w:rsidRDefault="0080163C" w:rsidP="0080163C">
            <w:pPr>
              <w:pStyle w:val="TAC"/>
              <w:rPr>
                <w:rFonts w:eastAsia="Yu Mincho"/>
              </w:rPr>
            </w:pPr>
            <w:r w:rsidRPr="00F15EBF">
              <w:rPr>
                <w:rFonts w:eastAsia="Yu Mincho"/>
              </w:rPr>
              <w:t>n40</w:t>
            </w:r>
          </w:p>
        </w:tc>
        <w:tc>
          <w:tcPr>
            <w:tcW w:w="2327" w:type="pct"/>
            <w:tcBorders>
              <w:top w:val="single" w:sz="4" w:space="0" w:color="auto"/>
              <w:left w:val="single" w:sz="4" w:space="0" w:color="auto"/>
              <w:bottom w:val="single" w:sz="4" w:space="0" w:color="auto"/>
              <w:right w:val="single" w:sz="4" w:space="0" w:color="auto"/>
            </w:tcBorders>
            <w:tcPrChange w:id="951" w:author="Flores Fernandez" w:date="2022-05-19T12:58:00Z">
              <w:tcPr>
                <w:tcW w:w="4426" w:type="pct"/>
                <w:tcBorders>
                  <w:top w:val="single" w:sz="4" w:space="0" w:color="auto"/>
                  <w:left w:val="single" w:sz="4" w:space="0" w:color="auto"/>
                  <w:bottom w:val="single" w:sz="4" w:space="0" w:color="auto"/>
                  <w:right w:val="single" w:sz="4" w:space="0" w:color="auto"/>
                </w:tcBorders>
              </w:tcPr>
            </w:tcPrChange>
          </w:tcPr>
          <w:p w14:paraId="7107C193" w14:textId="77777777" w:rsidR="0080163C" w:rsidRPr="00F15EBF" w:rsidRDefault="0080163C" w:rsidP="0080163C">
            <w:pPr>
              <w:pStyle w:val="TAC"/>
              <w:rPr>
                <w:rFonts w:eastAsia="Yu Mincho"/>
              </w:rPr>
            </w:pPr>
            <w:r w:rsidRPr="00F15EBF">
              <w:rPr>
                <w:rFonts w:eastAsia="Yu Mincho"/>
              </w:rPr>
              <w:t>5</w:t>
            </w:r>
            <w:r>
              <w:rPr>
                <w:rFonts w:eastAsia="Yu Mincho"/>
                <w:vertAlign w:val="superscript"/>
              </w:rPr>
              <w:t>4</w:t>
            </w:r>
            <w:r>
              <w:rPr>
                <w:rFonts w:eastAsia="Yu Mincho"/>
              </w:rPr>
              <w:t>,10</w:t>
            </w:r>
            <w:r>
              <w:rPr>
                <w:rFonts w:eastAsia="Yu Mincho"/>
                <w:vertAlign w:val="superscript"/>
              </w:rPr>
              <w:t>5</w:t>
            </w:r>
          </w:p>
        </w:tc>
        <w:tc>
          <w:tcPr>
            <w:tcW w:w="2326" w:type="pct"/>
            <w:tcBorders>
              <w:top w:val="single" w:sz="4" w:space="0" w:color="auto"/>
              <w:left w:val="single" w:sz="4" w:space="0" w:color="auto"/>
              <w:bottom w:val="single" w:sz="4" w:space="0" w:color="auto"/>
              <w:right w:val="single" w:sz="4" w:space="0" w:color="auto"/>
            </w:tcBorders>
            <w:tcPrChange w:id="952" w:author="Flores Fernandez" w:date="2022-05-19T12:58:00Z">
              <w:tcPr>
                <w:tcW w:w="1" w:type="pct"/>
                <w:gridSpan w:val="2"/>
                <w:tcBorders>
                  <w:top w:val="single" w:sz="4" w:space="0" w:color="auto"/>
                  <w:left w:val="single" w:sz="4" w:space="0" w:color="auto"/>
                  <w:bottom w:val="single" w:sz="4" w:space="0" w:color="auto"/>
                  <w:right w:val="single" w:sz="4" w:space="0" w:color="auto"/>
                </w:tcBorders>
              </w:tcPr>
            </w:tcPrChange>
          </w:tcPr>
          <w:p w14:paraId="3860807C" w14:textId="6EBFF6AB" w:rsidR="0080163C" w:rsidRPr="0080163C" w:rsidRDefault="0080163C" w:rsidP="0080163C">
            <w:pPr>
              <w:pStyle w:val="TAC"/>
              <w:rPr>
                <w:ins w:id="953" w:author="Flores Fernandez" w:date="2022-05-19T12:58:00Z"/>
                <w:rFonts w:eastAsia="Yu Mincho"/>
                <w:highlight w:val="magenta"/>
                <w:rPrChange w:id="954" w:author="Flores Fernandez" w:date="2022-05-19T12:59:00Z">
                  <w:rPr>
                    <w:ins w:id="955" w:author="Flores Fernandez" w:date="2022-05-19T12:58:00Z"/>
                    <w:rFonts w:eastAsia="Yu Mincho"/>
                  </w:rPr>
                </w:rPrChange>
              </w:rPr>
            </w:pPr>
            <w:ins w:id="956" w:author="Flores Fernandez" w:date="2022-05-19T12:59:00Z">
              <w:r w:rsidRPr="0080163C">
                <w:rPr>
                  <w:rFonts w:eastAsia="Yu Mincho"/>
                  <w:highlight w:val="magenta"/>
                  <w:rPrChange w:id="957" w:author="Flores Fernandez" w:date="2022-05-19T12:59:00Z">
                    <w:rPr>
                      <w:rFonts w:eastAsia="Yu Mincho"/>
                    </w:rPr>
                  </w:rPrChange>
                </w:rPr>
                <w:t>10</w:t>
              </w:r>
            </w:ins>
          </w:p>
        </w:tc>
      </w:tr>
      <w:tr w:rsidR="0080163C" w:rsidRPr="00F15EBF" w14:paraId="3F8FE2DE" w14:textId="31C67543" w:rsidTr="0080163C">
        <w:trPr>
          <w:trHeight w:val="225"/>
          <w:jc w:val="center"/>
          <w:trPrChange w:id="958" w:author="Flores Fernandez" w:date="2022-05-19T12:58:00Z">
            <w:trPr>
              <w:trHeight w:val="225"/>
              <w:jc w:val="center"/>
            </w:trPr>
          </w:trPrChange>
        </w:trPr>
        <w:tc>
          <w:tcPr>
            <w:tcW w:w="347" w:type="pct"/>
            <w:tcBorders>
              <w:top w:val="single" w:sz="4" w:space="0" w:color="auto"/>
              <w:left w:val="single" w:sz="4" w:space="0" w:color="auto"/>
              <w:bottom w:val="single" w:sz="4" w:space="0" w:color="auto"/>
              <w:right w:val="single" w:sz="4" w:space="0" w:color="auto"/>
            </w:tcBorders>
            <w:hideMark/>
            <w:tcPrChange w:id="959" w:author="Flores Fernandez" w:date="2022-05-19T12:58:00Z">
              <w:tcPr>
                <w:tcW w:w="574" w:type="pct"/>
                <w:tcBorders>
                  <w:top w:val="single" w:sz="4" w:space="0" w:color="auto"/>
                  <w:left w:val="single" w:sz="4" w:space="0" w:color="auto"/>
                  <w:bottom w:val="single" w:sz="4" w:space="0" w:color="auto"/>
                  <w:right w:val="single" w:sz="4" w:space="0" w:color="auto"/>
                </w:tcBorders>
                <w:hideMark/>
              </w:tcPr>
            </w:tcPrChange>
          </w:tcPr>
          <w:p w14:paraId="1E64A38C" w14:textId="77777777" w:rsidR="0080163C" w:rsidRPr="00F15EBF" w:rsidRDefault="0080163C" w:rsidP="0080163C">
            <w:pPr>
              <w:pStyle w:val="TAC"/>
              <w:rPr>
                <w:rFonts w:eastAsia="Yu Mincho"/>
              </w:rPr>
            </w:pPr>
            <w:r w:rsidRPr="00F15EBF">
              <w:rPr>
                <w:rFonts w:eastAsia="Yu Mincho"/>
              </w:rPr>
              <w:t>n41</w:t>
            </w:r>
          </w:p>
        </w:tc>
        <w:tc>
          <w:tcPr>
            <w:tcW w:w="2327" w:type="pct"/>
            <w:tcBorders>
              <w:top w:val="single" w:sz="4" w:space="0" w:color="auto"/>
              <w:left w:val="single" w:sz="4" w:space="0" w:color="auto"/>
              <w:bottom w:val="single" w:sz="4" w:space="0" w:color="auto"/>
              <w:right w:val="single" w:sz="4" w:space="0" w:color="auto"/>
            </w:tcBorders>
            <w:tcPrChange w:id="960" w:author="Flores Fernandez" w:date="2022-05-19T12:58:00Z">
              <w:tcPr>
                <w:tcW w:w="4426" w:type="pct"/>
                <w:tcBorders>
                  <w:top w:val="single" w:sz="4" w:space="0" w:color="auto"/>
                  <w:left w:val="single" w:sz="4" w:space="0" w:color="auto"/>
                  <w:bottom w:val="single" w:sz="4" w:space="0" w:color="auto"/>
                  <w:right w:val="single" w:sz="4" w:space="0" w:color="auto"/>
                </w:tcBorders>
              </w:tcPr>
            </w:tcPrChange>
          </w:tcPr>
          <w:p w14:paraId="15E2F9A5" w14:textId="77777777" w:rsidR="0080163C" w:rsidRPr="00F15EBF" w:rsidRDefault="0080163C" w:rsidP="0080163C">
            <w:pPr>
              <w:pStyle w:val="TAC"/>
              <w:rPr>
                <w:rFonts w:eastAsia="Yu Mincho"/>
              </w:rPr>
            </w:pPr>
            <w:r w:rsidRPr="00F15EBF">
              <w:rPr>
                <w:rFonts w:eastAsia="Yu Mincho"/>
              </w:rPr>
              <w:t>10</w:t>
            </w:r>
          </w:p>
        </w:tc>
        <w:tc>
          <w:tcPr>
            <w:tcW w:w="2326" w:type="pct"/>
            <w:tcBorders>
              <w:top w:val="single" w:sz="4" w:space="0" w:color="auto"/>
              <w:left w:val="single" w:sz="4" w:space="0" w:color="auto"/>
              <w:bottom w:val="single" w:sz="4" w:space="0" w:color="auto"/>
              <w:right w:val="single" w:sz="4" w:space="0" w:color="auto"/>
            </w:tcBorders>
            <w:tcPrChange w:id="961" w:author="Flores Fernandez" w:date="2022-05-19T12:58:00Z">
              <w:tcPr>
                <w:tcW w:w="1" w:type="pct"/>
                <w:gridSpan w:val="2"/>
                <w:tcBorders>
                  <w:top w:val="single" w:sz="4" w:space="0" w:color="auto"/>
                  <w:left w:val="single" w:sz="4" w:space="0" w:color="auto"/>
                  <w:bottom w:val="single" w:sz="4" w:space="0" w:color="auto"/>
                  <w:right w:val="single" w:sz="4" w:space="0" w:color="auto"/>
                </w:tcBorders>
              </w:tcPr>
            </w:tcPrChange>
          </w:tcPr>
          <w:p w14:paraId="258D634F" w14:textId="5566ED2A" w:rsidR="0080163C" w:rsidRPr="0080163C" w:rsidRDefault="0080163C" w:rsidP="0080163C">
            <w:pPr>
              <w:pStyle w:val="TAC"/>
              <w:rPr>
                <w:ins w:id="962" w:author="Flores Fernandez" w:date="2022-05-19T12:58:00Z"/>
                <w:rFonts w:eastAsia="Yu Mincho"/>
                <w:highlight w:val="magenta"/>
                <w:rPrChange w:id="963" w:author="Flores Fernandez" w:date="2022-05-19T12:59:00Z">
                  <w:rPr>
                    <w:ins w:id="964" w:author="Flores Fernandez" w:date="2022-05-19T12:58:00Z"/>
                    <w:rFonts w:eastAsia="Yu Mincho"/>
                  </w:rPr>
                </w:rPrChange>
              </w:rPr>
            </w:pPr>
            <w:ins w:id="965" w:author="Flores Fernandez" w:date="2022-05-19T12:59:00Z">
              <w:r w:rsidRPr="0080163C">
                <w:rPr>
                  <w:rFonts w:eastAsia="Yu Mincho"/>
                  <w:highlight w:val="magenta"/>
                  <w:rPrChange w:id="966" w:author="Flores Fernandez" w:date="2022-05-19T12:59:00Z">
                    <w:rPr>
                      <w:rFonts w:eastAsia="Yu Mincho"/>
                    </w:rPr>
                  </w:rPrChange>
                </w:rPr>
                <w:t>10</w:t>
              </w:r>
            </w:ins>
          </w:p>
        </w:tc>
      </w:tr>
      <w:tr w:rsidR="0080163C" w:rsidRPr="00F15EBF" w14:paraId="32DB20E8" w14:textId="4372506E" w:rsidTr="0080163C">
        <w:trPr>
          <w:trHeight w:val="225"/>
          <w:jc w:val="center"/>
          <w:trPrChange w:id="967" w:author="Flores Fernandez" w:date="2022-05-19T12:58:00Z">
            <w:trPr>
              <w:trHeight w:val="225"/>
              <w:jc w:val="center"/>
            </w:trPr>
          </w:trPrChange>
        </w:trPr>
        <w:tc>
          <w:tcPr>
            <w:tcW w:w="347" w:type="pct"/>
            <w:tcBorders>
              <w:top w:val="single" w:sz="4" w:space="0" w:color="auto"/>
              <w:left w:val="single" w:sz="4" w:space="0" w:color="auto"/>
              <w:bottom w:val="single" w:sz="4" w:space="0" w:color="auto"/>
              <w:right w:val="single" w:sz="4" w:space="0" w:color="auto"/>
            </w:tcBorders>
            <w:tcPrChange w:id="968" w:author="Flores Fernandez" w:date="2022-05-19T12:58:00Z">
              <w:tcPr>
                <w:tcW w:w="574" w:type="pct"/>
                <w:tcBorders>
                  <w:top w:val="single" w:sz="4" w:space="0" w:color="auto"/>
                  <w:left w:val="single" w:sz="4" w:space="0" w:color="auto"/>
                  <w:bottom w:val="single" w:sz="4" w:space="0" w:color="auto"/>
                  <w:right w:val="single" w:sz="4" w:space="0" w:color="auto"/>
                </w:tcBorders>
              </w:tcPr>
            </w:tcPrChange>
          </w:tcPr>
          <w:p w14:paraId="0DFF33C5" w14:textId="77777777" w:rsidR="0080163C" w:rsidRPr="00F15EBF" w:rsidRDefault="0080163C" w:rsidP="0080163C">
            <w:pPr>
              <w:keepNext/>
              <w:keepLines/>
              <w:overflowPunct/>
              <w:autoSpaceDE/>
              <w:autoSpaceDN/>
              <w:adjustRightInd/>
              <w:spacing w:after="0"/>
              <w:jc w:val="center"/>
              <w:textAlignment w:val="auto"/>
              <w:rPr>
                <w:rFonts w:ascii="Arial" w:eastAsia="SimSun" w:hAnsi="Arial"/>
                <w:sz w:val="18"/>
                <w:lang w:eastAsia="zh-CN"/>
              </w:rPr>
            </w:pPr>
            <w:r w:rsidRPr="00F15EBF">
              <w:rPr>
                <w:rFonts w:ascii="Arial" w:eastAsia="SimSun" w:hAnsi="Arial"/>
                <w:sz w:val="18"/>
                <w:lang w:eastAsia="zh-CN"/>
              </w:rPr>
              <w:t>n48</w:t>
            </w:r>
          </w:p>
        </w:tc>
        <w:tc>
          <w:tcPr>
            <w:tcW w:w="2327" w:type="pct"/>
            <w:tcBorders>
              <w:top w:val="single" w:sz="4" w:space="0" w:color="auto"/>
              <w:left w:val="single" w:sz="4" w:space="0" w:color="auto"/>
              <w:bottom w:val="single" w:sz="4" w:space="0" w:color="auto"/>
              <w:right w:val="single" w:sz="4" w:space="0" w:color="auto"/>
            </w:tcBorders>
            <w:tcPrChange w:id="969" w:author="Flores Fernandez" w:date="2022-05-19T12:58:00Z">
              <w:tcPr>
                <w:tcW w:w="4426" w:type="pct"/>
                <w:tcBorders>
                  <w:top w:val="single" w:sz="4" w:space="0" w:color="auto"/>
                  <w:left w:val="single" w:sz="4" w:space="0" w:color="auto"/>
                  <w:bottom w:val="single" w:sz="4" w:space="0" w:color="auto"/>
                  <w:right w:val="single" w:sz="4" w:space="0" w:color="auto"/>
                </w:tcBorders>
              </w:tcPr>
            </w:tcPrChange>
          </w:tcPr>
          <w:p w14:paraId="1271CD3C" w14:textId="77777777" w:rsidR="0080163C" w:rsidRPr="00F15EBF" w:rsidRDefault="0080163C" w:rsidP="0080163C">
            <w:pPr>
              <w:keepNext/>
              <w:keepLines/>
              <w:overflowPunct/>
              <w:autoSpaceDE/>
              <w:autoSpaceDN/>
              <w:adjustRightInd/>
              <w:spacing w:after="0"/>
              <w:jc w:val="center"/>
              <w:textAlignment w:val="auto"/>
              <w:rPr>
                <w:rFonts w:ascii="Arial" w:eastAsia="SimSun" w:hAnsi="Arial"/>
                <w:sz w:val="18"/>
                <w:lang w:eastAsia="zh-CN"/>
              </w:rPr>
            </w:pPr>
            <w:r w:rsidRPr="00F15EBF">
              <w:rPr>
                <w:rFonts w:ascii="Arial" w:eastAsia="SimSun" w:hAnsi="Arial"/>
                <w:sz w:val="18"/>
                <w:lang w:eastAsia="zh-CN"/>
              </w:rPr>
              <w:t>5</w:t>
            </w:r>
            <w:r w:rsidRPr="00F15EBF">
              <w:rPr>
                <w:rFonts w:ascii="Arial" w:eastAsia="SimSun" w:hAnsi="Arial"/>
                <w:sz w:val="18"/>
                <w:vertAlign w:val="superscript"/>
                <w:lang w:eastAsia="zh-CN"/>
              </w:rPr>
              <w:t>4</w:t>
            </w:r>
            <w:r w:rsidRPr="00F15EBF">
              <w:rPr>
                <w:rFonts w:ascii="Arial" w:eastAsia="SimSun" w:hAnsi="Arial"/>
                <w:sz w:val="18"/>
                <w:lang w:eastAsia="zh-CN"/>
              </w:rPr>
              <w:t>, 10</w:t>
            </w:r>
            <w:r w:rsidRPr="00F15EBF">
              <w:rPr>
                <w:rFonts w:ascii="Arial" w:eastAsia="SimSun" w:hAnsi="Arial"/>
                <w:sz w:val="18"/>
                <w:vertAlign w:val="superscript"/>
                <w:lang w:eastAsia="zh-CN"/>
              </w:rPr>
              <w:t>5</w:t>
            </w:r>
          </w:p>
        </w:tc>
        <w:tc>
          <w:tcPr>
            <w:tcW w:w="2326" w:type="pct"/>
            <w:tcBorders>
              <w:top w:val="single" w:sz="4" w:space="0" w:color="auto"/>
              <w:left w:val="single" w:sz="4" w:space="0" w:color="auto"/>
              <w:bottom w:val="single" w:sz="4" w:space="0" w:color="auto"/>
              <w:right w:val="single" w:sz="4" w:space="0" w:color="auto"/>
            </w:tcBorders>
            <w:tcPrChange w:id="970" w:author="Flores Fernandez" w:date="2022-05-19T12:58:00Z">
              <w:tcPr>
                <w:tcW w:w="1" w:type="pct"/>
                <w:gridSpan w:val="2"/>
                <w:tcBorders>
                  <w:top w:val="single" w:sz="4" w:space="0" w:color="auto"/>
                  <w:left w:val="single" w:sz="4" w:space="0" w:color="auto"/>
                  <w:bottom w:val="single" w:sz="4" w:space="0" w:color="auto"/>
                  <w:right w:val="single" w:sz="4" w:space="0" w:color="auto"/>
                </w:tcBorders>
              </w:tcPr>
            </w:tcPrChange>
          </w:tcPr>
          <w:p w14:paraId="13846308" w14:textId="68A54596" w:rsidR="0080163C" w:rsidRPr="0080163C" w:rsidRDefault="0080163C" w:rsidP="0080163C">
            <w:pPr>
              <w:keepNext/>
              <w:keepLines/>
              <w:overflowPunct/>
              <w:autoSpaceDE/>
              <w:autoSpaceDN/>
              <w:adjustRightInd/>
              <w:spacing w:after="0"/>
              <w:jc w:val="center"/>
              <w:textAlignment w:val="auto"/>
              <w:rPr>
                <w:ins w:id="971" w:author="Flores Fernandez" w:date="2022-05-19T12:58:00Z"/>
                <w:rFonts w:ascii="Arial" w:eastAsia="SimSun" w:hAnsi="Arial"/>
                <w:sz w:val="18"/>
                <w:highlight w:val="magenta"/>
                <w:lang w:eastAsia="zh-CN"/>
                <w:rPrChange w:id="972" w:author="Flores Fernandez" w:date="2022-05-19T12:59:00Z">
                  <w:rPr>
                    <w:ins w:id="973" w:author="Flores Fernandez" w:date="2022-05-19T12:58:00Z"/>
                    <w:rFonts w:ascii="Arial" w:eastAsia="SimSun" w:hAnsi="Arial"/>
                    <w:sz w:val="18"/>
                    <w:lang w:eastAsia="zh-CN"/>
                  </w:rPr>
                </w:rPrChange>
              </w:rPr>
            </w:pPr>
            <w:ins w:id="974" w:author="Flores Fernandez" w:date="2022-05-19T12:59:00Z">
              <w:r w:rsidRPr="0080163C">
                <w:rPr>
                  <w:rFonts w:ascii="Arial" w:eastAsia="SimSun" w:hAnsi="Arial"/>
                  <w:sz w:val="18"/>
                  <w:highlight w:val="magenta"/>
                  <w:lang w:eastAsia="zh-CN"/>
                  <w:rPrChange w:id="975" w:author="Flores Fernandez" w:date="2022-05-19T12:59:00Z">
                    <w:rPr>
                      <w:rFonts w:ascii="Arial" w:eastAsia="SimSun" w:hAnsi="Arial"/>
                      <w:sz w:val="18"/>
                      <w:lang w:eastAsia="zh-CN"/>
                    </w:rPr>
                  </w:rPrChange>
                </w:rPr>
                <w:t>10</w:t>
              </w:r>
            </w:ins>
          </w:p>
        </w:tc>
      </w:tr>
      <w:tr w:rsidR="0080163C" w:rsidRPr="00F15EBF" w14:paraId="10EA95A0" w14:textId="313AC91A" w:rsidTr="0080163C">
        <w:trPr>
          <w:trHeight w:val="225"/>
          <w:jc w:val="center"/>
          <w:trPrChange w:id="976" w:author="Flores Fernandez" w:date="2022-05-19T12:58:00Z">
            <w:trPr>
              <w:trHeight w:val="225"/>
              <w:jc w:val="center"/>
            </w:trPr>
          </w:trPrChange>
        </w:trPr>
        <w:tc>
          <w:tcPr>
            <w:tcW w:w="347" w:type="pct"/>
            <w:tcBorders>
              <w:top w:val="single" w:sz="4" w:space="0" w:color="auto"/>
              <w:left w:val="single" w:sz="4" w:space="0" w:color="auto"/>
              <w:bottom w:val="single" w:sz="4" w:space="0" w:color="auto"/>
              <w:right w:val="single" w:sz="4" w:space="0" w:color="auto"/>
            </w:tcBorders>
            <w:tcPrChange w:id="977" w:author="Flores Fernandez" w:date="2022-05-19T12:58:00Z">
              <w:tcPr>
                <w:tcW w:w="574" w:type="pct"/>
                <w:tcBorders>
                  <w:top w:val="single" w:sz="4" w:space="0" w:color="auto"/>
                  <w:left w:val="single" w:sz="4" w:space="0" w:color="auto"/>
                  <w:bottom w:val="single" w:sz="4" w:space="0" w:color="auto"/>
                  <w:right w:val="single" w:sz="4" w:space="0" w:color="auto"/>
                </w:tcBorders>
              </w:tcPr>
            </w:tcPrChange>
          </w:tcPr>
          <w:p w14:paraId="1B8A4145" w14:textId="77777777" w:rsidR="0080163C" w:rsidRPr="00F15EBF" w:rsidRDefault="0080163C" w:rsidP="0080163C">
            <w:pPr>
              <w:pStyle w:val="TAC"/>
              <w:rPr>
                <w:rFonts w:eastAsia="SimSun"/>
                <w:lang w:eastAsia="zh-CN"/>
              </w:rPr>
            </w:pPr>
            <w:r w:rsidRPr="00F15EBF">
              <w:rPr>
                <w:lang w:eastAsia="zh-CN"/>
              </w:rPr>
              <w:t>n50</w:t>
            </w:r>
          </w:p>
        </w:tc>
        <w:tc>
          <w:tcPr>
            <w:tcW w:w="2327" w:type="pct"/>
            <w:tcBorders>
              <w:top w:val="single" w:sz="4" w:space="0" w:color="auto"/>
              <w:left w:val="single" w:sz="4" w:space="0" w:color="auto"/>
              <w:bottom w:val="single" w:sz="4" w:space="0" w:color="auto"/>
              <w:right w:val="single" w:sz="4" w:space="0" w:color="auto"/>
            </w:tcBorders>
            <w:tcPrChange w:id="978" w:author="Flores Fernandez" w:date="2022-05-19T12:58:00Z">
              <w:tcPr>
                <w:tcW w:w="4426" w:type="pct"/>
                <w:tcBorders>
                  <w:top w:val="single" w:sz="4" w:space="0" w:color="auto"/>
                  <w:left w:val="single" w:sz="4" w:space="0" w:color="auto"/>
                  <w:bottom w:val="single" w:sz="4" w:space="0" w:color="auto"/>
                  <w:right w:val="single" w:sz="4" w:space="0" w:color="auto"/>
                </w:tcBorders>
              </w:tcPr>
            </w:tcPrChange>
          </w:tcPr>
          <w:p w14:paraId="21F6B781" w14:textId="77777777" w:rsidR="0080163C" w:rsidRPr="00F15EBF" w:rsidRDefault="0080163C" w:rsidP="0080163C">
            <w:pPr>
              <w:pStyle w:val="TAC"/>
              <w:rPr>
                <w:rFonts w:eastAsia="SimSun"/>
                <w:lang w:eastAsia="zh-CN"/>
              </w:rPr>
            </w:pPr>
            <w:r w:rsidRPr="00F15EBF">
              <w:rPr>
                <w:lang w:eastAsia="zh-CN"/>
              </w:rPr>
              <w:t>5</w:t>
            </w:r>
            <w:r>
              <w:rPr>
                <w:vertAlign w:val="superscript"/>
                <w:lang w:eastAsia="zh-CN"/>
              </w:rPr>
              <w:t>4</w:t>
            </w:r>
            <w:r>
              <w:rPr>
                <w:lang w:eastAsia="zh-CN"/>
              </w:rPr>
              <w:t>,10</w:t>
            </w:r>
            <w:r>
              <w:rPr>
                <w:vertAlign w:val="superscript"/>
                <w:lang w:eastAsia="zh-CN"/>
              </w:rPr>
              <w:t>5</w:t>
            </w:r>
          </w:p>
        </w:tc>
        <w:tc>
          <w:tcPr>
            <w:tcW w:w="2326" w:type="pct"/>
            <w:tcBorders>
              <w:top w:val="single" w:sz="4" w:space="0" w:color="auto"/>
              <w:left w:val="single" w:sz="4" w:space="0" w:color="auto"/>
              <w:bottom w:val="single" w:sz="4" w:space="0" w:color="auto"/>
              <w:right w:val="single" w:sz="4" w:space="0" w:color="auto"/>
            </w:tcBorders>
            <w:tcPrChange w:id="979" w:author="Flores Fernandez" w:date="2022-05-19T12:58:00Z">
              <w:tcPr>
                <w:tcW w:w="1" w:type="pct"/>
                <w:gridSpan w:val="2"/>
                <w:tcBorders>
                  <w:top w:val="single" w:sz="4" w:space="0" w:color="auto"/>
                  <w:left w:val="single" w:sz="4" w:space="0" w:color="auto"/>
                  <w:bottom w:val="single" w:sz="4" w:space="0" w:color="auto"/>
                  <w:right w:val="single" w:sz="4" w:space="0" w:color="auto"/>
                </w:tcBorders>
              </w:tcPr>
            </w:tcPrChange>
          </w:tcPr>
          <w:p w14:paraId="3741C57C" w14:textId="276B89D3" w:rsidR="0080163C" w:rsidRPr="0080163C" w:rsidRDefault="0080163C" w:rsidP="0080163C">
            <w:pPr>
              <w:pStyle w:val="TAC"/>
              <w:rPr>
                <w:ins w:id="980" w:author="Flores Fernandez" w:date="2022-05-19T12:58:00Z"/>
                <w:highlight w:val="magenta"/>
                <w:lang w:eastAsia="zh-CN"/>
                <w:rPrChange w:id="981" w:author="Flores Fernandez" w:date="2022-05-19T12:59:00Z">
                  <w:rPr>
                    <w:ins w:id="982" w:author="Flores Fernandez" w:date="2022-05-19T12:58:00Z"/>
                    <w:lang w:eastAsia="zh-CN"/>
                  </w:rPr>
                </w:rPrChange>
              </w:rPr>
            </w:pPr>
            <w:ins w:id="983" w:author="Flores Fernandez" w:date="2022-05-19T12:59:00Z">
              <w:r w:rsidRPr="0080163C">
                <w:rPr>
                  <w:rFonts w:eastAsia="SimSun" w:hint="eastAsia"/>
                  <w:highlight w:val="magenta"/>
                  <w:lang w:eastAsia="zh-CN"/>
                  <w:rPrChange w:id="984" w:author="Flores Fernandez" w:date="2022-05-19T12:59:00Z">
                    <w:rPr>
                      <w:rFonts w:eastAsia="SimSun" w:hint="eastAsia"/>
                      <w:lang w:eastAsia="zh-CN"/>
                    </w:rPr>
                  </w:rPrChange>
                </w:rPr>
                <w:t>1</w:t>
              </w:r>
              <w:r w:rsidRPr="0080163C">
                <w:rPr>
                  <w:rFonts w:eastAsia="SimSun"/>
                  <w:highlight w:val="magenta"/>
                  <w:lang w:eastAsia="zh-CN"/>
                  <w:rPrChange w:id="985" w:author="Flores Fernandez" w:date="2022-05-19T12:59:00Z">
                    <w:rPr>
                      <w:rFonts w:eastAsia="SimSun"/>
                      <w:lang w:eastAsia="zh-CN"/>
                    </w:rPr>
                  </w:rPrChange>
                </w:rPr>
                <w:t>0</w:t>
              </w:r>
            </w:ins>
          </w:p>
        </w:tc>
      </w:tr>
      <w:tr w:rsidR="0080163C" w:rsidRPr="00F15EBF" w14:paraId="5ACF35C6" w14:textId="34BF1C59" w:rsidTr="0080163C">
        <w:trPr>
          <w:trHeight w:val="225"/>
          <w:jc w:val="center"/>
          <w:trPrChange w:id="986" w:author="Flores Fernandez" w:date="2022-05-19T12:59:00Z">
            <w:trPr>
              <w:trHeight w:val="225"/>
              <w:jc w:val="center"/>
            </w:trPr>
          </w:trPrChange>
        </w:trPr>
        <w:tc>
          <w:tcPr>
            <w:tcW w:w="347" w:type="pct"/>
            <w:tcBorders>
              <w:top w:val="single" w:sz="4" w:space="0" w:color="auto"/>
              <w:left w:val="single" w:sz="4" w:space="0" w:color="auto"/>
              <w:bottom w:val="single" w:sz="4" w:space="0" w:color="auto"/>
              <w:right w:val="single" w:sz="4" w:space="0" w:color="auto"/>
            </w:tcBorders>
            <w:hideMark/>
            <w:tcPrChange w:id="987" w:author="Flores Fernandez" w:date="2022-05-19T12:59:00Z">
              <w:tcPr>
                <w:tcW w:w="574" w:type="pct"/>
                <w:tcBorders>
                  <w:top w:val="single" w:sz="4" w:space="0" w:color="auto"/>
                  <w:left w:val="single" w:sz="4" w:space="0" w:color="auto"/>
                  <w:bottom w:val="single" w:sz="4" w:space="0" w:color="auto"/>
                  <w:right w:val="single" w:sz="4" w:space="0" w:color="auto"/>
                </w:tcBorders>
                <w:hideMark/>
              </w:tcPr>
            </w:tcPrChange>
          </w:tcPr>
          <w:p w14:paraId="127AD2BA" w14:textId="77777777" w:rsidR="0080163C" w:rsidRPr="00F15EBF" w:rsidRDefault="0080163C" w:rsidP="0080163C">
            <w:pPr>
              <w:pStyle w:val="TAC"/>
              <w:rPr>
                <w:rFonts w:eastAsia="Yu Mincho"/>
              </w:rPr>
            </w:pPr>
            <w:r w:rsidRPr="00F15EBF">
              <w:rPr>
                <w:rFonts w:eastAsia="Yu Mincho"/>
              </w:rPr>
              <w:t>n51</w:t>
            </w:r>
          </w:p>
        </w:tc>
        <w:tc>
          <w:tcPr>
            <w:tcW w:w="2327" w:type="pct"/>
            <w:tcBorders>
              <w:top w:val="single" w:sz="4" w:space="0" w:color="auto"/>
              <w:left w:val="single" w:sz="4" w:space="0" w:color="auto"/>
              <w:bottom w:val="single" w:sz="4" w:space="0" w:color="auto"/>
              <w:right w:val="single" w:sz="4" w:space="0" w:color="auto"/>
            </w:tcBorders>
            <w:vAlign w:val="center"/>
            <w:tcPrChange w:id="988" w:author="Flores Fernandez" w:date="2022-05-19T12:59:00Z">
              <w:tcPr>
                <w:tcW w:w="4426" w:type="pct"/>
                <w:tcBorders>
                  <w:top w:val="single" w:sz="4" w:space="0" w:color="auto"/>
                  <w:left w:val="single" w:sz="4" w:space="0" w:color="auto"/>
                  <w:bottom w:val="single" w:sz="4" w:space="0" w:color="auto"/>
                  <w:right w:val="single" w:sz="4" w:space="0" w:color="auto"/>
                </w:tcBorders>
                <w:vAlign w:val="center"/>
              </w:tcPr>
            </w:tcPrChange>
          </w:tcPr>
          <w:p w14:paraId="0CF2D482" w14:textId="77777777" w:rsidR="0080163C" w:rsidRPr="00F15EBF" w:rsidRDefault="0080163C" w:rsidP="0080163C">
            <w:pPr>
              <w:pStyle w:val="TAC"/>
              <w:rPr>
                <w:rFonts w:eastAsia="Yu Mincho"/>
              </w:rPr>
            </w:pPr>
            <w:r w:rsidRPr="00F15EBF">
              <w:rPr>
                <w:rFonts w:eastAsia="Yu Mincho"/>
              </w:rPr>
              <w:t>5</w:t>
            </w:r>
          </w:p>
        </w:tc>
        <w:tc>
          <w:tcPr>
            <w:tcW w:w="2326" w:type="pct"/>
            <w:tcBorders>
              <w:top w:val="single" w:sz="4" w:space="0" w:color="auto"/>
              <w:left w:val="single" w:sz="4" w:space="0" w:color="auto"/>
              <w:bottom w:val="single" w:sz="4" w:space="0" w:color="auto"/>
              <w:right w:val="single" w:sz="4" w:space="0" w:color="auto"/>
            </w:tcBorders>
            <w:vAlign w:val="center"/>
            <w:tcPrChange w:id="989" w:author="Flores Fernandez" w:date="2022-05-19T12:59:00Z">
              <w:tcPr>
                <w:tcW w:w="1" w:type="pct"/>
                <w:gridSpan w:val="2"/>
                <w:tcBorders>
                  <w:top w:val="single" w:sz="4" w:space="0" w:color="auto"/>
                  <w:left w:val="single" w:sz="4" w:space="0" w:color="auto"/>
                  <w:bottom w:val="single" w:sz="4" w:space="0" w:color="auto"/>
                  <w:right w:val="single" w:sz="4" w:space="0" w:color="auto"/>
                </w:tcBorders>
              </w:tcPr>
            </w:tcPrChange>
          </w:tcPr>
          <w:p w14:paraId="22AF4312" w14:textId="63932091" w:rsidR="0080163C" w:rsidRPr="0080163C" w:rsidRDefault="0080163C" w:rsidP="0080163C">
            <w:pPr>
              <w:pStyle w:val="TAC"/>
              <w:rPr>
                <w:ins w:id="990" w:author="Flores Fernandez" w:date="2022-05-19T12:58:00Z"/>
                <w:rFonts w:eastAsia="Yu Mincho"/>
                <w:highlight w:val="magenta"/>
                <w:rPrChange w:id="991" w:author="Flores Fernandez" w:date="2022-05-19T12:59:00Z">
                  <w:rPr>
                    <w:ins w:id="992" w:author="Flores Fernandez" w:date="2022-05-19T12:58:00Z"/>
                    <w:rFonts w:eastAsia="Yu Mincho"/>
                  </w:rPr>
                </w:rPrChange>
              </w:rPr>
            </w:pPr>
            <w:ins w:id="993" w:author="Flores Fernandez" w:date="2022-05-19T12:59:00Z">
              <w:r w:rsidRPr="0080163C">
                <w:rPr>
                  <w:rFonts w:eastAsia="Yu Mincho"/>
                  <w:highlight w:val="magenta"/>
                  <w:rPrChange w:id="994" w:author="Flores Fernandez" w:date="2022-05-19T12:59:00Z">
                    <w:rPr>
                      <w:rFonts w:eastAsia="Yu Mincho"/>
                    </w:rPr>
                  </w:rPrChange>
                </w:rPr>
                <w:t>5</w:t>
              </w:r>
            </w:ins>
          </w:p>
        </w:tc>
      </w:tr>
      <w:tr w:rsidR="0080163C" w:rsidRPr="00554D4D" w14:paraId="3D6AB16E" w14:textId="3B037489" w:rsidTr="0080163C">
        <w:trPr>
          <w:trHeight w:val="225"/>
          <w:jc w:val="center"/>
          <w:trPrChange w:id="995" w:author="Flores Fernandez" w:date="2022-05-19T12:59:00Z">
            <w:trPr>
              <w:trHeight w:val="225"/>
              <w:jc w:val="center"/>
            </w:trPr>
          </w:trPrChange>
        </w:trPr>
        <w:tc>
          <w:tcPr>
            <w:tcW w:w="347" w:type="pct"/>
            <w:tcBorders>
              <w:top w:val="single" w:sz="4" w:space="0" w:color="auto"/>
              <w:left w:val="single" w:sz="4" w:space="0" w:color="auto"/>
              <w:bottom w:val="single" w:sz="4" w:space="0" w:color="auto"/>
              <w:right w:val="single" w:sz="4" w:space="0" w:color="auto"/>
            </w:tcBorders>
            <w:tcPrChange w:id="996" w:author="Flores Fernandez" w:date="2022-05-19T12:59:00Z">
              <w:tcPr>
                <w:tcW w:w="574" w:type="pct"/>
                <w:tcBorders>
                  <w:top w:val="single" w:sz="4" w:space="0" w:color="auto"/>
                  <w:left w:val="single" w:sz="4" w:space="0" w:color="auto"/>
                  <w:bottom w:val="single" w:sz="4" w:space="0" w:color="auto"/>
                  <w:right w:val="single" w:sz="4" w:space="0" w:color="auto"/>
                </w:tcBorders>
              </w:tcPr>
            </w:tcPrChange>
          </w:tcPr>
          <w:p w14:paraId="5A4ECFC2" w14:textId="77777777" w:rsidR="0080163C" w:rsidRPr="00554D4D" w:rsidRDefault="0080163C" w:rsidP="0080163C">
            <w:pPr>
              <w:keepNext/>
              <w:keepLines/>
              <w:overflowPunct/>
              <w:autoSpaceDE/>
              <w:autoSpaceDN/>
              <w:adjustRightInd/>
              <w:spacing w:after="0"/>
              <w:jc w:val="center"/>
              <w:textAlignment w:val="auto"/>
              <w:rPr>
                <w:rFonts w:ascii="Arial" w:eastAsia="Yu Mincho" w:hAnsi="Arial"/>
                <w:sz w:val="18"/>
              </w:rPr>
            </w:pPr>
            <w:r w:rsidRPr="00554D4D">
              <w:rPr>
                <w:rFonts w:ascii="Arial" w:eastAsia="Yu Mincho" w:hAnsi="Arial"/>
                <w:sz w:val="18"/>
              </w:rPr>
              <w:t>n53</w:t>
            </w:r>
          </w:p>
        </w:tc>
        <w:tc>
          <w:tcPr>
            <w:tcW w:w="2327" w:type="pct"/>
            <w:tcBorders>
              <w:top w:val="single" w:sz="4" w:space="0" w:color="auto"/>
              <w:left w:val="single" w:sz="4" w:space="0" w:color="auto"/>
              <w:bottom w:val="single" w:sz="4" w:space="0" w:color="auto"/>
              <w:right w:val="single" w:sz="4" w:space="0" w:color="auto"/>
            </w:tcBorders>
            <w:vAlign w:val="center"/>
            <w:tcPrChange w:id="997" w:author="Flores Fernandez" w:date="2022-05-19T12:59:00Z">
              <w:tcPr>
                <w:tcW w:w="4426" w:type="pct"/>
                <w:tcBorders>
                  <w:top w:val="single" w:sz="4" w:space="0" w:color="auto"/>
                  <w:left w:val="single" w:sz="4" w:space="0" w:color="auto"/>
                  <w:bottom w:val="single" w:sz="4" w:space="0" w:color="auto"/>
                  <w:right w:val="single" w:sz="4" w:space="0" w:color="auto"/>
                </w:tcBorders>
                <w:vAlign w:val="center"/>
              </w:tcPr>
            </w:tcPrChange>
          </w:tcPr>
          <w:p w14:paraId="1C8535B9" w14:textId="77777777" w:rsidR="0080163C" w:rsidRPr="00554D4D" w:rsidRDefault="0080163C" w:rsidP="0080163C">
            <w:pPr>
              <w:keepNext/>
              <w:keepLines/>
              <w:overflowPunct/>
              <w:autoSpaceDE/>
              <w:autoSpaceDN/>
              <w:adjustRightInd/>
              <w:spacing w:after="0"/>
              <w:jc w:val="center"/>
              <w:textAlignment w:val="auto"/>
              <w:rPr>
                <w:rFonts w:ascii="Arial" w:eastAsia="Yu Mincho" w:hAnsi="Arial"/>
                <w:sz w:val="18"/>
              </w:rPr>
            </w:pPr>
            <w:r w:rsidRPr="00554D4D">
              <w:rPr>
                <w:rFonts w:ascii="Arial" w:eastAsia="Yu Mincho" w:hAnsi="Arial"/>
                <w:sz w:val="18"/>
              </w:rPr>
              <w:t>5</w:t>
            </w:r>
          </w:p>
        </w:tc>
        <w:tc>
          <w:tcPr>
            <w:tcW w:w="2326" w:type="pct"/>
            <w:tcBorders>
              <w:top w:val="single" w:sz="4" w:space="0" w:color="auto"/>
              <w:left w:val="single" w:sz="4" w:space="0" w:color="auto"/>
              <w:bottom w:val="single" w:sz="4" w:space="0" w:color="auto"/>
              <w:right w:val="single" w:sz="4" w:space="0" w:color="auto"/>
            </w:tcBorders>
            <w:vAlign w:val="center"/>
            <w:tcPrChange w:id="998" w:author="Flores Fernandez" w:date="2022-05-19T12:59:00Z">
              <w:tcPr>
                <w:tcW w:w="1" w:type="pct"/>
                <w:gridSpan w:val="2"/>
                <w:tcBorders>
                  <w:top w:val="single" w:sz="4" w:space="0" w:color="auto"/>
                  <w:left w:val="single" w:sz="4" w:space="0" w:color="auto"/>
                  <w:bottom w:val="single" w:sz="4" w:space="0" w:color="auto"/>
                  <w:right w:val="single" w:sz="4" w:space="0" w:color="auto"/>
                </w:tcBorders>
              </w:tcPr>
            </w:tcPrChange>
          </w:tcPr>
          <w:p w14:paraId="0E9A6E02" w14:textId="1E554E5E" w:rsidR="0080163C" w:rsidRPr="0080163C" w:rsidRDefault="0080163C" w:rsidP="0080163C">
            <w:pPr>
              <w:keepNext/>
              <w:keepLines/>
              <w:overflowPunct/>
              <w:autoSpaceDE/>
              <w:autoSpaceDN/>
              <w:adjustRightInd/>
              <w:spacing w:after="0"/>
              <w:jc w:val="center"/>
              <w:textAlignment w:val="auto"/>
              <w:rPr>
                <w:ins w:id="999" w:author="Flores Fernandez" w:date="2022-05-19T12:58:00Z"/>
                <w:rFonts w:ascii="Arial" w:eastAsia="Yu Mincho" w:hAnsi="Arial"/>
                <w:sz w:val="18"/>
                <w:highlight w:val="magenta"/>
                <w:rPrChange w:id="1000" w:author="Flores Fernandez" w:date="2022-05-19T12:59:00Z">
                  <w:rPr>
                    <w:ins w:id="1001" w:author="Flores Fernandez" w:date="2022-05-19T12:58:00Z"/>
                    <w:rFonts w:ascii="Arial" w:eastAsia="Yu Mincho" w:hAnsi="Arial"/>
                    <w:sz w:val="18"/>
                  </w:rPr>
                </w:rPrChange>
              </w:rPr>
            </w:pPr>
            <w:ins w:id="1002" w:author="Flores Fernandez" w:date="2022-05-19T12:59:00Z">
              <w:r w:rsidRPr="0080163C">
                <w:rPr>
                  <w:rFonts w:ascii="Arial" w:eastAsia="Yu Mincho" w:hAnsi="Arial"/>
                  <w:sz w:val="18"/>
                  <w:highlight w:val="magenta"/>
                  <w:rPrChange w:id="1003" w:author="Flores Fernandez" w:date="2022-05-19T12:59:00Z">
                    <w:rPr>
                      <w:rFonts w:ascii="Arial" w:eastAsia="Yu Mincho" w:hAnsi="Arial"/>
                      <w:sz w:val="18"/>
                    </w:rPr>
                  </w:rPrChange>
                </w:rPr>
                <w:t>5</w:t>
              </w:r>
            </w:ins>
          </w:p>
        </w:tc>
      </w:tr>
      <w:tr w:rsidR="0080163C" w:rsidRPr="00F15EBF" w14:paraId="61180228" w14:textId="384107C7" w:rsidTr="0080163C">
        <w:trPr>
          <w:trHeight w:val="225"/>
          <w:jc w:val="center"/>
          <w:trPrChange w:id="1004" w:author="Flores Fernandez" w:date="2022-05-19T12:59:00Z">
            <w:trPr>
              <w:trHeight w:val="225"/>
              <w:jc w:val="center"/>
            </w:trPr>
          </w:trPrChange>
        </w:trPr>
        <w:tc>
          <w:tcPr>
            <w:tcW w:w="347" w:type="pct"/>
            <w:tcBorders>
              <w:top w:val="single" w:sz="4" w:space="0" w:color="auto"/>
              <w:left w:val="single" w:sz="4" w:space="0" w:color="auto"/>
              <w:bottom w:val="single" w:sz="4" w:space="0" w:color="auto"/>
              <w:right w:val="single" w:sz="4" w:space="0" w:color="auto"/>
            </w:tcBorders>
            <w:tcPrChange w:id="1005" w:author="Flores Fernandez" w:date="2022-05-19T12:59:00Z">
              <w:tcPr>
                <w:tcW w:w="574" w:type="pct"/>
                <w:tcBorders>
                  <w:top w:val="single" w:sz="4" w:space="0" w:color="auto"/>
                  <w:left w:val="single" w:sz="4" w:space="0" w:color="auto"/>
                  <w:bottom w:val="single" w:sz="4" w:space="0" w:color="auto"/>
                  <w:right w:val="single" w:sz="4" w:space="0" w:color="auto"/>
                </w:tcBorders>
              </w:tcPr>
            </w:tcPrChange>
          </w:tcPr>
          <w:p w14:paraId="41259DC8" w14:textId="77777777" w:rsidR="0080163C" w:rsidRPr="00F15EBF" w:rsidRDefault="0080163C" w:rsidP="0080163C">
            <w:pPr>
              <w:keepNext/>
              <w:keepLines/>
              <w:overflowPunct/>
              <w:autoSpaceDE/>
              <w:autoSpaceDN/>
              <w:adjustRightInd/>
              <w:spacing w:after="0"/>
              <w:jc w:val="center"/>
              <w:textAlignment w:val="auto"/>
              <w:rPr>
                <w:rFonts w:ascii="Arial" w:eastAsia="SimSun" w:hAnsi="Arial"/>
                <w:sz w:val="18"/>
                <w:lang w:eastAsia="zh-CN"/>
              </w:rPr>
            </w:pPr>
            <w:r w:rsidRPr="00F15EBF">
              <w:rPr>
                <w:rFonts w:ascii="Arial" w:eastAsia="SimSun" w:hAnsi="Arial"/>
                <w:sz w:val="18"/>
                <w:lang w:eastAsia="zh-CN"/>
              </w:rPr>
              <w:t>n65</w:t>
            </w:r>
          </w:p>
        </w:tc>
        <w:tc>
          <w:tcPr>
            <w:tcW w:w="2327" w:type="pct"/>
            <w:tcBorders>
              <w:top w:val="single" w:sz="4" w:space="0" w:color="auto"/>
              <w:left w:val="single" w:sz="4" w:space="0" w:color="auto"/>
              <w:bottom w:val="single" w:sz="4" w:space="0" w:color="auto"/>
              <w:right w:val="single" w:sz="4" w:space="0" w:color="auto"/>
            </w:tcBorders>
            <w:vAlign w:val="center"/>
            <w:tcPrChange w:id="1006" w:author="Flores Fernandez" w:date="2022-05-19T12:59:00Z">
              <w:tcPr>
                <w:tcW w:w="4426" w:type="pct"/>
                <w:tcBorders>
                  <w:top w:val="single" w:sz="4" w:space="0" w:color="auto"/>
                  <w:left w:val="single" w:sz="4" w:space="0" w:color="auto"/>
                  <w:bottom w:val="single" w:sz="4" w:space="0" w:color="auto"/>
                  <w:right w:val="single" w:sz="4" w:space="0" w:color="auto"/>
                </w:tcBorders>
                <w:vAlign w:val="center"/>
              </w:tcPr>
            </w:tcPrChange>
          </w:tcPr>
          <w:p w14:paraId="5B22CCCF" w14:textId="77777777" w:rsidR="0080163C" w:rsidRPr="00F15EBF" w:rsidRDefault="0080163C" w:rsidP="0080163C">
            <w:pPr>
              <w:keepNext/>
              <w:keepLines/>
              <w:overflowPunct/>
              <w:autoSpaceDE/>
              <w:autoSpaceDN/>
              <w:adjustRightInd/>
              <w:spacing w:after="0"/>
              <w:jc w:val="center"/>
              <w:textAlignment w:val="auto"/>
              <w:rPr>
                <w:rFonts w:ascii="Arial" w:eastAsia="SimSun" w:hAnsi="Arial"/>
                <w:sz w:val="18"/>
                <w:lang w:eastAsia="zh-CN"/>
              </w:rPr>
            </w:pPr>
            <w:r w:rsidRPr="00F15EBF">
              <w:rPr>
                <w:rFonts w:ascii="Arial" w:eastAsia="SimSun" w:hAnsi="Arial"/>
                <w:sz w:val="18"/>
                <w:lang w:eastAsia="zh-CN"/>
              </w:rPr>
              <w:t>5</w:t>
            </w:r>
          </w:p>
        </w:tc>
        <w:tc>
          <w:tcPr>
            <w:tcW w:w="2326" w:type="pct"/>
            <w:tcBorders>
              <w:top w:val="single" w:sz="4" w:space="0" w:color="auto"/>
              <w:left w:val="single" w:sz="4" w:space="0" w:color="auto"/>
              <w:bottom w:val="single" w:sz="4" w:space="0" w:color="auto"/>
              <w:right w:val="single" w:sz="4" w:space="0" w:color="auto"/>
            </w:tcBorders>
            <w:vAlign w:val="center"/>
            <w:tcPrChange w:id="1007" w:author="Flores Fernandez" w:date="2022-05-19T12:59:00Z">
              <w:tcPr>
                <w:tcW w:w="1" w:type="pct"/>
                <w:gridSpan w:val="2"/>
                <w:tcBorders>
                  <w:top w:val="single" w:sz="4" w:space="0" w:color="auto"/>
                  <w:left w:val="single" w:sz="4" w:space="0" w:color="auto"/>
                  <w:bottom w:val="single" w:sz="4" w:space="0" w:color="auto"/>
                  <w:right w:val="single" w:sz="4" w:space="0" w:color="auto"/>
                </w:tcBorders>
              </w:tcPr>
            </w:tcPrChange>
          </w:tcPr>
          <w:p w14:paraId="31D425E6" w14:textId="49AC3102" w:rsidR="0080163C" w:rsidRPr="0080163C" w:rsidRDefault="0080163C" w:rsidP="0080163C">
            <w:pPr>
              <w:keepNext/>
              <w:keepLines/>
              <w:overflowPunct/>
              <w:autoSpaceDE/>
              <w:autoSpaceDN/>
              <w:adjustRightInd/>
              <w:spacing w:after="0"/>
              <w:jc w:val="center"/>
              <w:textAlignment w:val="auto"/>
              <w:rPr>
                <w:ins w:id="1008" w:author="Flores Fernandez" w:date="2022-05-19T12:58:00Z"/>
                <w:rFonts w:ascii="Arial" w:eastAsia="SimSun" w:hAnsi="Arial"/>
                <w:sz w:val="18"/>
                <w:highlight w:val="magenta"/>
                <w:lang w:eastAsia="zh-CN"/>
                <w:rPrChange w:id="1009" w:author="Flores Fernandez" w:date="2022-05-19T12:59:00Z">
                  <w:rPr>
                    <w:ins w:id="1010" w:author="Flores Fernandez" w:date="2022-05-19T12:58:00Z"/>
                    <w:rFonts w:ascii="Arial" w:eastAsia="SimSun" w:hAnsi="Arial"/>
                    <w:sz w:val="18"/>
                    <w:lang w:eastAsia="zh-CN"/>
                  </w:rPr>
                </w:rPrChange>
              </w:rPr>
            </w:pPr>
            <w:ins w:id="1011" w:author="Flores Fernandez" w:date="2022-05-19T12:59:00Z">
              <w:r w:rsidRPr="0080163C">
                <w:rPr>
                  <w:rFonts w:ascii="Arial" w:eastAsia="SimSun" w:hAnsi="Arial"/>
                  <w:sz w:val="18"/>
                  <w:highlight w:val="magenta"/>
                  <w:lang w:eastAsia="zh-CN"/>
                  <w:rPrChange w:id="1012" w:author="Flores Fernandez" w:date="2022-05-19T12:59:00Z">
                    <w:rPr>
                      <w:rFonts w:ascii="Arial" w:eastAsia="SimSun" w:hAnsi="Arial"/>
                      <w:sz w:val="18"/>
                      <w:lang w:eastAsia="zh-CN"/>
                    </w:rPr>
                  </w:rPrChange>
                </w:rPr>
                <w:t>5</w:t>
              </w:r>
            </w:ins>
          </w:p>
        </w:tc>
      </w:tr>
      <w:tr w:rsidR="0080163C" w:rsidRPr="00F15EBF" w14:paraId="1254B610" w14:textId="2CDAD0A1" w:rsidTr="0080163C">
        <w:trPr>
          <w:trHeight w:val="225"/>
          <w:jc w:val="center"/>
          <w:trPrChange w:id="1013" w:author="Flores Fernandez" w:date="2022-05-19T12:58:00Z">
            <w:trPr>
              <w:trHeight w:val="225"/>
              <w:jc w:val="center"/>
            </w:trPr>
          </w:trPrChange>
        </w:trPr>
        <w:tc>
          <w:tcPr>
            <w:tcW w:w="347" w:type="pct"/>
            <w:tcBorders>
              <w:top w:val="single" w:sz="4" w:space="0" w:color="auto"/>
              <w:left w:val="single" w:sz="4" w:space="0" w:color="auto"/>
              <w:bottom w:val="single" w:sz="4" w:space="0" w:color="auto"/>
              <w:right w:val="single" w:sz="4" w:space="0" w:color="auto"/>
            </w:tcBorders>
            <w:hideMark/>
            <w:tcPrChange w:id="1014" w:author="Flores Fernandez" w:date="2022-05-19T12:58:00Z">
              <w:tcPr>
                <w:tcW w:w="574" w:type="pct"/>
                <w:tcBorders>
                  <w:top w:val="single" w:sz="4" w:space="0" w:color="auto"/>
                  <w:left w:val="single" w:sz="4" w:space="0" w:color="auto"/>
                  <w:bottom w:val="single" w:sz="4" w:space="0" w:color="auto"/>
                  <w:right w:val="single" w:sz="4" w:space="0" w:color="auto"/>
                </w:tcBorders>
                <w:hideMark/>
              </w:tcPr>
            </w:tcPrChange>
          </w:tcPr>
          <w:p w14:paraId="71179404" w14:textId="77777777" w:rsidR="0080163C" w:rsidRPr="00F15EBF" w:rsidRDefault="0080163C" w:rsidP="0080163C">
            <w:pPr>
              <w:pStyle w:val="TAC"/>
              <w:rPr>
                <w:rFonts w:eastAsia="Yu Mincho"/>
              </w:rPr>
            </w:pPr>
            <w:r w:rsidRPr="00F15EBF">
              <w:rPr>
                <w:rFonts w:eastAsia="Yu Mincho"/>
              </w:rPr>
              <w:t>n66</w:t>
            </w:r>
          </w:p>
        </w:tc>
        <w:tc>
          <w:tcPr>
            <w:tcW w:w="2327" w:type="pct"/>
            <w:tcBorders>
              <w:top w:val="single" w:sz="4" w:space="0" w:color="auto"/>
              <w:left w:val="single" w:sz="4" w:space="0" w:color="auto"/>
              <w:bottom w:val="single" w:sz="4" w:space="0" w:color="auto"/>
              <w:right w:val="single" w:sz="4" w:space="0" w:color="auto"/>
            </w:tcBorders>
            <w:tcPrChange w:id="1015" w:author="Flores Fernandez" w:date="2022-05-19T12:58:00Z">
              <w:tcPr>
                <w:tcW w:w="4426" w:type="pct"/>
                <w:tcBorders>
                  <w:top w:val="single" w:sz="4" w:space="0" w:color="auto"/>
                  <w:left w:val="single" w:sz="4" w:space="0" w:color="auto"/>
                  <w:bottom w:val="single" w:sz="4" w:space="0" w:color="auto"/>
                  <w:right w:val="single" w:sz="4" w:space="0" w:color="auto"/>
                </w:tcBorders>
              </w:tcPr>
            </w:tcPrChange>
          </w:tcPr>
          <w:p w14:paraId="30965557" w14:textId="77777777" w:rsidR="0080163C" w:rsidRPr="00F15EBF" w:rsidRDefault="0080163C" w:rsidP="0080163C">
            <w:pPr>
              <w:pStyle w:val="TAC"/>
              <w:rPr>
                <w:rFonts w:eastAsia="Yu Mincho"/>
              </w:rPr>
            </w:pPr>
            <w:r w:rsidRPr="00F15EBF">
              <w:rPr>
                <w:rFonts w:eastAsia="Yu Mincho"/>
              </w:rPr>
              <w:t>5</w:t>
            </w:r>
          </w:p>
        </w:tc>
        <w:tc>
          <w:tcPr>
            <w:tcW w:w="2326" w:type="pct"/>
            <w:tcBorders>
              <w:top w:val="single" w:sz="4" w:space="0" w:color="auto"/>
              <w:left w:val="single" w:sz="4" w:space="0" w:color="auto"/>
              <w:bottom w:val="single" w:sz="4" w:space="0" w:color="auto"/>
              <w:right w:val="single" w:sz="4" w:space="0" w:color="auto"/>
            </w:tcBorders>
            <w:tcPrChange w:id="1016" w:author="Flores Fernandez" w:date="2022-05-19T12:58:00Z">
              <w:tcPr>
                <w:tcW w:w="1" w:type="pct"/>
                <w:gridSpan w:val="2"/>
                <w:tcBorders>
                  <w:top w:val="single" w:sz="4" w:space="0" w:color="auto"/>
                  <w:left w:val="single" w:sz="4" w:space="0" w:color="auto"/>
                  <w:bottom w:val="single" w:sz="4" w:space="0" w:color="auto"/>
                  <w:right w:val="single" w:sz="4" w:space="0" w:color="auto"/>
                </w:tcBorders>
              </w:tcPr>
            </w:tcPrChange>
          </w:tcPr>
          <w:p w14:paraId="61828096" w14:textId="6DE0F0CA" w:rsidR="0080163C" w:rsidRPr="0080163C" w:rsidRDefault="0080163C" w:rsidP="0080163C">
            <w:pPr>
              <w:pStyle w:val="TAC"/>
              <w:rPr>
                <w:ins w:id="1017" w:author="Flores Fernandez" w:date="2022-05-19T12:58:00Z"/>
                <w:rFonts w:eastAsia="Yu Mincho"/>
                <w:highlight w:val="magenta"/>
                <w:rPrChange w:id="1018" w:author="Flores Fernandez" w:date="2022-05-19T12:59:00Z">
                  <w:rPr>
                    <w:ins w:id="1019" w:author="Flores Fernandez" w:date="2022-05-19T12:58:00Z"/>
                    <w:rFonts w:eastAsia="Yu Mincho"/>
                  </w:rPr>
                </w:rPrChange>
              </w:rPr>
            </w:pPr>
            <w:ins w:id="1020" w:author="Flores Fernandez" w:date="2022-05-19T12:59:00Z">
              <w:r w:rsidRPr="0080163C">
                <w:rPr>
                  <w:rFonts w:eastAsia="Yu Mincho"/>
                  <w:highlight w:val="magenta"/>
                  <w:rPrChange w:id="1021" w:author="Flores Fernandez" w:date="2022-05-19T12:59:00Z">
                    <w:rPr>
                      <w:rFonts w:eastAsia="Yu Mincho"/>
                    </w:rPr>
                  </w:rPrChange>
                </w:rPr>
                <w:t>5</w:t>
              </w:r>
            </w:ins>
          </w:p>
        </w:tc>
      </w:tr>
      <w:tr w:rsidR="0080163C" w:rsidRPr="00F15EBF" w14:paraId="3407FAE6" w14:textId="0046D4E3" w:rsidTr="0080163C">
        <w:trPr>
          <w:trHeight w:val="225"/>
          <w:jc w:val="center"/>
          <w:trPrChange w:id="1022" w:author="Flores Fernandez" w:date="2022-05-19T12:58:00Z">
            <w:trPr>
              <w:trHeight w:val="225"/>
              <w:jc w:val="center"/>
            </w:trPr>
          </w:trPrChange>
        </w:trPr>
        <w:tc>
          <w:tcPr>
            <w:tcW w:w="347" w:type="pct"/>
            <w:tcBorders>
              <w:top w:val="single" w:sz="4" w:space="0" w:color="auto"/>
              <w:left w:val="single" w:sz="4" w:space="0" w:color="auto"/>
              <w:bottom w:val="single" w:sz="4" w:space="0" w:color="auto"/>
              <w:right w:val="single" w:sz="4" w:space="0" w:color="auto"/>
            </w:tcBorders>
            <w:hideMark/>
            <w:tcPrChange w:id="1023" w:author="Flores Fernandez" w:date="2022-05-19T12:58:00Z">
              <w:tcPr>
                <w:tcW w:w="574" w:type="pct"/>
                <w:tcBorders>
                  <w:top w:val="single" w:sz="4" w:space="0" w:color="auto"/>
                  <w:left w:val="single" w:sz="4" w:space="0" w:color="auto"/>
                  <w:bottom w:val="single" w:sz="4" w:space="0" w:color="auto"/>
                  <w:right w:val="single" w:sz="4" w:space="0" w:color="auto"/>
                </w:tcBorders>
                <w:hideMark/>
              </w:tcPr>
            </w:tcPrChange>
          </w:tcPr>
          <w:p w14:paraId="56D933EA" w14:textId="77777777" w:rsidR="0080163C" w:rsidRPr="00F15EBF" w:rsidRDefault="0080163C" w:rsidP="0080163C">
            <w:pPr>
              <w:pStyle w:val="TAC"/>
              <w:rPr>
                <w:rFonts w:eastAsia="Yu Mincho"/>
              </w:rPr>
            </w:pPr>
            <w:r w:rsidRPr="00F15EBF">
              <w:rPr>
                <w:rFonts w:eastAsia="Yu Mincho"/>
              </w:rPr>
              <w:t>n70</w:t>
            </w:r>
          </w:p>
        </w:tc>
        <w:tc>
          <w:tcPr>
            <w:tcW w:w="2327" w:type="pct"/>
            <w:tcBorders>
              <w:top w:val="single" w:sz="4" w:space="0" w:color="auto"/>
              <w:left w:val="single" w:sz="4" w:space="0" w:color="auto"/>
              <w:bottom w:val="single" w:sz="4" w:space="0" w:color="auto"/>
              <w:right w:val="single" w:sz="4" w:space="0" w:color="auto"/>
            </w:tcBorders>
            <w:tcPrChange w:id="1024" w:author="Flores Fernandez" w:date="2022-05-19T12:58:00Z">
              <w:tcPr>
                <w:tcW w:w="4426" w:type="pct"/>
                <w:tcBorders>
                  <w:top w:val="single" w:sz="4" w:space="0" w:color="auto"/>
                  <w:left w:val="single" w:sz="4" w:space="0" w:color="auto"/>
                  <w:bottom w:val="single" w:sz="4" w:space="0" w:color="auto"/>
                  <w:right w:val="single" w:sz="4" w:space="0" w:color="auto"/>
                </w:tcBorders>
              </w:tcPr>
            </w:tcPrChange>
          </w:tcPr>
          <w:p w14:paraId="65A9895F" w14:textId="77777777" w:rsidR="0080163C" w:rsidRPr="00F15EBF" w:rsidRDefault="0080163C" w:rsidP="0080163C">
            <w:pPr>
              <w:pStyle w:val="TAC"/>
              <w:rPr>
                <w:rFonts w:eastAsia="Yu Mincho"/>
              </w:rPr>
            </w:pPr>
            <w:r w:rsidRPr="00F15EBF">
              <w:rPr>
                <w:rFonts w:eastAsia="Yu Mincho"/>
              </w:rPr>
              <w:t>5</w:t>
            </w:r>
          </w:p>
        </w:tc>
        <w:tc>
          <w:tcPr>
            <w:tcW w:w="2326" w:type="pct"/>
            <w:tcBorders>
              <w:top w:val="single" w:sz="4" w:space="0" w:color="auto"/>
              <w:left w:val="single" w:sz="4" w:space="0" w:color="auto"/>
              <w:bottom w:val="single" w:sz="4" w:space="0" w:color="auto"/>
              <w:right w:val="single" w:sz="4" w:space="0" w:color="auto"/>
            </w:tcBorders>
            <w:tcPrChange w:id="1025" w:author="Flores Fernandez" w:date="2022-05-19T12:58:00Z">
              <w:tcPr>
                <w:tcW w:w="1" w:type="pct"/>
                <w:gridSpan w:val="2"/>
                <w:tcBorders>
                  <w:top w:val="single" w:sz="4" w:space="0" w:color="auto"/>
                  <w:left w:val="single" w:sz="4" w:space="0" w:color="auto"/>
                  <w:bottom w:val="single" w:sz="4" w:space="0" w:color="auto"/>
                  <w:right w:val="single" w:sz="4" w:space="0" w:color="auto"/>
                </w:tcBorders>
              </w:tcPr>
            </w:tcPrChange>
          </w:tcPr>
          <w:p w14:paraId="3861AB4F" w14:textId="69827821" w:rsidR="0080163C" w:rsidRPr="0080163C" w:rsidRDefault="0080163C" w:rsidP="0080163C">
            <w:pPr>
              <w:pStyle w:val="TAC"/>
              <w:rPr>
                <w:ins w:id="1026" w:author="Flores Fernandez" w:date="2022-05-19T12:58:00Z"/>
                <w:rFonts w:eastAsia="Yu Mincho"/>
                <w:highlight w:val="magenta"/>
                <w:rPrChange w:id="1027" w:author="Flores Fernandez" w:date="2022-05-19T12:59:00Z">
                  <w:rPr>
                    <w:ins w:id="1028" w:author="Flores Fernandez" w:date="2022-05-19T12:58:00Z"/>
                    <w:rFonts w:eastAsia="Yu Mincho"/>
                  </w:rPr>
                </w:rPrChange>
              </w:rPr>
            </w:pPr>
            <w:ins w:id="1029" w:author="Flores Fernandez" w:date="2022-05-19T12:59:00Z">
              <w:r w:rsidRPr="0080163C">
                <w:rPr>
                  <w:rFonts w:eastAsia="Yu Mincho"/>
                  <w:highlight w:val="magenta"/>
                  <w:rPrChange w:id="1030" w:author="Flores Fernandez" w:date="2022-05-19T12:59:00Z">
                    <w:rPr>
                      <w:rFonts w:eastAsia="Yu Mincho"/>
                    </w:rPr>
                  </w:rPrChange>
                </w:rPr>
                <w:t>5</w:t>
              </w:r>
            </w:ins>
          </w:p>
        </w:tc>
      </w:tr>
      <w:tr w:rsidR="0080163C" w:rsidRPr="00F15EBF" w14:paraId="6D60B9B8" w14:textId="24878977" w:rsidTr="0080163C">
        <w:trPr>
          <w:trHeight w:val="225"/>
          <w:jc w:val="center"/>
          <w:trPrChange w:id="1031" w:author="Flores Fernandez" w:date="2022-05-19T12:58:00Z">
            <w:trPr>
              <w:trHeight w:val="225"/>
              <w:jc w:val="center"/>
            </w:trPr>
          </w:trPrChange>
        </w:trPr>
        <w:tc>
          <w:tcPr>
            <w:tcW w:w="347" w:type="pct"/>
            <w:tcBorders>
              <w:top w:val="single" w:sz="4" w:space="0" w:color="auto"/>
              <w:left w:val="single" w:sz="4" w:space="0" w:color="auto"/>
              <w:bottom w:val="single" w:sz="4" w:space="0" w:color="auto"/>
              <w:right w:val="single" w:sz="4" w:space="0" w:color="auto"/>
            </w:tcBorders>
            <w:hideMark/>
            <w:tcPrChange w:id="1032" w:author="Flores Fernandez" w:date="2022-05-19T12:58:00Z">
              <w:tcPr>
                <w:tcW w:w="574" w:type="pct"/>
                <w:tcBorders>
                  <w:top w:val="single" w:sz="4" w:space="0" w:color="auto"/>
                  <w:left w:val="single" w:sz="4" w:space="0" w:color="auto"/>
                  <w:bottom w:val="single" w:sz="4" w:space="0" w:color="auto"/>
                  <w:right w:val="single" w:sz="4" w:space="0" w:color="auto"/>
                </w:tcBorders>
                <w:hideMark/>
              </w:tcPr>
            </w:tcPrChange>
          </w:tcPr>
          <w:p w14:paraId="313106EC" w14:textId="77777777" w:rsidR="0080163C" w:rsidRPr="00F15EBF" w:rsidRDefault="0080163C" w:rsidP="0080163C">
            <w:pPr>
              <w:pStyle w:val="TAC"/>
              <w:rPr>
                <w:rFonts w:eastAsia="Yu Mincho"/>
              </w:rPr>
            </w:pPr>
            <w:r w:rsidRPr="00F15EBF">
              <w:rPr>
                <w:rFonts w:eastAsia="Yu Mincho"/>
              </w:rPr>
              <w:t>n71</w:t>
            </w:r>
          </w:p>
        </w:tc>
        <w:tc>
          <w:tcPr>
            <w:tcW w:w="2327" w:type="pct"/>
            <w:tcBorders>
              <w:top w:val="single" w:sz="4" w:space="0" w:color="auto"/>
              <w:left w:val="single" w:sz="4" w:space="0" w:color="auto"/>
              <w:bottom w:val="single" w:sz="4" w:space="0" w:color="auto"/>
              <w:right w:val="single" w:sz="4" w:space="0" w:color="auto"/>
            </w:tcBorders>
            <w:tcPrChange w:id="1033" w:author="Flores Fernandez" w:date="2022-05-19T12:58:00Z">
              <w:tcPr>
                <w:tcW w:w="4426" w:type="pct"/>
                <w:tcBorders>
                  <w:top w:val="single" w:sz="4" w:space="0" w:color="auto"/>
                  <w:left w:val="single" w:sz="4" w:space="0" w:color="auto"/>
                  <w:bottom w:val="single" w:sz="4" w:space="0" w:color="auto"/>
                  <w:right w:val="single" w:sz="4" w:space="0" w:color="auto"/>
                </w:tcBorders>
              </w:tcPr>
            </w:tcPrChange>
          </w:tcPr>
          <w:p w14:paraId="40E35C82" w14:textId="77777777" w:rsidR="0080163C" w:rsidRPr="00F15EBF" w:rsidRDefault="0080163C" w:rsidP="0080163C">
            <w:pPr>
              <w:pStyle w:val="TAC"/>
              <w:rPr>
                <w:rFonts w:eastAsia="Yu Mincho"/>
              </w:rPr>
            </w:pPr>
            <w:r w:rsidRPr="00F15EBF">
              <w:rPr>
                <w:rFonts w:eastAsia="Yu Mincho"/>
              </w:rPr>
              <w:t>5</w:t>
            </w:r>
          </w:p>
        </w:tc>
        <w:tc>
          <w:tcPr>
            <w:tcW w:w="2326" w:type="pct"/>
            <w:tcBorders>
              <w:top w:val="single" w:sz="4" w:space="0" w:color="auto"/>
              <w:left w:val="single" w:sz="4" w:space="0" w:color="auto"/>
              <w:bottom w:val="single" w:sz="4" w:space="0" w:color="auto"/>
              <w:right w:val="single" w:sz="4" w:space="0" w:color="auto"/>
            </w:tcBorders>
            <w:tcPrChange w:id="1034" w:author="Flores Fernandez" w:date="2022-05-19T12:58:00Z">
              <w:tcPr>
                <w:tcW w:w="1" w:type="pct"/>
                <w:gridSpan w:val="2"/>
                <w:tcBorders>
                  <w:top w:val="single" w:sz="4" w:space="0" w:color="auto"/>
                  <w:left w:val="single" w:sz="4" w:space="0" w:color="auto"/>
                  <w:bottom w:val="single" w:sz="4" w:space="0" w:color="auto"/>
                  <w:right w:val="single" w:sz="4" w:space="0" w:color="auto"/>
                </w:tcBorders>
              </w:tcPr>
            </w:tcPrChange>
          </w:tcPr>
          <w:p w14:paraId="7EB15C8A" w14:textId="4D4788D7" w:rsidR="0080163C" w:rsidRPr="0080163C" w:rsidRDefault="0080163C" w:rsidP="0080163C">
            <w:pPr>
              <w:pStyle w:val="TAC"/>
              <w:rPr>
                <w:ins w:id="1035" w:author="Flores Fernandez" w:date="2022-05-19T12:58:00Z"/>
                <w:rFonts w:eastAsia="Yu Mincho"/>
                <w:highlight w:val="magenta"/>
                <w:rPrChange w:id="1036" w:author="Flores Fernandez" w:date="2022-05-19T12:59:00Z">
                  <w:rPr>
                    <w:ins w:id="1037" w:author="Flores Fernandez" w:date="2022-05-19T12:58:00Z"/>
                    <w:rFonts w:eastAsia="Yu Mincho"/>
                  </w:rPr>
                </w:rPrChange>
              </w:rPr>
            </w:pPr>
            <w:ins w:id="1038" w:author="Flores Fernandez" w:date="2022-05-19T12:59:00Z">
              <w:r w:rsidRPr="0080163C">
                <w:rPr>
                  <w:rFonts w:eastAsia="Yu Mincho"/>
                  <w:highlight w:val="magenta"/>
                  <w:rPrChange w:id="1039" w:author="Flores Fernandez" w:date="2022-05-19T12:59:00Z">
                    <w:rPr>
                      <w:rFonts w:eastAsia="Yu Mincho"/>
                    </w:rPr>
                  </w:rPrChange>
                </w:rPr>
                <w:t>5</w:t>
              </w:r>
            </w:ins>
          </w:p>
        </w:tc>
      </w:tr>
      <w:tr w:rsidR="0080163C" w:rsidRPr="00F15EBF" w14:paraId="39B29510" w14:textId="698E305B" w:rsidTr="0080163C">
        <w:trPr>
          <w:trHeight w:val="225"/>
          <w:jc w:val="center"/>
          <w:trPrChange w:id="1040" w:author="Flores Fernandez" w:date="2022-05-19T12:58:00Z">
            <w:trPr>
              <w:trHeight w:val="225"/>
              <w:jc w:val="center"/>
            </w:trPr>
          </w:trPrChange>
        </w:trPr>
        <w:tc>
          <w:tcPr>
            <w:tcW w:w="347" w:type="pct"/>
            <w:tcBorders>
              <w:top w:val="single" w:sz="4" w:space="0" w:color="auto"/>
              <w:left w:val="single" w:sz="4" w:space="0" w:color="auto"/>
              <w:bottom w:val="single" w:sz="4" w:space="0" w:color="auto"/>
              <w:right w:val="single" w:sz="4" w:space="0" w:color="auto"/>
            </w:tcBorders>
            <w:tcPrChange w:id="1041" w:author="Flores Fernandez" w:date="2022-05-19T12:58:00Z">
              <w:tcPr>
                <w:tcW w:w="574" w:type="pct"/>
                <w:tcBorders>
                  <w:top w:val="single" w:sz="4" w:space="0" w:color="auto"/>
                  <w:left w:val="single" w:sz="4" w:space="0" w:color="auto"/>
                  <w:bottom w:val="single" w:sz="4" w:space="0" w:color="auto"/>
                  <w:right w:val="single" w:sz="4" w:space="0" w:color="auto"/>
                </w:tcBorders>
              </w:tcPr>
            </w:tcPrChange>
          </w:tcPr>
          <w:p w14:paraId="32C1C786" w14:textId="77777777" w:rsidR="0080163C" w:rsidRPr="00F15EBF" w:rsidRDefault="0080163C" w:rsidP="0080163C">
            <w:pPr>
              <w:pStyle w:val="TAC"/>
              <w:rPr>
                <w:rFonts w:eastAsia="SimSun"/>
                <w:lang w:eastAsia="zh-CN"/>
              </w:rPr>
            </w:pPr>
            <w:r w:rsidRPr="00F15EBF">
              <w:rPr>
                <w:lang w:eastAsia="zh-CN"/>
              </w:rPr>
              <w:t>n74</w:t>
            </w:r>
          </w:p>
        </w:tc>
        <w:tc>
          <w:tcPr>
            <w:tcW w:w="2327" w:type="pct"/>
            <w:tcBorders>
              <w:top w:val="single" w:sz="4" w:space="0" w:color="auto"/>
              <w:left w:val="single" w:sz="4" w:space="0" w:color="auto"/>
              <w:bottom w:val="single" w:sz="4" w:space="0" w:color="auto"/>
              <w:right w:val="single" w:sz="4" w:space="0" w:color="auto"/>
            </w:tcBorders>
            <w:tcPrChange w:id="1042" w:author="Flores Fernandez" w:date="2022-05-19T12:58:00Z">
              <w:tcPr>
                <w:tcW w:w="4426" w:type="pct"/>
                <w:tcBorders>
                  <w:top w:val="single" w:sz="4" w:space="0" w:color="auto"/>
                  <w:left w:val="single" w:sz="4" w:space="0" w:color="auto"/>
                  <w:bottom w:val="single" w:sz="4" w:space="0" w:color="auto"/>
                  <w:right w:val="single" w:sz="4" w:space="0" w:color="auto"/>
                </w:tcBorders>
              </w:tcPr>
            </w:tcPrChange>
          </w:tcPr>
          <w:p w14:paraId="4F1026F0" w14:textId="77777777" w:rsidR="0080163C" w:rsidRPr="00F15EBF" w:rsidRDefault="0080163C" w:rsidP="0080163C">
            <w:pPr>
              <w:pStyle w:val="TAC"/>
              <w:rPr>
                <w:rFonts w:eastAsia="SimSun"/>
                <w:lang w:eastAsia="zh-CN"/>
              </w:rPr>
            </w:pPr>
            <w:r w:rsidRPr="00F15EBF">
              <w:rPr>
                <w:lang w:eastAsia="zh-CN"/>
              </w:rPr>
              <w:t>5</w:t>
            </w:r>
          </w:p>
        </w:tc>
        <w:tc>
          <w:tcPr>
            <w:tcW w:w="2326" w:type="pct"/>
            <w:tcBorders>
              <w:top w:val="single" w:sz="4" w:space="0" w:color="auto"/>
              <w:left w:val="single" w:sz="4" w:space="0" w:color="auto"/>
              <w:bottom w:val="single" w:sz="4" w:space="0" w:color="auto"/>
              <w:right w:val="single" w:sz="4" w:space="0" w:color="auto"/>
            </w:tcBorders>
            <w:tcPrChange w:id="1043" w:author="Flores Fernandez" w:date="2022-05-19T12:58:00Z">
              <w:tcPr>
                <w:tcW w:w="1" w:type="pct"/>
                <w:gridSpan w:val="2"/>
                <w:tcBorders>
                  <w:top w:val="single" w:sz="4" w:space="0" w:color="auto"/>
                  <w:left w:val="single" w:sz="4" w:space="0" w:color="auto"/>
                  <w:bottom w:val="single" w:sz="4" w:space="0" w:color="auto"/>
                  <w:right w:val="single" w:sz="4" w:space="0" w:color="auto"/>
                </w:tcBorders>
              </w:tcPr>
            </w:tcPrChange>
          </w:tcPr>
          <w:p w14:paraId="0EE20568" w14:textId="4C598DCD" w:rsidR="0080163C" w:rsidRPr="0080163C" w:rsidRDefault="0080163C" w:rsidP="0080163C">
            <w:pPr>
              <w:pStyle w:val="TAC"/>
              <w:rPr>
                <w:ins w:id="1044" w:author="Flores Fernandez" w:date="2022-05-19T12:58:00Z"/>
                <w:highlight w:val="magenta"/>
                <w:lang w:eastAsia="zh-CN"/>
                <w:rPrChange w:id="1045" w:author="Flores Fernandez" w:date="2022-05-19T12:59:00Z">
                  <w:rPr>
                    <w:ins w:id="1046" w:author="Flores Fernandez" w:date="2022-05-19T12:58:00Z"/>
                    <w:lang w:eastAsia="zh-CN"/>
                  </w:rPr>
                </w:rPrChange>
              </w:rPr>
            </w:pPr>
            <w:ins w:id="1047" w:author="Flores Fernandez" w:date="2022-05-19T12:59:00Z">
              <w:r w:rsidRPr="0080163C">
                <w:rPr>
                  <w:highlight w:val="magenta"/>
                  <w:lang w:eastAsia="zh-CN"/>
                  <w:rPrChange w:id="1048" w:author="Flores Fernandez" w:date="2022-05-19T12:59:00Z">
                    <w:rPr>
                      <w:lang w:eastAsia="zh-CN"/>
                    </w:rPr>
                  </w:rPrChange>
                </w:rPr>
                <w:t>5</w:t>
              </w:r>
            </w:ins>
          </w:p>
        </w:tc>
      </w:tr>
      <w:tr w:rsidR="0080163C" w:rsidRPr="00F15EBF" w14:paraId="330723C5" w14:textId="2027FAD5" w:rsidTr="0080163C">
        <w:trPr>
          <w:trHeight w:val="225"/>
          <w:jc w:val="center"/>
          <w:trPrChange w:id="1049" w:author="Flores Fernandez" w:date="2022-05-19T12:58:00Z">
            <w:trPr>
              <w:trHeight w:val="225"/>
              <w:jc w:val="center"/>
            </w:trPr>
          </w:trPrChange>
        </w:trPr>
        <w:tc>
          <w:tcPr>
            <w:tcW w:w="347" w:type="pct"/>
            <w:tcBorders>
              <w:top w:val="single" w:sz="4" w:space="0" w:color="auto"/>
              <w:left w:val="single" w:sz="4" w:space="0" w:color="auto"/>
              <w:bottom w:val="single" w:sz="4" w:space="0" w:color="auto"/>
              <w:right w:val="single" w:sz="4" w:space="0" w:color="auto"/>
            </w:tcBorders>
            <w:hideMark/>
            <w:tcPrChange w:id="1050" w:author="Flores Fernandez" w:date="2022-05-19T12:58:00Z">
              <w:tcPr>
                <w:tcW w:w="574" w:type="pct"/>
                <w:tcBorders>
                  <w:top w:val="single" w:sz="4" w:space="0" w:color="auto"/>
                  <w:left w:val="single" w:sz="4" w:space="0" w:color="auto"/>
                  <w:bottom w:val="single" w:sz="4" w:space="0" w:color="auto"/>
                  <w:right w:val="single" w:sz="4" w:space="0" w:color="auto"/>
                </w:tcBorders>
                <w:hideMark/>
              </w:tcPr>
            </w:tcPrChange>
          </w:tcPr>
          <w:p w14:paraId="130D526B" w14:textId="77777777" w:rsidR="0080163C" w:rsidRPr="00F15EBF" w:rsidRDefault="0080163C" w:rsidP="0080163C">
            <w:pPr>
              <w:pStyle w:val="TAC"/>
              <w:rPr>
                <w:rFonts w:eastAsia="Yu Mincho"/>
              </w:rPr>
            </w:pPr>
            <w:r w:rsidRPr="00F15EBF">
              <w:rPr>
                <w:rFonts w:eastAsia="Yu Mincho"/>
              </w:rPr>
              <w:t>n75</w:t>
            </w:r>
          </w:p>
        </w:tc>
        <w:tc>
          <w:tcPr>
            <w:tcW w:w="2327" w:type="pct"/>
            <w:tcBorders>
              <w:top w:val="single" w:sz="4" w:space="0" w:color="auto"/>
              <w:left w:val="single" w:sz="4" w:space="0" w:color="auto"/>
              <w:bottom w:val="single" w:sz="4" w:space="0" w:color="auto"/>
              <w:right w:val="single" w:sz="4" w:space="0" w:color="auto"/>
            </w:tcBorders>
            <w:tcPrChange w:id="1051" w:author="Flores Fernandez" w:date="2022-05-19T12:58:00Z">
              <w:tcPr>
                <w:tcW w:w="4426" w:type="pct"/>
                <w:tcBorders>
                  <w:top w:val="single" w:sz="4" w:space="0" w:color="auto"/>
                  <w:left w:val="single" w:sz="4" w:space="0" w:color="auto"/>
                  <w:bottom w:val="single" w:sz="4" w:space="0" w:color="auto"/>
                  <w:right w:val="single" w:sz="4" w:space="0" w:color="auto"/>
                </w:tcBorders>
              </w:tcPr>
            </w:tcPrChange>
          </w:tcPr>
          <w:p w14:paraId="011F90EA" w14:textId="77777777" w:rsidR="0080163C" w:rsidRPr="00F15EBF" w:rsidRDefault="0080163C" w:rsidP="0080163C">
            <w:pPr>
              <w:pStyle w:val="TAC"/>
              <w:rPr>
                <w:rFonts w:eastAsia="Yu Mincho"/>
              </w:rPr>
            </w:pPr>
            <w:r w:rsidRPr="00F15EBF">
              <w:rPr>
                <w:rFonts w:eastAsia="Yu Mincho"/>
              </w:rPr>
              <w:t>5</w:t>
            </w:r>
            <w:r w:rsidRPr="00F15EBF">
              <w:rPr>
                <w:rFonts w:eastAsia="Yu Mincho"/>
                <w:vertAlign w:val="superscript"/>
              </w:rPr>
              <w:t>2</w:t>
            </w:r>
          </w:p>
        </w:tc>
        <w:tc>
          <w:tcPr>
            <w:tcW w:w="2326" w:type="pct"/>
            <w:tcBorders>
              <w:top w:val="single" w:sz="4" w:space="0" w:color="auto"/>
              <w:left w:val="single" w:sz="4" w:space="0" w:color="auto"/>
              <w:bottom w:val="single" w:sz="4" w:space="0" w:color="auto"/>
              <w:right w:val="single" w:sz="4" w:space="0" w:color="auto"/>
            </w:tcBorders>
            <w:tcPrChange w:id="1052" w:author="Flores Fernandez" w:date="2022-05-19T12:58:00Z">
              <w:tcPr>
                <w:tcW w:w="1" w:type="pct"/>
                <w:gridSpan w:val="2"/>
                <w:tcBorders>
                  <w:top w:val="single" w:sz="4" w:space="0" w:color="auto"/>
                  <w:left w:val="single" w:sz="4" w:space="0" w:color="auto"/>
                  <w:bottom w:val="single" w:sz="4" w:space="0" w:color="auto"/>
                  <w:right w:val="single" w:sz="4" w:space="0" w:color="auto"/>
                </w:tcBorders>
              </w:tcPr>
            </w:tcPrChange>
          </w:tcPr>
          <w:p w14:paraId="38CE8888" w14:textId="22A1C851" w:rsidR="0080163C" w:rsidRPr="0080163C" w:rsidRDefault="0080163C" w:rsidP="0080163C">
            <w:pPr>
              <w:pStyle w:val="TAC"/>
              <w:rPr>
                <w:ins w:id="1053" w:author="Flores Fernandez" w:date="2022-05-19T12:58:00Z"/>
                <w:rFonts w:eastAsia="Yu Mincho"/>
                <w:highlight w:val="magenta"/>
                <w:rPrChange w:id="1054" w:author="Flores Fernandez" w:date="2022-05-19T12:59:00Z">
                  <w:rPr>
                    <w:ins w:id="1055" w:author="Flores Fernandez" w:date="2022-05-19T12:58:00Z"/>
                    <w:rFonts w:eastAsia="Yu Mincho"/>
                  </w:rPr>
                </w:rPrChange>
              </w:rPr>
            </w:pPr>
            <w:ins w:id="1056" w:author="Flores Fernandez" w:date="2022-05-19T12:59:00Z">
              <w:r w:rsidRPr="0080163C">
                <w:rPr>
                  <w:rFonts w:hint="eastAsia"/>
                  <w:highlight w:val="magenta"/>
                  <w:lang w:eastAsia="zh-CN"/>
                  <w:rPrChange w:id="1057" w:author="Flores Fernandez" w:date="2022-05-19T12:59:00Z">
                    <w:rPr>
                      <w:rFonts w:hint="eastAsia"/>
                      <w:lang w:eastAsia="zh-CN"/>
                    </w:rPr>
                  </w:rPrChange>
                </w:rPr>
                <w:t>N</w:t>
              </w:r>
              <w:r w:rsidRPr="0080163C">
                <w:rPr>
                  <w:highlight w:val="magenta"/>
                  <w:lang w:eastAsia="zh-CN"/>
                  <w:rPrChange w:id="1058" w:author="Flores Fernandez" w:date="2022-05-19T12:59:00Z">
                    <w:rPr>
                      <w:lang w:eastAsia="zh-CN"/>
                    </w:rPr>
                  </w:rPrChange>
                </w:rPr>
                <w:t>/A</w:t>
              </w:r>
            </w:ins>
          </w:p>
        </w:tc>
      </w:tr>
      <w:tr w:rsidR="0080163C" w:rsidRPr="00F15EBF" w14:paraId="320EA789" w14:textId="151487F4" w:rsidTr="0080163C">
        <w:trPr>
          <w:trHeight w:val="225"/>
          <w:jc w:val="center"/>
          <w:trPrChange w:id="1059" w:author="Flores Fernandez" w:date="2022-05-19T12:58:00Z">
            <w:trPr>
              <w:trHeight w:val="225"/>
              <w:jc w:val="center"/>
            </w:trPr>
          </w:trPrChange>
        </w:trPr>
        <w:tc>
          <w:tcPr>
            <w:tcW w:w="347" w:type="pct"/>
            <w:tcBorders>
              <w:top w:val="single" w:sz="4" w:space="0" w:color="auto"/>
              <w:left w:val="single" w:sz="4" w:space="0" w:color="auto"/>
              <w:bottom w:val="single" w:sz="4" w:space="0" w:color="auto"/>
              <w:right w:val="single" w:sz="4" w:space="0" w:color="auto"/>
            </w:tcBorders>
            <w:hideMark/>
            <w:tcPrChange w:id="1060" w:author="Flores Fernandez" w:date="2022-05-19T12:58:00Z">
              <w:tcPr>
                <w:tcW w:w="574" w:type="pct"/>
                <w:tcBorders>
                  <w:top w:val="single" w:sz="4" w:space="0" w:color="auto"/>
                  <w:left w:val="single" w:sz="4" w:space="0" w:color="auto"/>
                  <w:bottom w:val="single" w:sz="4" w:space="0" w:color="auto"/>
                  <w:right w:val="single" w:sz="4" w:space="0" w:color="auto"/>
                </w:tcBorders>
                <w:hideMark/>
              </w:tcPr>
            </w:tcPrChange>
          </w:tcPr>
          <w:p w14:paraId="33F41057" w14:textId="77777777" w:rsidR="0080163C" w:rsidRPr="00F15EBF" w:rsidRDefault="0080163C" w:rsidP="0080163C">
            <w:pPr>
              <w:pStyle w:val="TAC"/>
              <w:rPr>
                <w:rFonts w:eastAsia="Yu Mincho"/>
              </w:rPr>
            </w:pPr>
            <w:r w:rsidRPr="00F15EBF">
              <w:rPr>
                <w:rFonts w:eastAsia="Yu Mincho"/>
              </w:rPr>
              <w:t>n76</w:t>
            </w:r>
          </w:p>
        </w:tc>
        <w:tc>
          <w:tcPr>
            <w:tcW w:w="2327" w:type="pct"/>
            <w:tcBorders>
              <w:top w:val="single" w:sz="4" w:space="0" w:color="auto"/>
              <w:left w:val="single" w:sz="4" w:space="0" w:color="auto"/>
              <w:bottom w:val="single" w:sz="4" w:space="0" w:color="auto"/>
              <w:right w:val="single" w:sz="4" w:space="0" w:color="auto"/>
            </w:tcBorders>
            <w:vAlign w:val="center"/>
            <w:tcPrChange w:id="1061" w:author="Flores Fernandez" w:date="2022-05-19T12:58:00Z">
              <w:tcPr>
                <w:tcW w:w="4426" w:type="pct"/>
                <w:tcBorders>
                  <w:top w:val="single" w:sz="4" w:space="0" w:color="auto"/>
                  <w:left w:val="single" w:sz="4" w:space="0" w:color="auto"/>
                  <w:bottom w:val="single" w:sz="4" w:space="0" w:color="auto"/>
                  <w:right w:val="single" w:sz="4" w:space="0" w:color="auto"/>
                </w:tcBorders>
                <w:vAlign w:val="center"/>
              </w:tcPr>
            </w:tcPrChange>
          </w:tcPr>
          <w:p w14:paraId="35239B6E" w14:textId="77777777" w:rsidR="0080163C" w:rsidRPr="00F15EBF" w:rsidRDefault="0080163C" w:rsidP="0080163C">
            <w:pPr>
              <w:pStyle w:val="TAC"/>
              <w:rPr>
                <w:rFonts w:eastAsia="Yu Mincho"/>
              </w:rPr>
            </w:pPr>
            <w:r w:rsidRPr="00F15EBF">
              <w:rPr>
                <w:rFonts w:eastAsia="Yu Mincho"/>
              </w:rPr>
              <w:t>5</w:t>
            </w:r>
            <w:r w:rsidRPr="00F15EBF">
              <w:rPr>
                <w:rFonts w:eastAsia="Yu Mincho"/>
                <w:vertAlign w:val="superscript"/>
              </w:rPr>
              <w:t>2</w:t>
            </w:r>
          </w:p>
        </w:tc>
        <w:tc>
          <w:tcPr>
            <w:tcW w:w="2326" w:type="pct"/>
            <w:tcBorders>
              <w:top w:val="single" w:sz="4" w:space="0" w:color="auto"/>
              <w:left w:val="single" w:sz="4" w:space="0" w:color="auto"/>
              <w:bottom w:val="single" w:sz="4" w:space="0" w:color="auto"/>
              <w:right w:val="single" w:sz="4" w:space="0" w:color="auto"/>
            </w:tcBorders>
            <w:tcPrChange w:id="1062" w:author="Flores Fernandez" w:date="2022-05-19T12:58:00Z">
              <w:tcPr>
                <w:tcW w:w="1" w:type="pct"/>
                <w:gridSpan w:val="2"/>
                <w:tcBorders>
                  <w:top w:val="single" w:sz="4" w:space="0" w:color="auto"/>
                  <w:left w:val="single" w:sz="4" w:space="0" w:color="auto"/>
                  <w:bottom w:val="single" w:sz="4" w:space="0" w:color="auto"/>
                  <w:right w:val="single" w:sz="4" w:space="0" w:color="auto"/>
                </w:tcBorders>
              </w:tcPr>
            </w:tcPrChange>
          </w:tcPr>
          <w:p w14:paraId="4FB06718" w14:textId="338E92E9" w:rsidR="0080163C" w:rsidRPr="0080163C" w:rsidRDefault="0080163C" w:rsidP="0080163C">
            <w:pPr>
              <w:pStyle w:val="TAC"/>
              <w:rPr>
                <w:ins w:id="1063" w:author="Flores Fernandez" w:date="2022-05-19T12:58:00Z"/>
                <w:rFonts w:eastAsia="Yu Mincho"/>
                <w:highlight w:val="magenta"/>
                <w:rPrChange w:id="1064" w:author="Flores Fernandez" w:date="2022-05-19T12:59:00Z">
                  <w:rPr>
                    <w:ins w:id="1065" w:author="Flores Fernandez" w:date="2022-05-19T12:58:00Z"/>
                    <w:rFonts w:eastAsia="Yu Mincho"/>
                  </w:rPr>
                </w:rPrChange>
              </w:rPr>
            </w:pPr>
            <w:ins w:id="1066" w:author="Flores Fernandez" w:date="2022-05-19T12:59:00Z">
              <w:r w:rsidRPr="0080163C">
                <w:rPr>
                  <w:rFonts w:hint="eastAsia"/>
                  <w:highlight w:val="magenta"/>
                  <w:lang w:eastAsia="zh-CN"/>
                  <w:rPrChange w:id="1067" w:author="Flores Fernandez" w:date="2022-05-19T12:59:00Z">
                    <w:rPr>
                      <w:rFonts w:hint="eastAsia"/>
                      <w:lang w:eastAsia="zh-CN"/>
                    </w:rPr>
                  </w:rPrChange>
                </w:rPr>
                <w:t>N</w:t>
              </w:r>
              <w:r w:rsidRPr="0080163C">
                <w:rPr>
                  <w:highlight w:val="magenta"/>
                  <w:lang w:eastAsia="zh-CN"/>
                  <w:rPrChange w:id="1068" w:author="Flores Fernandez" w:date="2022-05-19T12:59:00Z">
                    <w:rPr>
                      <w:lang w:eastAsia="zh-CN"/>
                    </w:rPr>
                  </w:rPrChange>
                </w:rPr>
                <w:t>/A</w:t>
              </w:r>
            </w:ins>
          </w:p>
        </w:tc>
      </w:tr>
      <w:tr w:rsidR="0080163C" w:rsidRPr="00F15EBF" w14:paraId="6A8F0B0A" w14:textId="5F8C7812" w:rsidTr="0080163C">
        <w:trPr>
          <w:trHeight w:val="225"/>
          <w:jc w:val="center"/>
          <w:trPrChange w:id="1069" w:author="Flores Fernandez" w:date="2022-05-19T12:58:00Z">
            <w:trPr>
              <w:trHeight w:val="225"/>
              <w:jc w:val="center"/>
            </w:trPr>
          </w:trPrChange>
        </w:trPr>
        <w:tc>
          <w:tcPr>
            <w:tcW w:w="347" w:type="pct"/>
            <w:tcBorders>
              <w:top w:val="single" w:sz="4" w:space="0" w:color="auto"/>
              <w:left w:val="single" w:sz="4" w:space="0" w:color="auto"/>
              <w:bottom w:val="single" w:sz="4" w:space="0" w:color="auto"/>
              <w:right w:val="single" w:sz="4" w:space="0" w:color="auto"/>
            </w:tcBorders>
            <w:vAlign w:val="center"/>
            <w:hideMark/>
            <w:tcPrChange w:id="1070" w:author="Flores Fernandez" w:date="2022-05-19T12:58:00Z">
              <w:tcPr>
                <w:tcW w:w="574" w:type="pct"/>
                <w:tcBorders>
                  <w:top w:val="single" w:sz="4" w:space="0" w:color="auto"/>
                  <w:left w:val="single" w:sz="4" w:space="0" w:color="auto"/>
                  <w:bottom w:val="single" w:sz="4" w:space="0" w:color="auto"/>
                  <w:right w:val="single" w:sz="4" w:space="0" w:color="auto"/>
                </w:tcBorders>
                <w:vAlign w:val="center"/>
                <w:hideMark/>
              </w:tcPr>
            </w:tcPrChange>
          </w:tcPr>
          <w:p w14:paraId="773E096C" w14:textId="77777777" w:rsidR="0080163C" w:rsidRPr="00F15EBF" w:rsidRDefault="0080163C" w:rsidP="0080163C">
            <w:pPr>
              <w:pStyle w:val="TAC"/>
              <w:rPr>
                <w:rFonts w:eastAsia="Yu Mincho"/>
              </w:rPr>
            </w:pPr>
            <w:r w:rsidRPr="00F15EBF">
              <w:rPr>
                <w:rFonts w:eastAsia="Yu Mincho"/>
              </w:rPr>
              <w:t>n77</w:t>
            </w:r>
          </w:p>
        </w:tc>
        <w:tc>
          <w:tcPr>
            <w:tcW w:w="2327" w:type="pct"/>
            <w:tcBorders>
              <w:top w:val="single" w:sz="4" w:space="0" w:color="auto"/>
              <w:left w:val="single" w:sz="4" w:space="0" w:color="auto"/>
              <w:bottom w:val="single" w:sz="4" w:space="0" w:color="auto"/>
              <w:right w:val="single" w:sz="4" w:space="0" w:color="auto"/>
            </w:tcBorders>
            <w:tcPrChange w:id="1071" w:author="Flores Fernandez" w:date="2022-05-19T12:58:00Z">
              <w:tcPr>
                <w:tcW w:w="4426" w:type="pct"/>
                <w:tcBorders>
                  <w:top w:val="single" w:sz="4" w:space="0" w:color="auto"/>
                  <w:left w:val="single" w:sz="4" w:space="0" w:color="auto"/>
                  <w:bottom w:val="single" w:sz="4" w:space="0" w:color="auto"/>
                  <w:right w:val="single" w:sz="4" w:space="0" w:color="auto"/>
                </w:tcBorders>
              </w:tcPr>
            </w:tcPrChange>
          </w:tcPr>
          <w:p w14:paraId="21FC63D8" w14:textId="77777777" w:rsidR="0080163C" w:rsidRPr="00F15EBF" w:rsidRDefault="0080163C" w:rsidP="0080163C">
            <w:pPr>
              <w:pStyle w:val="TAC"/>
              <w:rPr>
                <w:rFonts w:eastAsia="Yu Mincho"/>
              </w:rPr>
            </w:pPr>
            <w:r w:rsidRPr="00F15EBF">
              <w:rPr>
                <w:rFonts w:eastAsia="Yu Mincho"/>
              </w:rPr>
              <w:t>10</w:t>
            </w:r>
          </w:p>
        </w:tc>
        <w:tc>
          <w:tcPr>
            <w:tcW w:w="2326" w:type="pct"/>
            <w:tcBorders>
              <w:top w:val="single" w:sz="4" w:space="0" w:color="auto"/>
              <w:left w:val="single" w:sz="4" w:space="0" w:color="auto"/>
              <w:bottom w:val="single" w:sz="4" w:space="0" w:color="auto"/>
              <w:right w:val="single" w:sz="4" w:space="0" w:color="auto"/>
            </w:tcBorders>
            <w:tcPrChange w:id="1072" w:author="Flores Fernandez" w:date="2022-05-19T12:58:00Z">
              <w:tcPr>
                <w:tcW w:w="1" w:type="pct"/>
                <w:gridSpan w:val="2"/>
                <w:tcBorders>
                  <w:top w:val="single" w:sz="4" w:space="0" w:color="auto"/>
                  <w:left w:val="single" w:sz="4" w:space="0" w:color="auto"/>
                  <w:bottom w:val="single" w:sz="4" w:space="0" w:color="auto"/>
                  <w:right w:val="single" w:sz="4" w:space="0" w:color="auto"/>
                </w:tcBorders>
              </w:tcPr>
            </w:tcPrChange>
          </w:tcPr>
          <w:p w14:paraId="2AE72E45" w14:textId="7FA6B30E" w:rsidR="0080163C" w:rsidRPr="0080163C" w:rsidRDefault="0080163C" w:rsidP="0080163C">
            <w:pPr>
              <w:pStyle w:val="TAC"/>
              <w:rPr>
                <w:ins w:id="1073" w:author="Flores Fernandez" w:date="2022-05-19T12:58:00Z"/>
                <w:rFonts w:eastAsia="Yu Mincho"/>
                <w:highlight w:val="magenta"/>
                <w:rPrChange w:id="1074" w:author="Flores Fernandez" w:date="2022-05-19T12:59:00Z">
                  <w:rPr>
                    <w:ins w:id="1075" w:author="Flores Fernandez" w:date="2022-05-19T12:58:00Z"/>
                    <w:rFonts w:eastAsia="Yu Mincho"/>
                  </w:rPr>
                </w:rPrChange>
              </w:rPr>
            </w:pPr>
            <w:ins w:id="1076" w:author="Flores Fernandez" w:date="2022-05-19T12:59:00Z">
              <w:r w:rsidRPr="0080163C">
                <w:rPr>
                  <w:rFonts w:eastAsia="Yu Mincho"/>
                  <w:highlight w:val="magenta"/>
                  <w:rPrChange w:id="1077" w:author="Flores Fernandez" w:date="2022-05-19T12:59:00Z">
                    <w:rPr>
                      <w:rFonts w:eastAsia="Yu Mincho"/>
                    </w:rPr>
                  </w:rPrChange>
                </w:rPr>
                <w:t>10</w:t>
              </w:r>
            </w:ins>
          </w:p>
        </w:tc>
      </w:tr>
      <w:tr w:rsidR="0080163C" w:rsidRPr="00F15EBF" w14:paraId="3DC43E01" w14:textId="7C691442" w:rsidTr="0080163C">
        <w:trPr>
          <w:trHeight w:val="225"/>
          <w:jc w:val="center"/>
          <w:trPrChange w:id="1078" w:author="Flores Fernandez" w:date="2022-05-19T12:58:00Z">
            <w:trPr>
              <w:trHeight w:val="225"/>
              <w:jc w:val="center"/>
            </w:trPr>
          </w:trPrChange>
        </w:trPr>
        <w:tc>
          <w:tcPr>
            <w:tcW w:w="347" w:type="pct"/>
            <w:tcBorders>
              <w:top w:val="single" w:sz="4" w:space="0" w:color="auto"/>
              <w:left w:val="single" w:sz="4" w:space="0" w:color="auto"/>
              <w:bottom w:val="single" w:sz="4" w:space="0" w:color="auto"/>
              <w:right w:val="single" w:sz="4" w:space="0" w:color="auto"/>
            </w:tcBorders>
            <w:vAlign w:val="center"/>
            <w:hideMark/>
            <w:tcPrChange w:id="1079" w:author="Flores Fernandez" w:date="2022-05-19T12:58:00Z">
              <w:tcPr>
                <w:tcW w:w="574" w:type="pct"/>
                <w:tcBorders>
                  <w:top w:val="single" w:sz="4" w:space="0" w:color="auto"/>
                  <w:left w:val="single" w:sz="4" w:space="0" w:color="auto"/>
                  <w:bottom w:val="single" w:sz="4" w:space="0" w:color="auto"/>
                  <w:right w:val="single" w:sz="4" w:space="0" w:color="auto"/>
                </w:tcBorders>
                <w:vAlign w:val="center"/>
                <w:hideMark/>
              </w:tcPr>
            </w:tcPrChange>
          </w:tcPr>
          <w:p w14:paraId="0CA779F8" w14:textId="77777777" w:rsidR="0080163C" w:rsidRPr="00F15EBF" w:rsidRDefault="0080163C" w:rsidP="0080163C">
            <w:pPr>
              <w:pStyle w:val="TAC"/>
              <w:rPr>
                <w:rFonts w:eastAsia="Yu Mincho"/>
              </w:rPr>
            </w:pPr>
            <w:r w:rsidRPr="00F15EBF">
              <w:rPr>
                <w:rFonts w:eastAsia="Yu Mincho"/>
              </w:rPr>
              <w:t>n78</w:t>
            </w:r>
          </w:p>
        </w:tc>
        <w:tc>
          <w:tcPr>
            <w:tcW w:w="2327" w:type="pct"/>
            <w:tcBorders>
              <w:top w:val="single" w:sz="4" w:space="0" w:color="auto"/>
              <w:left w:val="single" w:sz="4" w:space="0" w:color="auto"/>
              <w:bottom w:val="single" w:sz="4" w:space="0" w:color="auto"/>
              <w:right w:val="single" w:sz="4" w:space="0" w:color="auto"/>
            </w:tcBorders>
            <w:tcPrChange w:id="1080" w:author="Flores Fernandez" w:date="2022-05-19T12:58:00Z">
              <w:tcPr>
                <w:tcW w:w="4426" w:type="pct"/>
                <w:tcBorders>
                  <w:top w:val="single" w:sz="4" w:space="0" w:color="auto"/>
                  <w:left w:val="single" w:sz="4" w:space="0" w:color="auto"/>
                  <w:bottom w:val="single" w:sz="4" w:space="0" w:color="auto"/>
                  <w:right w:val="single" w:sz="4" w:space="0" w:color="auto"/>
                </w:tcBorders>
              </w:tcPr>
            </w:tcPrChange>
          </w:tcPr>
          <w:p w14:paraId="0FFED1D3" w14:textId="77777777" w:rsidR="0080163C" w:rsidRPr="00F15EBF" w:rsidRDefault="0080163C" w:rsidP="0080163C">
            <w:pPr>
              <w:pStyle w:val="TAC"/>
              <w:rPr>
                <w:rFonts w:eastAsia="Yu Mincho"/>
              </w:rPr>
            </w:pPr>
            <w:r w:rsidRPr="00F15EBF">
              <w:rPr>
                <w:rFonts w:eastAsia="Yu Mincho"/>
              </w:rPr>
              <w:t>10</w:t>
            </w:r>
          </w:p>
        </w:tc>
        <w:tc>
          <w:tcPr>
            <w:tcW w:w="2326" w:type="pct"/>
            <w:tcBorders>
              <w:top w:val="single" w:sz="4" w:space="0" w:color="auto"/>
              <w:left w:val="single" w:sz="4" w:space="0" w:color="auto"/>
              <w:bottom w:val="single" w:sz="4" w:space="0" w:color="auto"/>
              <w:right w:val="single" w:sz="4" w:space="0" w:color="auto"/>
            </w:tcBorders>
            <w:tcPrChange w:id="1081" w:author="Flores Fernandez" w:date="2022-05-19T12:58:00Z">
              <w:tcPr>
                <w:tcW w:w="1" w:type="pct"/>
                <w:gridSpan w:val="2"/>
                <w:tcBorders>
                  <w:top w:val="single" w:sz="4" w:space="0" w:color="auto"/>
                  <w:left w:val="single" w:sz="4" w:space="0" w:color="auto"/>
                  <w:bottom w:val="single" w:sz="4" w:space="0" w:color="auto"/>
                  <w:right w:val="single" w:sz="4" w:space="0" w:color="auto"/>
                </w:tcBorders>
              </w:tcPr>
            </w:tcPrChange>
          </w:tcPr>
          <w:p w14:paraId="663B2C99" w14:textId="39302C0D" w:rsidR="0080163C" w:rsidRPr="0080163C" w:rsidRDefault="0080163C" w:rsidP="0080163C">
            <w:pPr>
              <w:pStyle w:val="TAC"/>
              <w:rPr>
                <w:ins w:id="1082" w:author="Flores Fernandez" w:date="2022-05-19T12:58:00Z"/>
                <w:rFonts w:eastAsia="Yu Mincho"/>
                <w:highlight w:val="magenta"/>
                <w:rPrChange w:id="1083" w:author="Flores Fernandez" w:date="2022-05-19T12:59:00Z">
                  <w:rPr>
                    <w:ins w:id="1084" w:author="Flores Fernandez" w:date="2022-05-19T12:58:00Z"/>
                    <w:rFonts w:eastAsia="Yu Mincho"/>
                  </w:rPr>
                </w:rPrChange>
              </w:rPr>
            </w:pPr>
            <w:ins w:id="1085" w:author="Flores Fernandez" w:date="2022-05-19T12:59:00Z">
              <w:r w:rsidRPr="0080163C">
                <w:rPr>
                  <w:rFonts w:eastAsia="Yu Mincho"/>
                  <w:highlight w:val="magenta"/>
                  <w:rPrChange w:id="1086" w:author="Flores Fernandez" w:date="2022-05-19T12:59:00Z">
                    <w:rPr>
                      <w:rFonts w:eastAsia="Yu Mincho"/>
                    </w:rPr>
                  </w:rPrChange>
                </w:rPr>
                <w:t>10</w:t>
              </w:r>
            </w:ins>
          </w:p>
        </w:tc>
      </w:tr>
      <w:tr w:rsidR="0080163C" w:rsidRPr="00F15EBF" w14:paraId="3F0E8C34" w14:textId="71C6443E" w:rsidTr="0080163C">
        <w:trPr>
          <w:trHeight w:val="225"/>
          <w:jc w:val="center"/>
          <w:trPrChange w:id="1087" w:author="Flores Fernandez" w:date="2022-05-19T12:58:00Z">
            <w:trPr>
              <w:trHeight w:val="225"/>
              <w:jc w:val="center"/>
            </w:trPr>
          </w:trPrChange>
        </w:trPr>
        <w:tc>
          <w:tcPr>
            <w:tcW w:w="347" w:type="pct"/>
            <w:tcBorders>
              <w:top w:val="single" w:sz="4" w:space="0" w:color="auto"/>
              <w:left w:val="single" w:sz="4" w:space="0" w:color="auto"/>
              <w:bottom w:val="single" w:sz="4" w:space="0" w:color="auto"/>
              <w:right w:val="single" w:sz="4" w:space="0" w:color="auto"/>
            </w:tcBorders>
            <w:vAlign w:val="center"/>
            <w:hideMark/>
            <w:tcPrChange w:id="1088" w:author="Flores Fernandez" w:date="2022-05-19T12:58:00Z">
              <w:tcPr>
                <w:tcW w:w="574" w:type="pct"/>
                <w:tcBorders>
                  <w:top w:val="single" w:sz="4" w:space="0" w:color="auto"/>
                  <w:left w:val="single" w:sz="4" w:space="0" w:color="auto"/>
                  <w:bottom w:val="single" w:sz="4" w:space="0" w:color="auto"/>
                  <w:right w:val="single" w:sz="4" w:space="0" w:color="auto"/>
                </w:tcBorders>
                <w:vAlign w:val="center"/>
                <w:hideMark/>
              </w:tcPr>
            </w:tcPrChange>
          </w:tcPr>
          <w:p w14:paraId="2C8B889A" w14:textId="77777777" w:rsidR="0080163C" w:rsidRPr="00F15EBF" w:rsidRDefault="0080163C" w:rsidP="0080163C">
            <w:pPr>
              <w:pStyle w:val="TAC"/>
              <w:rPr>
                <w:rFonts w:eastAsia="Yu Mincho"/>
              </w:rPr>
            </w:pPr>
            <w:r w:rsidRPr="00F15EBF">
              <w:rPr>
                <w:rFonts w:eastAsia="Yu Mincho"/>
              </w:rPr>
              <w:t>n79</w:t>
            </w:r>
          </w:p>
        </w:tc>
        <w:tc>
          <w:tcPr>
            <w:tcW w:w="2327" w:type="pct"/>
            <w:tcBorders>
              <w:top w:val="single" w:sz="4" w:space="0" w:color="auto"/>
              <w:left w:val="single" w:sz="4" w:space="0" w:color="auto"/>
              <w:bottom w:val="single" w:sz="4" w:space="0" w:color="auto"/>
              <w:right w:val="single" w:sz="4" w:space="0" w:color="auto"/>
            </w:tcBorders>
            <w:tcPrChange w:id="1089" w:author="Flores Fernandez" w:date="2022-05-19T12:58:00Z">
              <w:tcPr>
                <w:tcW w:w="4426" w:type="pct"/>
                <w:tcBorders>
                  <w:top w:val="single" w:sz="4" w:space="0" w:color="auto"/>
                  <w:left w:val="single" w:sz="4" w:space="0" w:color="auto"/>
                  <w:bottom w:val="single" w:sz="4" w:space="0" w:color="auto"/>
                  <w:right w:val="single" w:sz="4" w:space="0" w:color="auto"/>
                </w:tcBorders>
              </w:tcPr>
            </w:tcPrChange>
          </w:tcPr>
          <w:p w14:paraId="0004466E" w14:textId="2848EDEA" w:rsidR="0080163C" w:rsidRPr="00F15EBF" w:rsidRDefault="0080163C" w:rsidP="0080163C">
            <w:pPr>
              <w:pStyle w:val="TAC"/>
              <w:rPr>
                <w:rFonts w:eastAsia="Yu Mincho"/>
              </w:rPr>
            </w:pPr>
            <w:del w:id="1090" w:author="Flores Fernandez" w:date="2022-05-18T15:45:00Z">
              <w:r w:rsidRPr="009850EB" w:rsidDel="009850EB">
                <w:rPr>
                  <w:rFonts w:eastAsia="Yu Mincho"/>
                  <w:highlight w:val="cyan"/>
                  <w:rPrChange w:id="1091" w:author="Flores Fernandez" w:date="2022-05-18T15:45:00Z">
                    <w:rPr>
                      <w:rFonts w:eastAsia="Yu Mincho"/>
                    </w:rPr>
                  </w:rPrChange>
                </w:rPr>
                <w:delText>40</w:delText>
              </w:r>
            </w:del>
            <w:ins w:id="1092" w:author="Flores Fernandez" w:date="2022-05-18T15:45:00Z">
              <w:r w:rsidRPr="009850EB">
                <w:rPr>
                  <w:rFonts w:eastAsia="Yu Mincho"/>
                  <w:highlight w:val="cyan"/>
                  <w:rPrChange w:id="1093" w:author="Flores Fernandez" w:date="2022-05-18T15:45:00Z">
                    <w:rPr>
                      <w:rFonts w:eastAsia="Yu Mincho"/>
                    </w:rPr>
                  </w:rPrChange>
                </w:rPr>
                <w:t>10</w:t>
              </w:r>
            </w:ins>
          </w:p>
        </w:tc>
        <w:tc>
          <w:tcPr>
            <w:tcW w:w="2326" w:type="pct"/>
            <w:tcBorders>
              <w:top w:val="single" w:sz="4" w:space="0" w:color="auto"/>
              <w:left w:val="single" w:sz="4" w:space="0" w:color="auto"/>
              <w:bottom w:val="single" w:sz="4" w:space="0" w:color="auto"/>
              <w:right w:val="single" w:sz="4" w:space="0" w:color="auto"/>
            </w:tcBorders>
            <w:tcPrChange w:id="1094" w:author="Flores Fernandez" w:date="2022-05-19T12:58:00Z">
              <w:tcPr>
                <w:tcW w:w="1" w:type="pct"/>
                <w:gridSpan w:val="2"/>
                <w:tcBorders>
                  <w:top w:val="single" w:sz="4" w:space="0" w:color="auto"/>
                  <w:left w:val="single" w:sz="4" w:space="0" w:color="auto"/>
                  <w:bottom w:val="single" w:sz="4" w:space="0" w:color="auto"/>
                  <w:right w:val="single" w:sz="4" w:space="0" w:color="auto"/>
                </w:tcBorders>
              </w:tcPr>
            </w:tcPrChange>
          </w:tcPr>
          <w:p w14:paraId="5E34E16D" w14:textId="0816D441" w:rsidR="0080163C" w:rsidRPr="0080163C" w:rsidDel="009850EB" w:rsidRDefault="0080163C" w:rsidP="0080163C">
            <w:pPr>
              <w:pStyle w:val="TAC"/>
              <w:rPr>
                <w:ins w:id="1095" w:author="Flores Fernandez" w:date="2022-05-19T12:58:00Z"/>
                <w:rFonts w:eastAsia="Yu Mincho"/>
                <w:highlight w:val="magenta"/>
                <w:rPrChange w:id="1096" w:author="Flores Fernandez" w:date="2022-05-19T12:59:00Z">
                  <w:rPr>
                    <w:ins w:id="1097" w:author="Flores Fernandez" w:date="2022-05-19T12:58:00Z"/>
                    <w:rFonts w:eastAsia="Yu Mincho"/>
                    <w:highlight w:val="cyan"/>
                  </w:rPr>
                </w:rPrChange>
              </w:rPr>
            </w:pPr>
            <w:ins w:id="1098" w:author="Flores Fernandez" w:date="2022-05-19T12:59:00Z">
              <w:r w:rsidRPr="0080163C">
                <w:rPr>
                  <w:rFonts w:eastAsia="Yu Mincho"/>
                  <w:highlight w:val="magenta"/>
                  <w:rPrChange w:id="1099" w:author="Flores Fernandez" w:date="2022-05-19T12:59:00Z">
                    <w:rPr>
                      <w:rFonts w:eastAsia="Yu Mincho"/>
                      <w:highlight w:val="cyan"/>
                    </w:rPr>
                  </w:rPrChange>
                </w:rPr>
                <w:t>10</w:t>
              </w:r>
            </w:ins>
          </w:p>
        </w:tc>
      </w:tr>
      <w:tr w:rsidR="0080163C" w:rsidRPr="00F15EBF" w14:paraId="0B49883B" w14:textId="35F705F4" w:rsidTr="0080163C">
        <w:trPr>
          <w:trHeight w:val="225"/>
          <w:jc w:val="center"/>
          <w:trPrChange w:id="1100" w:author="Flores Fernandez" w:date="2022-05-19T12:58:00Z">
            <w:trPr>
              <w:trHeight w:val="225"/>
              <w:jc w:val="center"/>
            </w:trPr>
          </w:trPrChange>
        </w:trPr>
        <w:tc>
          <w:tcPr>
            <w:tcW w:w="347" w:type="pct"/>
            <w:tcBorders>
              <w:top w:val="single" w:sz="4" w:space="0" w:color="auto"/>
              <w:left w:val="single" w:sz="4" w:space="0" w:color="auto"/>
              <w:bottom w:val="single" w:sz="4" w:space="0" w:color="auto"/>
              <w:right w:val="single" w:sz="4" w:space="0" w:color="auto"/>
            </w:tcBorders>
            <w:vAlign w:val="center"/>
            <w:hideMark/>
            <w:tcPrChange w:id="1101" w:author="Flores Fernandez" w:date="2022-05-19T12:58:00Z">
              <w:tcPr>
                <w:tcW w:w="574" w:type="pct"/>
                <w:tcBorders>
                  <w:top w:val="single" w:sz="4" w:space="0" w:color="auto"/>
                  <w:left w:val="single" w:sz="4" w:space="0" w:color="auto"/>
                  <w:bottom w:val="single" w:sz="4" w:space="0" w:color="auto"/>
                  <w:right w:val="single" w:sz="4" w:space="0" w:color="auto"/>
                </w:tcBorders>
                <w:vAlign w:val="center"/>
                <w:hideMark/>
              </w:tcPr>
            </w:tcPrChange>
          </w:tcPr>
          <w:p w14:paraId="2C25811B" w14:textId="77777777" w:rsidR="0080163C" w:rsidRPr="00F15EBF" w:rsidRDefault="0080163C" w:rsidP="0080163C">
            <w:pPr>
              <w:pStyle w:val="TAC"/>
              <w:rPr>
                <w:rFonts w:eastAsia="Yu Mincho"/>
              </w:rPr>
            </w:pPr>
            <w:r w:rsidRPr="00F15EBF">
              <w:rPr>
                <w:rFonts w:eastAsia="Yu Mincho"/>
              </w:rPr>
              <w:t>n80</w:t>
            </w:r>
          </w:p>
        </w:tc>
        <w:tc>
          <w:tcPr>
            <w:tcW w:w="2327" w:type="pct"/>
            <w:tcBorders>
              <w:top w:val="single" w:sz="4" w:space="0" w:color="auto"/>
              <w:left w:val="single" w:sz="4" w:space="0" w:color="auto"/>
              <w:bottom w:val="single" w:sz="4" w:space="0" w:color="auto"/>
              <w:right w:val="single" w:sz="4" w:space="0" w:color="auto"/>
            </w:tcBorders>
            <w:tcPrChange w:id="1102" w:author="Flores Fernandez" w:date="2022-05-19T12:58:00Z">
              <w:tcPr>
                <w:tcW w:w="4426" w:type="pct"/>
                <w:tcBorders>
                  <w:top w:val="single" w:sz="4" w:space="0" w:color="auto"/>
                  <w:left w:val="single" w:sz="4" w:space="0" w:color="auto"/>
                  <w:bottom w:val="single" w:sz="4" w:space="0" w:color="auto"/>
                  <w:right w:val="single" w:sz="4" w:space="0" w:color="auto"/>
                </w:tcBorders>
              </w:tcPr>
            </w:tcPrChange>
          </w:tcPr>
          <w:p w14:paraId="35D6C4D2" w14:textId="77777777" w:rsidR="0080163C" w:rsidRPr="00F15EBF" w:rsidRDefault="0080163C" w:rsidP="0080163C">
            <w:pPr>
              <w:pStyle w:val="TAC"/>
              <w:rPr>
                <w:rFonts w:eastAsia="Yu Mincho"/>
              </w:rPr>
            </w:pPr>
            <w:r w:rsidRPr="00F15EBF">
              <w:rPr>
                <w:rFonts w:eastAsia="Yu Mincho"/>
              </w:rPr>
              <w:t>5</w:t>
            </w:r>
            <w:r w:rsidRPr="00F15EBF">
              <w:rPr>
                <w:rFonts w:eastAsia="Yu Mincho"/>
                <w:vertAlign w:val="superscript"/>
              </w:rPr>
              <w:t>3</w:t>
            </w:r>
          </w:p>
        </w:tc>
        <w:tc>
          <w:tcPr>
            <w:tcW w:w="2326" w:type="pct"/>
            <w:tcBorders>
              <w:top w:val="single" w:sz="4" w:space="0" w:color="auto"/>
              <w:left w:val="single" w:sz="4" w:space="0" w:color="auto"/>
              <w:bottom w:val="single" w:sz="4" w:space="0" w:color="auto"/>
              <w:right w:val="single" w:sz="4" w:space="0" w:color="auto"/>
            </w:tcBorders>
            <w:tcPrChange w:id="1103" w:author="Flores Fernandez" w:date="2022-05-19T12:58:00Z">
              <w:tcPr>
                <w:tcW w:w="1" w:type="pct"/>
                <w:gridSpan w:val="2"/>
                <w:tcBorders>
                  <w:top w:val="single" w:sz="4" w:space="0" w:color="auto"/>
                  <w:left w:val="single" w:sz="4" w:space="0" w:color="auto"/>
                  <w:bottom w:val="single" w:sz="4" w:space="0" w:color="auto"/>
                  <w:right w:val="single" w:sz="4" w:space="0" w:color="auto"/>
                </w:tcBorders>
              </w:tcPr>
            </w:tcPrChange>
          </w:tcPr>
          <w:p w14:paraId="60AC2945" w14:textId="6ED979CF" w:rsidR="0080163C" w:rsidRPr="0080163C" w:rsidRDefault="0080163C" w:rsidP="0080163C">
            <w:pPr>
              <w:pStyle w:val="TAC"/>
              <w:rPr>
                <w:ins w:id="1104" w:author="Flores Fernandez" w:date="2022-05-19T12:58:00Z"/>
                <w:rFonts w:eastAsia="Yu Mincho"/>
                <w:highlight w:val="magenta"/>
                <w:rPrChange w:id="1105" w:author="Flores Fernandez" w:date="2022-05-19T12:59:00Z">
                  <w:rPr>
                    <w:ins w:id="1106" w:author="Flores Fernandez" w:date="2022-05-19T12:58:00Z"/>
                    <w:rFonts w:eastAsia="Yu Mincho"/>
                  </w:rPr>
                </w:rPrChange>
              </w:rPr>
            </w:pPr>
            <w:ins w:id="1107" w:author="Flores Fernandez" w:date="2022-05-19T12:59:00Z">
              <w:r w:rsidRPr="0080163C">
                <w:rPr>
                  <w:rFonts w:eastAsia="Yu Mincho"/>
                  <w:highlight w:val="magenta"/>
                  <w:rPrChange w:id="1108" w:author="Flores Fernandez" w:date="2022-05-19T12:59:00Z">
                    <w:rPr>
                      <w:rFonts w:eastAsia="Yu Mincho"/>
                    </w:rPr>
                  </w:rPrChange>
                </w:rPr>
                <w:t>5</w:t>
              </w:r>
            </w:ins>
          </w:p>
        </w:tc>
      </w:tr>
      <w:tr w:rsidR="0080163C" w:rsidRPr="00F15EBF" w14:paraId="74F267EB" w14:textId="70F35BBA" w:rsidTr="0080163C">
        <w:trPr>
          <w:trHeight w:val="225"/>
          <w:jc w:val="center"/>
          <w:trPrChange w:id="1109" w:author="Flores Fernandez" w:date="2022-05-19T12:58:00Z">
            <w:trPr>
              <w:trHeight w:val="225"/>
              <w:jc w:val="center"/>
            </w:trPr>
          </w:trPrChange>
        </w:trPr>
        <w:tc>
          <w:tcPr>
            <w:tcW w:w="347" w:type="pct"/>
            <w:tcBorders>
              <w:top w:val="single" w:sz="4" w:space="0" w:color="auto"/>
              <w:left w:val="single" w:sz="4" w:space="0" w:color="auto"/>
              <w:bottom w:val="single" w:sz="4" w:space="0" w:color="auto"/>
              <w:right w:val="single" w:sz="4" w:space="0" w:color="auto"/>
            </w:tcBorders>
            <w:vAlign w:val="center"/>
            <w:hideMark/>
            <w:tcPrChange w:id="1110" w:author="Flores Fernandez" w:date="2022-05-19T12:58:00Z">
              <w:tcPr>
                <w:tcW w:w="574" w:type="pct"/>
                <w:tcBorders>
                  <w:top w:val="single" w:sz="4" w:space="0" w:color="auto"/>
                  <w:left w:val="single" w:sz="4" w:space="0" w:color="auto"/>
                  <w:bottom w:val="single" w:sz="4" w:space="0" w:color="auto"/>
                  <w:right w:val="single" w:sz="4" w:space="0" w:color="auto"/>
                </w:tcBorders>
                <w:vAlign w:val="center"/>
                <w:hideMark/>
              </w:tcPr>
            </w:tcPrChange>
          </w:tcPr>
          <w:p w14:paraId="1EFBEE0B" w14:textId="77777777" w:rsidR="0080163C" w:rsidRPr="00F15EBF" w:rsidRDefault="0080163C" w:rsidP="0080163C">
            <w:pPr>
              <w:pStyle w:val="TAC"/>
              <w:rPr>
                <w:rFonts w:eastAsia="Yu Mincho"/>
              </w:rPr>
            </w:pPr>
            <w:r w:rsidRPr="00F15EBF">
              <w:rPr>
                <w:rFonts w:eastAsia="Yu Mincho"/>
              </w:rPr>
              <w:t>n81</w:t>
            </w:r>
          </w:p>
        </w:tc>
        <w:tc>
          <w:tcPr>
            <w:tcW w:w="2327" w:type="pct"/>
            <w:tcBorders>
              <w:top w:val="single" w:sz="4" w:space="0" w:color="auto"/>
              <w:left w:val="single" w:sz="4" w:space="0" w:color="auto"/>
              <w:bottom w:val="single" w:sz="4" w:space="0" w:color="auto"/>
              <w:right w:val="single" w:sz="4" w:space="0" w:color="auto"/>
            </w:tcBorders>
            <w:tcPrChange w:id="1111" w:author="Flores Fernandez" w:date="2022-05-19T12:58:00Z">
              <w:tcPr>
                <w:tcW w:w="4426" w:type="pct"/>
                <w:tcBorders>
                  <w:top w:val="single" w:sz="4" w:space="0" w:color="auto"/>
                  <w:left w:val="single" w:sz="4" w:space="0" w:color="auto"/>
                  <w:bottom w:val="single" w:sz="4" w:space="0" w:color="auto"/>
                  <w:right w:val="single" w:sz="4" w:space="0" w:color="auto"/>
                </w:tcBorders>
              </w:tcPr>
            </w:tcPrChange>
          </w:tcPr>
          <w:p w14:paraId="41E7CEB9" w14:textId="77777777" w:rsidR="0080163C" w:rsidRPr="00F15EBF" w:rsidRDefault="0080163C" w:rsidP="0080163C">
            <w:pPr>
              <w:pStyle w:val="TAC"/>
              <w:rPr>
                <w:rFonts w:eastAsia="Yu Mincho"/>
              </w:rPr>
            </w:pPr>
            <w:r w:rsidRPr="00F15EBF">
              <w:rPr>
                <w:rFonts w:eastAsia="Yu Mincho"/>
              </w:rPr>
              <w:t>5</w:t>
            </w:r>
            <w:r w:rsidRPr="00F15EBF">
              <w:rPr>
                <w:rFonts w:eastAsia="Yu Mincho"/>
                <w:vertAlign w:val="superscript"/>
              </w:rPr>
              <w:t>3</w:t>
            </w:r>
          </w:p>
        </w:tc>
        <w:tc>
          <w:tcPr>
            <w:tcW w:w="2326" w:type="pct"/>
            <w:tcBorders>
              <w:top w:val="single" w:sz="4" w:space="0" w:color="auto"/>
              <w:left w:val="single" w:sz="4" w:space="0" w:color="auto"/>
              <w:bottom w:val="single" w:sz="4" w:space="0" w:color="auto"/>
              <w:right w:val="single" w:sz="4" w:space="0" w:color="auto"/>
            </w:tcBorders>
            <w:tcPrChange w:id="1112" w:author="Flores Fernandez" w:date="2022-05-19T12:58:00Z">
              <w:tcPr>
                <w:tcW w:w="1" w:type="pct"/>
                <w:gridSpan w:val="2"/>
                <w:tcBorders>
                  <w:top w:val="single" w:sz="4" w:space="0" w:color="auto"/>
                  <w:left w:val="single" w:sz="4" w:space="0" w:color="auto"/>
                  <w:bottom w:val="single" w:sz="4" w:space="0" w:color="auto"/>
                  <w:right w:val="single" w:sz="4" w:space="0" w:color="auto"/>
                </w:tcBorders>
              </w:tcPr>
            </w:tcPrChange>
          </w:tcPr>
          <w:p w14:paraId="4312EC86" w14:textId="2822DCE2" w:rsidR="0080163C" w:rsidRPr="0080163C" w:rsidRDefault="0080163C" w:rsidP="0080163C">
            <w:pPr>
              <w:pStyle w:val="TAC"/>
              <w:rPr>
                <w:ins w:id="1113" w:author="Flores Fernandez" w:date="2022-05-19T12:58:00Z"/>
                <w:rFonts w:eastAsia="Yu Mincho"/>
                <w:highlight w:val="magenta"/>
                <w:rPrChange w:id="1114" w:author="Flores Fernandez" w:date="2022-05-19T12:59:00Z">
                  <w:rPr>
                    <w:ins w:id="1115" w:author="Flores Fernandez" w:date="2022-05-19T12:58:00Z"/>
                    <w:rFonts w:eastAsia="Yu Mincho"/>
                  </w:rPr>
                </w:rPrChange>
              </w:rPr>
            </w:pPr>
            <w:ins w:id="1116" w:author="Flores Fernandez" w:date="2022-05-19T12:59:00Z">
              <w:r w:rsidRPr="0080163C">
                <w:rPr>
                  <w:rFonts w:eastAsia="Yu Mincho"/>
                  <w:highlight w:val="magenta"/>
                  <w:rPrChange w:id="1117" w:author="Flores Fernandez" w:date="2022-05-19T12:59:00Z">
                    <w:rPr>
                      <w:rFonts w:eastAsia="Yu Mincho"/>
                    </w:rPr>
                  </w:rPrChange>
                </w:rPr>
                <w:t>5</w:t>
              </w:r>
            </w:ins>
          </w:p>
        </w:tc>
      </w:tr>
      <w:tr w:rsidR="0080163C" w:rsidRPr="00F15EBF" w14:paraId="7468D5A9" w14:textId="109D9947" w:rsidTr="0080163C">
        <w:trPr>
          <w:trHeight w:val="225"/>
          <w:jc w:val="center"/>
          <w:trPrChange w:id="1118" w:author="Flores Fernandez" w:date="2022-05-19T12:58:00Z">
            <w:trPr>
              <w:trHeight w:val="225"/>
              <w:jc w:val="center"/>
            </w:trPr>
          </w:trPrChange>
        </w:trPr>
        <w:tc>
          <w:tcPr>
            <w:tcW w:w="347" w:type="pct"/>
            <w:tcBorders>
              <w:top w:val="single" w:sz="4" w:space="0" w:color="auto"/>
              <w:left w:val="single" w:sz="4" w:space="0" w:color="auto"/>
              <w:bottom w:val="single" w:sz="4" w:space="0" w:color="auto"/>
              <w:right w:val="single" w:sz="4" w:space="0" w:color="auto"/>
            </w:tcBorders>
            <w:vAlign w:val="center"/>
            <w:hideMark/>
            <w:tcPrChange w:id="1119" w:author="Flores Fernandez" w:date="2022-05-19T12:58:00Z">
              <w:tcPr>
                <w:tcW w:w="574" w:type="pct"/>
                <w:tcBorders>
                  <w:top w:val="single" w:sz="4" w:space="0" w:color="auto"/>
                  <w:left w:val="single" w:sz="4" w:space="0" w:color="auto"/>
                  <w:bottom w:val="single" w:sz="4" w:space="0" w:color="auto"/>
                  <w:right w:val="single" w:sz="4" w:space="0" w:color="auto"/>
                </w:tcBorders>
                <w:vAlign w:val="center"/>
                <w:hideMark/>
              </w:tcPr>
            </w:tcPrChange>
          </w:tcPr>
          <w:p w14:paraId="1289A4F9" w14:textId="77777777" w:rsidR="0080163C" w:rsidRPr="00F15EBF" w:rsidRDefault="0080163C" w:rsidP="0080163C">
            <w:pPr>
              <w:pStyle w:val="TAC"/>
              <w:rPr>
                <w:rFonts w:eastAsia="Yu Mincho"/>
              </w:rPr>
            </w:pPr>
            <w:r w:rsidRPr="00F15EBF">
              <w:rPr>
                <w:rFonts w:eastAsia="Yu Mincho"/>
              </w:rPr>
              <w:t>n82</w:t>
            </w:r>
          </w:p>
        </w:tc>
        <w:tc>
          <w:tcPr>
            <w:tcW w:w="2327" w:type="pct"/>
            <w:tcBorders>
              <w:top w:val="single" w:sz="4" w:space="0" w:color="auto"/>
              <w:left w:val="single" w:sz="4" w:space="0" w:color="auto"/>
              <w:bottom w:val="single" w:sz="4" w:space="0" w:color="auto"/>
              <w:right w:val="single" w:sz="4" w:space="0" w:color="auto"/>
            </w:tcBorders>
            <w:tcPrChange w:id="1120" w:author="Flores Fernandez" w:date="2022-05-19T12:58:00Z">
              <w:tcPr>
                <w:tcW w:w="4426" w:type="pct"/>
                <w:tcBorders>
                  <w:top w:val="single" w:sz="4" w:space="0" w:color="auto"/>
                  <w:left w:val="single" w:sz="4" w:space="0" w:color="auto"/>
                  <w:bottom w:val="single" w:sz="4" w:space="0" w:color="auto"/>
                  <w:right w:val="single" w:sz="4" w:space="0" w:color="auto"/>
                </w:tcBorders>
              </w:tcPr>
            </w:tcPrChange>
          </w:tcPr>
          <w:p w14:paraId="458AAF03" w14:textId="77777777" w:rsidR="0080163C" w:rsidRPr="00F15EBF" w:rsidRDefault="0080163C" w:rsidP="0080163C">
            <w:pPr>
              <w:pStyle w:val="TAC"/>
              <w:rPr>
                <w:rFonts w:eastAsia="Yu Mincho"/>
              </w:rPr>
            </w:pPr>
            <w:r w:rsidRPr="00F15EBF">
              <w:rPr>
                <w:rFonts w:eastAsia="Yu Mincho"/>
              </w:rPr>
              <w:t>5</w:t>
            </w:r>
            <w:r w:rsidRPr="00F15EBF">
              <w:rPr>
                <w:rFonts w:eastAsia="Yu Mincho"/>
                <w:vertAlign w:val="superscript"/>
              </w:rPr>
              <w:t>3</w:t>
            </w:r>
          </w:p>
        </w:tc>
        <w:tc>
          <w:tcPr>
            <w:tcW w:w="2326" w:type="pct"/>
            <w:tcBorders>
              <w:top w:val="single" w:sz="4" w:space="0" w:color="auto"/>
              <w:left w:val="single" w:sz="4" w:space="0" w:color="auto"/>
              <w:bottom w:val="single" w:sz="4" w:space="0" w:color="auto"/>
              <w:right w:val="single" w:sz="4" w:space="0" w:color="auto"/>
            </w:tcBorders>
            <w:tcPrChange w:id="1121" w:author="Flores Fernandez" w:date="2022-05-19T12:58:00Z">
              <w:tcPr>
                <w:tcW w:w="1" w:type="pct"/>
                <w:gridSpan w:val="2"/>
                <w:tcBorders>
                  <w:top w:val="single" w:sz="4" w:space="0" w:color="auto"/>
                  <w:left w:val="single" w:sz="4" w:space="0" w:color="auto"/>
                  <w:bottom w:val="single" w:sz="4" w:space="0" w:color="auto"/>
                  <w:right w:val="single" w:sz="4" w:space="0" w:color="auto"/>
                </w:tcBorders>
              </w:tcPr>
            </w:tcPrChange>
          </w:tcPr>
          <w:p w14:paraId="090DFB7C" w14:textId="5C80861E" w:rsidR="0080163C" w:rsidRPr="0080163C" w:rsidRDefault="0080163C" w:rsidP="0080163C">
            <w:pPr>
              <w:pStyle w:val="TAC"/>
              <w:rPr>
                <w:ins w:id="1122" w:author="Flores Fernandez" w:date="2022-05-19T12:58:00Z"/>
                <w:rFonts w:eastAsia="Yu Mincho"/>
                <w:highlight w:val="magenta"/>
                <w:rPrChange w:id="1123" w:author="Flores Fernandez" w:date="2022-05-19T12:59:00Z">
                  <w:rPr>
                    <w:ins w:id="1124" w:author="Flores Fernandez" w:date="2022-05-19T12:58:00Z"/>
                    <w:rFonts w:eastAsia="Yu Mincho"/>
                  </w:rPr>
                </w:rPrChange>
              </w:rPr>
            </w:pPr>
            <w:ins w:id="1125" w:author="Flores Fernandez" w:date="2022-05-19T12:59:00Z">
              <w:r w:rsidRPr="0080163C">
                <w:rPr>
                  <w:rFonts w:eastAsia="Yu Mincho"/>
                  <w:highlight w:val="magenta"/>
                  <w:rPrChange w:id="1126" w:author="Flores Fernandez" w:date="2022-05-19T12:59:00Z">
                    <w:rPr>
                      <w:rFonts w:eastAsia="Yu Mincho"/>
                    </w:rPr>
                  </w:rPrChange>
                </w:rPr>
                <w:t>5</w:t>
              </w:r>
            </w:ins>
          </w:p>
        </w:tc>
      </w:tr>
      <w:tr w:rsidR="0080163C" w:rsidRPr="00F15EBF" w14:paraId="00817F6B" w14:textId="7A6B5A1B" w:rsidTr="0080163C">
        <w:trPr>
          <w:trHeight w:val="225"/>
          <w:jc w:val="center"/>
          <w:trPrChange w:id="1127" w:author="Flores Fernandez" w:date="2022-05-19T12:58:00Z">
            <w:trPr>
              <w:trHeight w:val="225"/>
              <w:jc w:val="center"/>
            </w:trPr>
          </w:trPrChange>
        </w:trPr>
        <w:tc>
          <w:tcPr>
            <w:tcW w:w="347" w:type="pct"/>
            <w:tcBorders>
              <w:top w:val="single" w:sz="4" w:space="0" w:color="auto"/>
              <w:left w:val="single" w:sz="4" w:space="0" w:color="auto"/>
              <w:bottom w:val="single" w:sz="4" w:space="0" w:color="auto"/>
              <w:right w:val="single" w:sz="4" w:space="0" w:color="auto"/>
            </w:tcBorders>
            <w:vAlign w:val="center"/>
            <w:hideMark/>
            <w:tcPrChange w:id="1128" w:author="Flores Fernandez" w:date="2022-05-19T12:58:00Z">
              <w:tcPr>
                <w:tcW w:w="574" w:type="pct"/>
                <w:tcBorders>
                  <w:top w:val="single" w:sz="4" w:space="0" w:color="auto"/>
                  <w:left w:val="single" w:sz="4" w:space="0" w:color="auto"/>
                  <w:bottom w:val="single" w:sz="4" w:space="0" w:color="auto"/>
                  <w:right w:val="single" w:sz="4" w:space="0" w:color="auto"/>
                </w:tcBorders>
                <w:vAlign w:val="center"/>
                <w:hideMark/>
              </w:tcPr>
            </w:tcPrChange>
          </w:tcPr>
          <w:p w14:paraId="74D9B0D9" w14:textId="77777777" w:rsidR="0080163C" w:rsidRPr="00F15EBF" w:rsidRDefault="0080163C" w:rsidP="0080163C">
            <w:pPr>
              <w:pStyle w:val="TAC"/>
              <w:rPr>
                <w:rFonts w:eastAsia="Yu Mincho"/>
              </w:rPr>
            </w:pPr>
            <w:r w:rsidRPr="00F15EBF">
              <w:rPr>
                <w:rFonts w:eastAsia="Yu Mincho"/>
              </w:rPr>
              <w:t>n83</w:t>
            </w:r>
          </w:p>
        </w:tc>
        <w:tc>
          <w:tcPr>
            <w:tcW w:w="2327" w:type="pct"/>
            <w:tcBorders>
              <w:top w:val="single" w:sz="4" w:space="0" w:color="auto"/>
              <w:left w:val="single" w:sz="4" w:space="0" w:color="auto"/>
              <w:bottom w:val="single" w:sz="4" w:space="0" w:color="auto"/>
              <w:right w:val="single" w:sz="4" w:space="0" w:color="auto"/>
            </w:tcBorders>
            <w:tcPrChange w:id="1129" w:author="Flores Fernandez" w:date="2022-05-19T12:58:00Z">
              <w:tcPr>
                <w:tcW w:w="4426" w:type="pct"/>
                <w:tcBorders>
                  <w:top w:val="single" w:sz="4" w:space="0" w:color="auto"/>
                  <w:left w:val="single" w:sz="4" w:space="0" w:color="auto"/>
                  <w:bottom w:val="single" w:sz="4" w:space="0" w:color="auto"/>
                  <w:right w:val="single" w:sz="4" w:space="0" w:color="auto"/>
                </w:tcBorders>
              </w:tcPr>
            </w:tcPrChange>
          </w:tcPr>
          <w:p w14:paraId="5E6269CB" w14:textId="77777777" w:rsidR="0080163C" w:rsidRPr="00F15EBF" w:rsidRDefault="0080163C" w:rsidP="0080163C">
            <w:pPr>
              <w:pStyle w:val="TAC"/>
              <w:rPr>
                <w:rFonts w:eastAsia="Yu Mincho"/>
              </w:rPr>
            </w:pPr>
            <w:r w:rsidRPr="00F15EBF">
              <w:rPr>
                <w:rFonts w:eastAsia="Yu Mincho"/>
              </w:rPr>
              <w:t>5</w:t>
            </w:r>
            <w:r w:rsidRPr="00F15EBF">
              <w:rPr>
                <w:rFonts w:eastAsia="Yu Mincho"/>
                <w:vertAlign w:val="superscript"/>
              </w:rPr>
              <w:t>3</w:t>
            </w:r>
          </w:p>
        </w:tc>
        <w:tc>
          <w:tcPr>
            <w:tcW w:w="2326" w:type="pct"/>
            <w:tcBorders>
              <w:top w:val="single" w:sz="4" w:space="0" w:color="auto"/>
              <w:left w:val="single" w:sz="4" w:space="0" w:color="auto"/>
              <w:bottom w:val="single" w:sz="4" w:space="0" w:color="auto"/>
              <w:right w:val="single" w:sz="4" w:space="0" w:color="auto"/>
            </w:tcBorders>
            <w:tcPrChange w:id="1130" w:author="Flores Fernandez" w:date="2022-05-19T12:58:00Z">
              <w:tcPr>
                <w:tcW w:w="1" w:type="pct"/>
                <w:gridSpan w:val="2"/>
                <w:tcBorders>
                  <w:top w:val="single" w:sz="4" w:space="0" w:color="auto"/>
                  <w:left w:val="single" w:sz="4" w:space="0" w:color="auto"/>
                  <w:bottom w:val="single" w:sz="4" w:space="0" w:color="auto"/>
                  <w:right w:val="single" w:sz="4" w:space="0" w:color="auto"/>
                </w:tcBorders>
              </w:tcPr>
            </w:tcPrChange>
          </w:tcPr>
          <w:p w14:paraId="036CBDF1" w14:textId="49A619B2" w:rsidR="0080163C" w:rsidRPr="0080163C" w:rsidRDefault="0080163C" w:rsidP="0080163C">
            <w:pPr>
              <w:pStyle w:val="TAC"/>
              <w:rPr>
                <w:ins w:id="1131" w:author="Flores Fernandez" w:date="2022-05-19T12:58:00Z"/>
                <w:rFonts w:eastAsia="Yu Mincho"/>
                <w:highlight w:val="magenta"/>
                <w:rPrChange w:id="1132" w:author="Flores Fernandez" w:date="2022-05-19T12:59:00Z">
                  <w:rPr>
                    <w:ins w:id="1133" w:author="Flores Fernandez" w:date="2022-05-19T12:58:00Z"/>
                    <w:rFonts w:eastAsia="Yu Mincho"/>
                  </w:rPr>
                </w:rPrChange>
              </w:rPr>
            </w:pPr>
            <w:ins w:id="1134" w:author="Flores Fernandez" w:date="2022-05-19T12:59:00Z">
              <w:r w:rsidRPr="0080163C">
                <w:rPr>
                  <w:rFonts w:eastAsia="Yu Mincho"/>
                  <w:highlight w:val="magenta"/>
                  <w:rPrChange w:id="1135" w:author="Flores Fernandez" w:date="2022-05-19T12:59:00Z">
                    <w:rPr>
                      <w:rFonts w:eastAsia="Yu Mincho"/>
                    </w:rPr>
                  </w:rPrChange>
                </w:rPr>
                <w:t>5</w:t>
              </w:r>
            </w:ins>
          </w:p>
        </w:tc>
      </w:tr>
      <w:tr w:rsidR="0080163C" w:rsidRPr="00F15EBF" w14:paraId="6A7AA465" w14:textId="7578CD62" w:rsidTr="0080163C">
        <w:trPr>
          <w:trHeight w:val="225"/>
          <w:jc w:val="center"/>
          <w:trPrChange w:id="1136" w:author="Flores Fernandez" w:date="2022-05-19T12:58:00Z">
            <w:trPr>
              <w:trHeight w:val="225"/>
              <w:jc w:val="center"/>
            </w:trPr>
          </w:trPrChange>
        </w:trPr>
        <w:tc>
          <w:tcPr>
            <w:tcW w:w="347" w:type="pct"/>
            <w:tcBorders>
              <w:top w:val="single" w:sz="4" w:space="0" w:color="auto"/>
              <w:left w:val="single" w:sz="4" w:space="0" w:color="auto"/>
              <w:bottom w:val="single" w:sz="4" w:space="0" w:color="auto"/>
              <w:right w:val="single" w:sz="4" w:space="0" w:color="auto"/>
            </w:tcBorders>
            <w:vAlign w:val="center"/>
            <w:hideMark/>
            <w:tcPrChange w:id="1137" w:author="Flores Fernandez" w:date="2022-05-19T12:58:00Z">
              <w:tcPr>
                <w:tcW w:w="574" w:type="pct"/>
                <w:tcBorders>
                  <w:top w:val="single" w:sz="4" w:space="0" w:color="auto"/>
                  <w:left w:val="single" w:sz="4" w:space="0" w:color="auto"/>
                  <w:bottom w:val="single" w:sz="4" w:space="0" w:color="auto"/>
                  <w:right w:val="single" w:sz="4" w:space="0" w:color="auto"/>
                </w:tcBorders>
                <w:vAlign w:val="center"/>
                <w:hideMark/>
              </w:tcPr>
            </w:tcPrChange>
          </w:tcPr>
          <w:p w14:paraId="0301EA37" w14:textId="77777777" w:rsidR="0080163C" w:rsidRPr="00F15EBF" w:rsidRDefault="0080163C" w:rsidP="0080163C">
            <w:pPr>
              <w:pStyle w:val="TAC"/>
              <w:rPr>
                <w:rFonts w:eastAsia="Yu Mincho"/>
              </w:rPr>
            </w:pPr>
            <w:r w:rsidRPr="00F15EBF">
              <w:rPr>
                <w:rFonts w:eastAsia="Yu Mincho"/>
              </w:rPr>
              <w:t>n84</w:t>
            </w:r>
          </w:p>
        </w:tc>
        <w:tc>
          <w:tcPr>
            <w:tcW w:w="2327" w:type="pct"/>
            <w:tcBorders>
              <w:top w:val="single" w:sz="4" w:space="0" w:color="auto"/>
              <w:left w:val="single" w:sz="4" w:space="0" w:color="auto"/>
              <w:bottom w:val="single" w:sz="4" w:space="0" w:color="auto"/>
              <w:right w:val="single" w:sz="4" w:space="0" w:color="auto"/>
            </w:tcBorders>
            <w:tcPrChange w:id="1138" w:author="Flores Fernandez" w:date="2022-05-19T12:58:00Z">
              <w:tcPr>
                <w:tcW w:w="4426" w:type="pct"/>
                <w:tcBorders>
                  <w:top w:val="single" w:sz="4" w:space="0" w:color="auto"/>
                  <w:left w:val="single" w:sz="4" w:space="0" w:color="auto"/>
                  <w:bottom w:val="single" w:sz="4" w:space="0" w:color="auto"/>
                  <w:right w:val="single" w:sz="4" w:space="0" w:color="auto"/>
                </w:tcBorders>
              </w:tcPr>
            </w:tcPrChange>
          </w:tcPr>
          <w:p w14:paraId="7B82F840" w14:textId="77777777" w:rsidR="0080163C" w:rsidRPr="00F15EBF" w:rsidRDefault="0080163C" w:rsidP="0080163C">
            <w:pPr>
              <w:pStyle w:val="TAC"/>
              <w:rPr>
                <w:rFonts w:eastAsia="Yu Mincho"/>
              </w:rPr>
            </w:pPr>
            <w:r w:rsidRPr="00F15EBF">
              <w:rPr>
                <w:rFonts w:eastAsia="Yu Mincho"/>
              </w:rPr>
              <w:t>5</w:t>
            </w:r>
            <w:r w:rsidRPr="00F15EBF">
              <w:rPr>
                <w:rFonts w:eastAsia="Yu Mincho"/>
                <w:vertAlign w:val="superscript"/>
              </w:rPr>
              <w:t>3</w:t>
            </w:r>
          </w:p>
        </w:tc>
        <w:tc>
          <w:tcPr>
            <w:tcW w:w="2326" w:type="pct"/>
            <w:tcBorders>
              <w:top w:val="single" w:sz="4" w:space="0" w:color="auto"/>
              <w:left w:val="single" w:sz="4" w:space="0" w:color="auto"/>
              <w:bottom w:val="single" w:sz="4" w:space="0" w:color="auto"/>
              <w:right w:val="single" w:sz="4" w:space="0" w:color="auto"/>
            </w:tcBorders>
            <w:tcPrChange w:id="1139" w:author="Flores Fernandez" w:date="2022-05-19T12:58:00Z">
              <w:tcPr>
                <w:tcW w:w="1" w:type="pct"/>
                <w:gridSpan w:val="2"/>
                <w:tcBorders>
                  <w:top w:val="single" w:sz="4" w:space="0" w:color="auto"/>
                  <w:left w:val="single" w:sz="4" w:space="0" w:color="auto"/>
                  <w:bottom w:val="single" w:sz="4" w:space="0" w:color="auto"/>
                  <w:right w:val="single" w:sz="4" w:space="0" w:color="auto"/>
                </w:tcBorders>
              </w:tcPr>
            </w:tcPrChange>
          </w:tcPr>
          <w:p w14:paraId="366C2CED" w14:textId="0434919E" w:rsidR="0080163C" w:rsidRPr="0080163C" w:rsidRDefault="0080163C" w:rsidP="0080163C">
            <w:pPr>
              <w:pStyle w:val="TAC"/>
              <w:rPr>
                <w:ins w:id="1140" w:author="Flores Fernandez" w:date="2022-05-19T12:58:00Z"/>
                <w:rFonts w:eastAsia="Yu Mincho"/>
                <w:highlight w:val="magenta"/>
                <w:rPrChange w:id="1141" w:author="Flores Fernandez" w:date="2022-05-19T12:59:00Z">
                  <w:rPr>
                    <w:ins w:id="1142" w:author="Flores Fernandez" w:date="2022-05-19T12:58:00Z"/>
                    <w:rFonts w:eastAsia="Yu Mincho"/>
                  </w:rPr>
                </w:rPrChange>
              </w:rPr>
            </w:pPr>
            <w:ins w:id="1143" w:author="Flores Fernandez" w:date="2022-05-19T12:59:00Z">
              <w:r w:rsidRPr="0080163C">
                <w:rPr>
                  <w:rFonts w:eastAsia="Yu Mincho"/>
                  <w:highlight w:val="magenta"/>
                  <w:rPrChange w:id="1144" w:author="Flores Fernandez" w:date="2022-05-19T12:59:00Z">
                    <w:rPr>
                      <w:rFonts w:eastAsia="Yu Mincho"/>
                    </w:rPr>
                  </w:rPrChange>
                </w:rPr>
                <w:t>5</w:t>
              </w:r>
            </w:ins>
          </w:p>
        </w:tc>
      </w:tr>
      <w:tr w:rsidR="0080163C" w:rsidRPr="00F15EBF" w14:paraId="10C1B583" w14:textId="41E706B5" w:rsidTr="0080163C">
        <w:trPr>
          <w:trHeight w:val="225"/>
          <w:jc w:val="center"/>
          <w:trPrChange w:id="1145" w:author="Flores Fernandez" w:date="2022-05-19T12:58:00Z">
            <w:trPr>
              <w:trHeight w:val="225"/>
              <w:jc w:val="center"/>
            </w:trPr>
          </w:trPrChange>
        </w:trPr>
        <w:tc>
          <w:tcPr>
            <w:tcW w:w="347" w:type="pct"/>
            <w:tcBorders>
              <w:top w:val="single" w:sz="4" w:space="0" w:color="auto"/>
              <w:left w:val="single" w:sz="4" w:space="0" w:color="auto"/>
              <w:bottom w:val="single" w:sz="4" w:space="0" w:color="auto"/>
              <w:right w:val="single" w:sz="4" w:space="0" w:color="auto"/>
            </w:tcBorders>
            <w:vAlign w:val="center"/>
            <w:tcPrChange w:id="1146" w:author="Flores Fernandez" w:date="2022-05-19T12:58:00Z">
              <w:tcPr>
                <w:tcW w:w="574" w:type="pct"/>
                <w:tcBorders>
                  <w:top w:val="single" w:sz="4" w:space="0" w:color="auto"/>
                  <w:left w:val="single" w:sz="4" w:space="0" w:color="auto"/>
                  <w:bottom w:val="single" w:sz="4" w:space="0" w:color="auto"/>
                  <w:right w:val="single" w:sz="4" w:space="0" w:color="auto"/>
                </w:tcBorders>
                <w:vAlign w:val="center"/>
              </w:tcPr>
            </w:tcPrChange>
          </w:tcPr>
          <w:p w14:paraId="7E01B2FE" w14:textId="77777777" w:rsidR="0080163C" w:rsidRPr="00F15EBF" w:rsidRDefault="0080163C" w:rsidP="0080163C">
            <w:pPr>
              <w:pStyle w:val="TAC"/>
              <w:rPr>
                <w:lang w:eastAsia="zh-CN"/>
              </w:rPr>
            </w:pPr>
            <w:r w:rsidRPr="00F15EBF">
              <w:rPr>
                <w:lang w:eastAsia="zh-CN"/>
              </w:rPr>
              <w:t>n86</w:t>
            </w:r>
          </w:p>
        </w:tc>
        <w:tc>
          <w:tcPr>
            <w:tcW w:w="2327" w:type="pct"/>
            <w:tcBorders>
              <w:top w:val="single" w:sz="4" w:space="0" w:color="auto"/>
              <w:left w:val="single" w:sz="4" w:space="0" w:color="auto"/>
              <w:bottom w:val="single" w:sz="4" w:space="0" w:color="auto"/>
              <w:right w:val="single" w:sz="4" w:space="0" w:color="auto"/>
            </w:tcBorders>
            <w:tcPrChange w:id="1147" w:author="Flores Fernandez" w:date="2022-05-19T12:58:00Z">
              <w:tcPr>
                <w:tcW w:w="4426" w:type="pct"/>
                <w:tcBorders>
                  <w:top w:val="single" w:sz="4" w:space="0" w:color="auto"/>
                  <w:left w:val="single" w:sz="4" w:space="0" w:color="auto"/>
                  <w:bottom w:val="single" w:sz="4" w:space="0" w:color="auto"/>
                  <w:right w:val="single" w:sz="4" w:space="0" w:color="auto"/>
                </w:tcBorders>
              </w:tcPr>
            </w:tcPrChange>
          </w:tcPr>
          <w:p w14:paraId="223CC797" w14:textId="77777777" w:rsidR="0080163C" w:rsidRPr="00F15EBF" w:rsidRDefault="0080163C" w:rsidP="0080163C">
            <w:pPr>
              <w:pStyle w:val="TAC"/>
              <w:rPr>
                <w:lang w:eastAsia="zh-CN"/>
              </w:rPr>
            </w:pPr>
            <w:r w:rsidRPr="00F15EBF">
              <w:rPr>
                <w:lang w:eastAsia="zh-CN"/>
              </w:rPr>
              <w:t>5</w:t>
            </w:r>
            <w:r w:rsidRPr="00F15EBF">
              <w:rPr>
                <w:rFonts w:eastAsia="Yu Mincho"/>
                <w:vertAlign w:val="superscript"/>
              </w:rPr>
              <w:t>3</w:t>
            </w:r>
          </w:p>
        </w:tc>
        <w:tc>
          <w:tcPr>
            <w:tcW w:w="2326" w:type="pct"/>
            <w:tcBorders>
              <w:top w:val="single" w:sz="4" w:space="0" w:color="auto"/>
              <w:left w:val="single" w:sz="4" w:space="0" w:color="auto"/>
              <w:bottom w:val="single" w:sz="4" w:space="0" w:color="auto"/>
              <w:right w:val="single" w:sz="4" w:space="0" w:color="auto"/>
            </w:tcBorders>
            <w:tcPrChange w:id="1148" w:author="Flores Fernandez" w:date="2022-05-19T12:58:00Z">
              <w:tcPr>
                <w:tcW w:w="1" w:type="pct"/>
                <w:gridSpan w:val="2"/>
                <w:tcBorders>
                  <w:top w:val="single" w:sz="4" w:space="0" w:color="auto"/>
                  <w:left w:val="single" w:sz="4" w:space="0" w:color="auto"/>
                  <w:bottom w:val="single" w:sz="4" w:space="0" w:color="auto"/>
                  <w:right w:val="single" w:sz="4" w:space="0" w:color="auto"/>
                </w:tcBorders>
              </w:tcPr>
            </w:tcPrChange>
          </w:tcPr>
          <w:p w14:paraId="56F92651" w14:textId="6FC3069B" w:rsidR="0080163C" w:rsidRPr="0080163C" w:rsidRDefault="0080163C" w:rsidP="0080163C">
            <w:pPr>
              <w:pStyle w:val="TAC"/>
              <w:rPr>
                <w:ins w:id="1149" w:author="Flores Fernandez" w:date="2022-05-19T12:58:00Z"/>
                <w:highlight w:val="magenta"/>
                <w:lang w:eastAsia="zh-CN"/>
                <w:rPrChange w:id="1150" w:author="Flores Fernandez" w:date="2022-05-19T12:59:00Z">
                  <w:rPr>
                    <w:ins w:id="1151" w:author="Flores Fernandez" w:date="2022-05-19T12:58:00Z"/>
                    <w:lang w:eastAsia="zh-CN"/>
                  </w:rPr>
                </w:rPrChange>
              </w:rPr>
            </w:pPr>
            <w:ins w:id="1152" w:author="Flores Fernandez" w:date="2022-05-19T12:59:00Z">
              <w:r w:rsidRPr="0080163C">
                <w:rPr>
                  <w:highlight w:val="magenta"/>
                  <w:lang w:eastAsia="zh-CN"/>
                  <w:rPrChange w:id="1153" w:author="Flores Fernandez" w:date="2022-05-19T12:59:00Z">
                    <w:rPr>
                      <w:lang w:eastAsia="zh-CN"/>
                    </w:rPr>
                  </w:rPrChange>
                </w:rPr>
                <w:t>5</w:t>
              </w:r>
            </w:ins>
          </w:p>
        </w:tc>
      </w:tr>
      <w:tr w:rsidR="0080163C" w:rsidRPr="00F15EBF" w14:paraId="0DBB7C5C" w14:textId="3A306E1F" w:rsidTr="0080163C">
        <w:trPr>
          <w:trHeight w:val="225"/>
          <w:jc w:val="center"/>
          <w:trPrChange w:id="1154" w:author="Flores Fernandez" w:date="2022-05-19T12:58:00Z">
            <w:trPr>
              <w:trHeight w:val="225"/>
              <w:jc w:val="center"/>
            </w:trPr>
          </w:trPrChange>
        </w:trPr>
        <w:tc>
          <w:tcPr>
            <w:tcW w:w="347" w:type="pct"/>
            <w:tcBorders>
              <w:top w:val="single" w:sz="4" w:space="0" w:color="auto"/>
              <w:left w:val="single" w:sz="4" w:space="0" w:color="auto"/>
              <w:bottom w:val="single" w:sz="4" w:space="0" w:color="auto"/>
              <w:right w:val="single" w:sz="4" w:space="0" w:color="auto"/>
            </w:tcBorders>
            <w:vAlign w:val="center"/>
            <w:tcPrChange w:id="1155" w:author="Flores Fernandez" w:date="2022-05-19T12:58:00Z">
              <w:tcPr>
                <w:tcW w:w="574" w:type="pct"/>
                <w:tcBorders>
                  <w:top w:val="single" w:sz="4" w:space="0" w:color="auto"/>
                  <w:left w:val="single" w:sz="4" w:space="0" w:color="auto"/>
                  <w:bottom w:val="single" w:sz="4" w:space="0" w:color="auto"/>
                  <w:right w:val="single" w:sz="4" w:space="0" w:color="auto"/>
                </w:tcBorders>
                <w:vAlign w:val="center"/>
              </w:tcPr>
            </w:tcPrChange>
          </w:tcPr>
          <w:p w14:paraId="725D2B44" w14:textId="77777777" w:rsidR="0080163C" w:rsidRPr="00F15EBF" w:rsidRDefault="0080163C" w:rsidP="0080163C">
            <w:pPr>
              <w:pStyle w:val="TAC"/>
              <w:rPr>
                <w:lang w:eastAsia="zh-CN"/>
              </w:rPr>
            </w:pPr>
            <w:proofErr w:type="gramStart"/>
            <w:r>
              <w:rPr>
                <w:lang w:val="fr-FR" w:eastAsia="zh-CN"/>
              </w:rPr>
              <w:t>n</w:t>
            </w:r>
            <w:proofErr w:type="gramEnd"/>
            <w:r>
              <w:rPr>
                <w:lang w:val="fr-FR" w:eastAsia="zh-CN"/>
              </w:rPr>
              <w:t>95</w:t>
            </w:r>
          </w:p>
        </w:tc>
        <w:tc>
          <w:tcPr>
            <w:tcW w:w="2327" w:type="pct"/>
            <w:tcBorders>
              <w:top w:val="single" w:sz="4" w:space="0" w:color="auto"/>
              <w:left w:val="single" w:sz="4" w:space="0" w:color="auto"/>
              <w:bottom w:val="single" w:sz="4" w:space="0" w:color="auto"/>
              <w:right w:val="single" w:sz="4" w:space="0" w:color="auto"/>
            </w:tcBorders>
            <w:tcPrChange w:id="1156" w:author="Flores Fernandez" w:date="2022-05-19T12:58:00Z">
              <w:tcPr>
                <w:tcW w:w="4426" w:type="pct"/>
                <w:tcBorders>
                  <w:top w:val="single" w:sz="4" w:space="0" w:color="auto"/>
                  <w:left w:val="single" w:sz="4" w:space="0" w:color="auto"/>
                  <w:bottom w:val="single" w:sz="4" w:space="0" w:color="auto"/>
                  <w:right w:val="single" w:sz="4" w:space="0" w:color="auto"/>
                </w:tcBorders>
              </w:tcPr>
            </w:tcPrChange>
          </w:tcPr>
          <w:p w14:paraId="7B51D73F" w14:textId="77777777" w:rsidR="0080163C" w:rsidRPr="00F15EBF" w:rsidRDefault="0080163C" w:rsidP="0080163C">
            <w:pPr>
              <w:pStyle w:val="TAC"/>
              <w:rPr>
                <w:lang w:eastAsia="zh-CN"/>
              </w:rPr>
            </w:pPr>
            <w:r>
              <w:rPr>
                <w:lang w:val="fr-FR" w:eastAsia="zh-CN"/>
              </w:rPr>
              <w:t>5</w:t>
            </w:r>
            <w:r>
              <w:rPr>
                <w:rFonts w:eastAsia="Yu Mincho"/>
                <w:vertAlign w:val="superscript"/>
                <w:lang w:val="fr-FR"/>
              </w:rPr>
              <w:t>3</w:t>
            </w:r>
          </w:p>
        </w:tc>
        <w:tc>
          <w:tcPr>
            <w:tcW w:w="2326" w:type="pct"/>
            <w:tcBorders>
              <w:top w:val="single" w:sz="4" w:space="0" w:color="auto"/>
              <w:left w:val="single" w:sz="4" w:space="0" w:color="auto"/>
              <w:bottom w:val="single" w:sz="4" w:space="0" w:color="auto"/>
              <w:right w:val="single" w:sz="4" w:space="0" w:color="auto"/>
            </w:tcBorders>
            <w:tcPrChange w:id="1157" w:author="Flores Fernandez" w:date="2022-05-19T12:58:00Z">
              <w:tcPr>
                <w:tcW w:w="1" w:type="pct"/>
                <w:gridSpan w:val="2"/>
                <w:tcBorders>
                  <w:top w:val="single" w:sz="4" w:space="0" w:color="auto"/>
                  <w:left w:val="single" w:sz="4" w:space="0" w:color="auto"/>
                  <w:bottom w:val="single" w:sz="4" w:space="0" w:color="auto"/>
                  <w:right w:val="single" w:sz="4" w:space="0" w:color="auto"/>
                </w:tcBorders>
              </w:tcPr>
            </w:tcPrChange>
          </w:tcPr>
          <w:p w14:paraId="6EFD7C84" w14:textId="27E14898" w:rsidR="0080163C" w:rsidRPr="0080163C" w:rsidRDefault="0080163C" w:rsidP="0080163C">
            <w:pPr>
              <w:pStyle w:val="TAC"/>
              <w:rPr>
                <w:ins w:id="1158" w:author="Flores Fernandez" w:date="2022-05-19T12:58:00Z"/>
                <w:highlight w:val="magenta"/>
                <w:lang w:val="fr-FR" w:eastAsia="zh-CN"/>
                <w:rPrChange w:id="1159" w:author="Flores Fernandez" w:date="2022-05-19T12:59:00Z">
                  <w:rPr>
                    <w:ins w:id="1160" w:author="Flores Fernandez" w:date="2022-05-19T12:58:00Z"/>
                    <w:lang w:val="fr-FR" w:eastAsia="zh-CN"/>
                  </w:rPr>
                </w:rPrChange>
              </w:rPr>
            </w:pPr>
            <w:ins w:id="1161" w:author="Flores Fernandez" w:date="2022-05-19T12:59:00Z">
              <w:r w:rsidRPr="0080163C">
                <w:rPr>
                  <w:highlight w:val="magenta"/>
                  <w:lang w:val="fr-FR" w:eastAsia="zh-CN"/>
                  <w:rPrChange w:id="1162" w:author="Flores Fernandez" w:date="2022-05-19T12:59:00Z">
                    <w:rPr>
                      <w:lang w:val="fr-FR" w:eastAsia="zh-CN"/>
                    </w:rPr>
                  </w:rPrChange>
                </w:rPr>
                <w:t>5</w:t>
              </w:r>
            </w:ins>
          </w:p>
        </w:tc>
      </w:tr>
      <w:tr w:rsidR="0080163C" w:rsidRPr="00F15EBF" w14:paraId="64EA8F5B" w14:textId="0790B90E" w:rsidTr="0080163C">
        <w:trPr>
          <w:trHeight w:val="225"/>
          <w:jc w:val="center"/>
          <w:trPrChange w:id="1163" w:author="Flores Fernandez" w:date="2022-05-19T12:58:00Z">
            <w:trPr>
              <w:trHeight w:val="225"/>
              <w:jc w:val="center"/>
            </w:trPr>
          </w:trPrChange>
        </w:trPr>
        <w:tc>
          <w:tcPr>
            <w:tcW w:w="347" w:type="pct"/>
            <w:tcBorders>
              <w:top w:val="single" w:sz="4" w:space="0" w:color="auto"/>
              <w:left w:val="single" w:sz="4" w:space="0" w:color="auto"/>
              <w:bottom w:val="single" w:sz="4" w:space="0" w:color="auto"/>
              <w:right w:val="single" w:sz="4" w:space="0" w:color="auto"/>
            </w:tcBorders>
            <w:vAlign w:val="center"/>
            <w:tcPrChange w:id="1164" w:author="Flores Fernandez" w:date="2022-05-19T12:58:00Z">
              <w:tcPr>
                <w:tcW w:w="574" w:type="pct"/>
                <w:tcBorders>
                  <w:top w:val="single" w:sz="4" w:space="0" w:color="auto"/>
                  <w:left w:val="single" w:sz="4" w:space="0" w:color="auto"/>
                  <w:bottom w:val="single" w:sz="4" w:space="0" w:color="auto"/>
                  <w:right w:val="single" w:sz="4" w:space="0" w:color="auto"/>
                </w:tcBorders>
                <w:vAlign w:val="center"/>
              </w:tcPr>
            </w:tcPrChange>
          </w:tcPr>
          <w:p w14:paraId="6C9E7B42" w14:textId="77777777" w:rsidR="0080163C" w:rsidRPr="00F15EBF" w:rsidRDefault="0080163C" w:rsidP="0080163C">
            <w:pPr>
              <w:pStyle w:val="TAC"/>
              <w:rPr>
                <w:lang w:eastAsia="zh-CN"/>
              </w:rPr>
            </w:pPr>
            <w:r>
              <w:rPr>
                <w:rFonts w:hint="eastAsia"/>
                <w:lang w:eastAsia="zh-CN"/>
              </w:rPr>
              <w:t>n</w:t>
            </w:r>
            <w:r>
              <w:rPr>
                <w:lang w:eastAsia="zh-CN"/>
              </w:rPr>
              <w:t>97</w:t>
            </w:r>
          </w:p>
        </w:tc>
        <w:tc>
          <w:tcPr>
            <w:tcW w:w="2327" w:type="pct"/>
            <w:tcBorders>
              <w:top w:val="single" w:sz="4" w:space="0" w:color="auto"/>
              <w:left w:val="single" w:sz="4" w:space="0" w:color="auto"/>
              <w:bottom w:val="single" w:sz="4" w:space="0" w:color="auto"/>
              <w:right w:val="single" w:sz="4" w:space="0" w:color="auto"/>
            </w:tcBorders>
            <w:tcPrChange w:id="1165" w:author="Flores Fernandez" w:date="2022-05-19T12:58:00Z">
              <w:tcPr>
                <w:tcW w:w="4426" w:type="pct"/>
                <w:tcBorders>
                  <w:top w:val="single" w:sz="4" w:space="0" w:color="auto"/>
                  <w:left w:val="single" w:sz="4" w:space="0" w:color="auto"/>
                  <w:bottom w:val="single" w:sz="4" w:space="0" w:color="auto"/>
                  <w:right w:val="single" w:sz="4" w:space="0" w:color="auto"/>
                </w:tcBorders>
              </w:tcPr>
            </w:tcPrChange>
          </w:tcPr>
          <w:p w14:paraId="16EB88C4" w14:textId="0A0EEEBA" w:rsidR="0080163C" w:rsidRPr="00F15EBF" w:rsidRDefault="0080163C" w:rsidP="0080163C">
            <w:pPr>
              <w:pStyle w:val="TAC"/>
              <w:rPr>
                <w:lang w:eastAsia="zh-CN"/>
              </w:rPr>
            </w:pPr>
            <w:r>
              <w:rPr>
                <w:rFonts w:hint="eastAsia"/>
                <w:lang w:eastAsia="zh-CN"/>
              </w:rPr>
              <w:t>5</w:t>
            </w:r>
            <w:ins w:id="1166" w:author="Flores Fernandez" w:date="2022-05-18T15:46:00Z">
              <w:r w:rsidRPr="008D6B8B">
                <w:rPr>
                  <w:highlight w:val="cyan"/>
                  <w:vertAlign w:val="superscript"/>
                  <w:lang w:eastAsia="zh-CN"/>
                  <w:rPrChange w:id="1167" w:author="Flores Fernandez" w:date="2022-05-18T15:47:00Z">
                    <w:rPr>
                      <w:lang w:eastAsia="zh-CN"/>
                    </w:rPr>
                  </w:rPrChange>
                </w:rPr>
                <w:t>3</w:t>
              </w:r>
            </w:ins>
          </w:p>
        </w:tc>
        <w:tc>
          <w:tcPr>
            <w:tcW w:w="2326" w:type="pct"/>
            <w:tcBorders>
              <w:top w:val="single" w:sz="4" w:space="0" w:color="auto"/>
              <w:left w:val="single" w:sz="4" w:space="0" w:color="auto"/>
              <w:bottom w:val="single" w:sz="4" w:space="0" w:color="auto"/>
              <w:right w:val="single" w:sz="4" w:space="0" w:color="auto"/>
            </w:tcBorders>
            <w:tcPrChange w:id="1168" w:author="Flores Fernandez" w:date="2022-05-19T12:58:00Z">
              <w:tcPr>
                <w:tcW w:w="1" w:type="pct"/>
                <w:gridSpan w:val="2"/>
                <w:tcBorders>
                  <w:top w:val="single" w:sz="4" w:space="0" w:color="auto"/>
                  <w:left w:val="single" w:sz="4" w:space="0" w:color="auto"/>
                  <w:bottom w:val="single" w:sz="4" w:space="0" w:color="auto"/>
                  <w:right w:val="single" w:sz="4" w:space="0" w:color="auto"/>
                </w:tcBorders>
              </w:tcPr>
            </w:tcPrChange>
          </w:tcPr>
          <w:p w14:paraId="56181258" w14:textId="08AAB26F" w:rsidR="0080163C" w:rsidRPr="0080163C" w:rsidRDefault="0080163C" w:rsidP="0080163C">
            <w:pPr>
              <w:pStyle w:val="TAC"/>
              <w:rPr>
                <w:ins w:id="1169" w:author="Flores Fernandez" w:date="2022-05-19T12:58:00Z"/>
                <w:rFonts w:hint="eastAsia"/>
                <w:highlight w:val="magenta"/>
                <w:lang w:eastAsia="zh-CN"/>
                <w:rPrChange w:id="1170" w:author="Flores Fernandez" w:date="2022-05-19T12:59:00Z">
                  <w:rPr>
                    <w:ins w:id="1171" w:author="Flores Fernandez" w:date="2022-05-19T12:58:00Z"/>
                    <w:rFonts w:hint="eastAsia"/>
                    <w:lang w:eastAsia="zh-CN"/>
                  </w:rPr>
                </w:rPrChange>
              </w:rPr>
            </w:pPr>
            <w:ins w:id="1172" w:author="Flores Fernandez" w:date="2022-05-19T12:59:00Z">
              <w:r w:rsidRPr="0080163C">
                <w:rPr>
                  <w:rFonts w:hint="eastAsia"/>
                  <w:highlight w:val="magenta"/>
                  <w:lang w:eastAsia="zh-CN"/>
                  <w:rPrChange w:id="1173" w:author="Flores Fernandez" w:date="2022-05-19T12:59:00Z">
                    <w:rPr>
                      <w:rFonts w:hint="eastAsia"/>
                      <w:lang w:eastAsia="zh-CN"/>
                    </w:rPr>
                  </w:rPrChange>
                </w:rPr>
                <w:t>5</w:t>
              </w:r>
            </w:ins>
          </w:p>
        </w:tc>
      </w:tr>
      <w:tr w:rsidR="0080163C" w:rsidRPr="00F15EBF" w14:paraId="524A08F6" w14:textId="3253F0E9" w:rsidTr="0080163C">
        <w:trPr>
          <w:trHeight w:val="225"/>
          <w:jc w:val="center"/>
          <w:trPrChange w:id="1174" w:author="Flores Fernandez" w:date="2022-05-19T12:58:00Z">
            <w:trPr>
              <w:trHeight w:val="225"/>
              <w:jc w:val="center"/>
            </w:trPr>
          </w:trPrChange>
        </w:trPr>
        <w:tc>
          <w:tcPr>
            <w:tcW w:w="347" w:type="pct"/>
            <w:tcBorders>
              <w:top w:val="single" w:sz="4" w:space="0" w:color="auto"/>
              <w:left w:val="single" w:sz="4" w:space="0" w:color="auto"/>
              <w:bottom w:val="single" w:sz="4" w:space="0" w:color="auto"/>
              <w:right w:val="single" w:sz="4" w:space="0" w:color="auto"/>
            </w:tcBorders>
            <w:vAlign w:val="center"/>
            <w:tcPrChange w:id="1175" w:author="Flores Fernandez" w:date="2022-05-19T12:58:00Z">
              <w:tcPr>
                <w:tcW w:w="574" w:type="pct"/>
                <w:tcBorders>
                  <w:top w:val="single" w:sz="4" w:space="0" w:color="auto"/>
                  <w:left w:val="single" w:sz="4" w:space="0" w:color="auto"/>
                  <w:bottom w:val="single" w:sz="4" w:space="0" w:color="auto"/>
                  <w:right w:val="single" w:sz="4" w:space="0" w:color="auto"/>
                </w:tcBorders>
                <w:vAlign w:val="center"/>
              </w:tcPr>
            </w:tcPrChange>
          </w:tcPr>
          <w:p w14:paraId="158A9331" w14:textId="77777777" w:rsidR="0080163C" w:rsidRPr="00F15EBF" w:rsidRDefault="0080163C" w:rsidP="0080163C">
            <w:pPr>
              <w:pStyle w:val="TAC"/>
              <w:rPr>
                <w:lang w:eastAsia="zh-CN"/>
              </w:rPr>
            </w:pPr>
            <w:r>
              <w:rPr>
                <w:lang w:eastAsia="zh-CN"/>
              </w:rPr>
              <w:t>n99</w:t>
            </w:r>
          </w:p>
        </w:tc>
        <w:tc>
          <w:tcPr>
            <w:tcW w:w="2327" w:type="pct"/>
            <w:tcBorders>
              <w:top w:val="single" w:sz="4" w:space="0" w:color="auto"/>
              <w:left w:val="single" w:sz="4" w:space="0" w:color="auto"/>
              <w:bottom w:val="single" w:sz="4" w:space="0" w:color="auto"/>
              <w:right w:val="single" w:sz="4" w:space="0" w:color="auto"/>
            </w:tcBorders>
            <w:tcPrChange w:id="1176" w:author="Flores Fernandez" w:date="2022-05-19T12:58:00Z">
              <w:tcPr>
                <w:tcW w:w="4426" w:type="pct"/>
                <w:tcBorders>
                  <w:top w:val="single" w:sz="4" w:space="0" w:color="auto"/>
                  <w:left w:val="single" w:sz="4" w:space="0" w:color="auto"/>
                  <w:bottom w:val="single" w:sz="4" w:space="0" w:color="auto"/>
                  <w:right w:val="single" w:sz="4" w:space="0" w:color="auto"/>
                </w:tcBorders>
              </w:tcPr>
            </w:tcPrChange>
          </w:tcPr>
          <w:p w14:paraId="003D7F51" w14:textId="77777777" w:rsidR="0080163C" w:rsidRPr="00F15EBF" w:rsidRDefault="0080163C" w:rsidP="0080163C">
            <w:pPr>
              <w:pStyle w:val="TAC"/>
              <w:rPr>
                <w:lang w:eastAsia="zh-CN"/>
              </w:rPr>
            </w:pPr>
            <w:r>
              <w:rPr>
                <w:lang w:eastAsia="zh-CN"/>
              </w:rPr>
              <w:t>5</w:t>
            </w:r>
            <w:r>
              <w:rPr>
                <w:vertAlign w:val="superscript"/>
                <w:lang w:eastAsia="zh-CN"/>
              </w:rPr>
              <w:t>3</w:t>
            </w:r>
          </w:p>
        </w:tc>
        <w:tc>
          <w:tcPr>
            <w:tcW w:w="2326" w:type="pct"/>
            <w:tcBorders>
              <w:top w:val="single" w:sz="4" w:space="0" w:color="auto"/>
              <w:left w:val="single" w:sz="4" w:space="0" w:color="auto"/>
              <w:bottom w:val="single" w:sz="4" w:space="0" w:color="auto"/>
              <w:right w:val="single" w:sz="4" w:space="0" w:color="auto"/>
            </w:tcBorders>
            <w:tcPrChange w:id="1177" w:author="Flores Fernandez" w:date="2022-05-19T12:58:00Z">
              <w:tcPr>
                <w:tcW w:w="1" w:type="pct"/>
                <w:gridSpan w:val="2"/>
                <w:tcBorders>
                  <w:top w:val="single" w:sz="4" w:space="0" w:color="auto"/>
                  <w:left w:val="single" w:sz="4" w:space="0" w:color="auto"/>
                  <w:bottom w:val="single" w:sz="4" w:space="0" w:color="auto"/>
                  <w:right w:val="single" w:sz="4" w:space="0" w:color="auto"/>
                </w:tcBorders>
              </w:tcPr>
            </w:tcPrChange>
          </w:tcPr>
          <w:p w14:paraId="594DD7C9" w14:textId="178BFD2E" w:rsidR="0080163C" w:rsidRPr="0080163C" w:rsidRDefault="0080163C" w:rsidP="0080163C">
            <w:pPr>
              <w:pStyle w:val="TAC"/>
              <w:rPr>
                <w:ins w:id="1178" w:author="Flores Fernandez" w:date="2022-05-19T12:58:00Z"/>
                <w:highlight w:val="magenta"/>
                <w:lang w:eastAsia="zh-CN"/>
                <w:rPrChange w:id="1179" w:author="Flores Fernandez" w:date="2022-05-19T12:59:00Z">
                  <w:rPr>
                    <w:ins w:id="1180" w:author="Flores Fernandez" w:date="2022-05-19T12:58:00Z"/>
                    <w:lang w:eastAsia="zh-CN"/>
                  </w:rPr>
                </w:rPrChange>
              </w:rPr>
            </w:pPr>
            <w:ins w:id="1181" w:author="Flores Fernandez" w:date="2022-05-19T12:59:00Z">
              <w:r w:rsidRPr="0080163C">
                <w:rPr>
                  <w:highlight w:val="magenta"/>
                  <w:lang w:eastAsia="zh-CN"/>
                  <w:rPrChange w:id="1182" w:author="Flores Fernandez" w:date="2022-05-19T12:59:00Z">
                    <w:rPr>
                      <w:lang w:eastAsia="zh-CN"/>
                    </w:rPr>
                  </w:rPrChange>
                </w:rPr>
                <w:t>5</w:t>
              </w:r>
            </w:ins>
          </w:p>
        </w:tc>
      </w:tr>
      <w:tr w:rsidR="0080163C" w:rsidRPr="00F15EBF" w14:paraId="5BA0261A" w14:textId="5EBBE45C" w:rsidTr="0080163C">
        <w:trPr>
          <w:trHeight w:val="225"/>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14:paraId="15C5A59A" w14:textId="77777777" w:rsidR="0080163C" w:rsidRDefault="0080163C" w:rsidP="0080163C">
            <w:pPr>
              <w:pStyle w:val="TAN"/>
              <w:jc w:val="both"/>
              <w:rPr>
                <w:ins w:id="1183" w:author="Flores Fernandez" w:date="2022-05-18T19:28:00Z"/>
                <w:highlight w:val="cyan"/>
                <w:lang w:eastAsia="zh-CN"/>
              </w:rPr>
              <w:pPrChange w:id="1184" w:author="Flores Fernandez" w:date="2022-05-18T20:20:00Z">
                <w:pPr>
                  <w:pStyle w:val="TAN"/>
                </w:pPr>
              </w:pPrChange>
            </w:pPr>
            <w:r w:rsidRPr="00F15EBF">
              <w:rPr>
                <w:rFonts w:eastAsia="Yu Mincho"/>
              </w:rPr>
              <w:lastRenderedPageBreak/>
              <w:t>N</w:t>
            </w:r>
            <w:r>
              <w:rPr>
                <w:rFonts w:eastAsia="Yu Mincho"/>
              </w:rPr>
              <w:t>ote</w:t>
            </w:r>
            <w:r w:rsidRPr="00F15EBF">
              <w:rPr>
                <w:rFonts w:eastAsia="Yu Mincho"/>
              </w:rPr>
              <w:t xml:space="preserve"> 1:</w:t>
            </w:r>
            <w:r w:rsidRPr="00F15EBF">
              <w:tab/>
            </w:r>
            <w:ins w:id="1185" w:author="Flores Fernandez" w:date="2022-05-18T15:48:00Z">
              <w:r>
                <w:rPr>
                  <w:highlight w:val="cyan"/>
                  <w:lang w:eastAsia="zh-CN"/>
                </w:rPr>
                <w:t>Minimum</w:t>
              </w:r>
              <w:r w:rsidRPr="00541EC6">
                <w:rPr>
                  <w:highlight w:val="cyan"/>
                  <w:lang w:eastAsia="zh-CN"/>
                </w:rPr>
                <w:t xml:space="preserve"> values among all the possible channel BW combinations per band in Table 5.3.5-1 of TS 38.521-</w:t>
              </w:r>
            </w:ins>
            <w:ins w:id="1186" w:author="Flores Fernandez" w:date="2022-05-19T10:31:00Z">
              <w:r>
                <w:rPr>
                  <w:highlight w:val="cyan"/>
                  <w:lang w:eastAsia="zh-CN"/>
                </w:rPr>
                <w:t>1</w:t>
              </w:r>
            </w:ins>
            <w:ins w:id="1187" w:author="Flores Fernandez" w:date="2022-05-18T15:48:00Z">
              <w:r w:rsidRPr="00541EC6">
                <w:rPr>
                  <w:highlight w:val="cyan"/>
                  <w:lang w:eastAsia="zh-CN"/>
                </w:rPr>
                <w:t xml:space="preserve"> [1</w:t>
              </w:r>
            </w:ins>
            <w:ins w:id="1188" w:author="Flores Fernandez" w:date="2022-05-19T10:31:00Z">
              <w:r>
                <w:rPr>
                  <w:highlight w:val="cyan"/>
                  <w:lang w:eastAsia="zh-CN"/>
                </w:rPr>
                <w:t>4</w:t>
              </w:r>
            </w:ins>
            <w:ins w:id="1189" w:author="Flores Fernandez" w:date="2022-05-18T15:48:00Z">
              <w:r w:rsidRPr="00541EC6">
                <w:rPr>
                  <w:highlight w:val="cyan"/>
                  <w:lang w:eastAsia="zh-CN"/>
                </w:rPr>
                <w:t>]</w:t>
              </w:r>
            </w:ins>
            <w:ins w:id="1190" w:author="Flores Fernandez" w:date="2022-05-18T16:06:00Z">
              <w:r w:rsidRPr="00541EC6">
                <w:rPr>
                  <w:highlight w:val="cyan"/>
                  <w:lang w:eastAsia="zh-CN"/>
                </w:rPr>
                <w:t xml:space="preserve"> are listed</w:t>
              </w:r>
              <w:r>
                <w:rPr>
                  <w:highlight w:val="cyan"/>
                  <w:lang w:eastAsia="zh-CN"/>
                </w:rPr>
                <w:t>.</w:t>
              </w:r>
            </w:ins>
            <w:ins w:id="1191" w:author="Flores Fernandez" w:date="2022-05-18T15:48:00Z">
              <w:r>
                <w:rPr>
                  <w:highlight w:val="cyan"/>
                  <w:lang w:eastAsia="zh-CN"/>
                </w:rPr>
                <w:t xml:space="preserve"> </w:t>
              </w:r>
            </w:ins>
          </w:p>
          <w:p w14:paraId="5A6ECA41" w14:textId="77777777" w:rsidR="0080163C" w:rsidRDefault="0080163C" w:rsidP="0080163C">
            <w:pPr>
              <w:pStyle w:val="TAN"/>
              <w:ind w:left="870" w:firstLine="0"/>
              <w:jc w:val="both"/>
              <w:rPr>
                <w:ins w:id="1192" w:author="Flores Fernandez" w:date="2022-05-18T20:19:00Z"/>
                <w:highlight w:val="cyan"/>
                <w:lang w:eastAsia="zh-CN"/>
              </w:rPr>
              <w:pPrChange w:id="1193" w:author="Flores Fernandez" w:date="2022-05-18T20:20:00Z">
                <w:pPr>
                  <w:pStyle w:val="TAN"/>
                  <w:ind w:left="870" w:firstLine="0"/>
                </w:pPr>
              </w:pPrChange>
            </w:pPr>
            <w:ins w:id="1194" w:author="Flores Fernandez" w:date="2022-05-18T19:12:00Z">
              <w:r>
                <w:rPr>
                  <w:highlight w:val="cyan"/>
                  <w:lang w:eastAsia="zh-CN"/>
                </w:rPr>
                <w:t>In case such bandwidth is not applicable for a given subcarrier spacing, the minimum bandwidth applicable for such subcarrier spacing shall be tested.</w:t>
              </w:r>
            </w:ins>
          </w:p>
          <w:p w14:paraId="6751FA20" w14:textId="77777777" w:rsidR="0080163C" w:rsidRDefault="0080163C" w:rsidP="0080163C">
            <w:pPr>
              <w:pStyle w:val="TAN"/>
              <w:ind w:left="870" w:firstLine="0"/>
              <w:jc w:val="both"/>
              <w:rPr>
                <w:ins w:id="1195" w:author="Flores Fernandez" w:date="2022-05-18T20:19:00Z"/>
                <w:highlight w:val="cyan"/>
                <w:lang w:eastAsia="zh-CN"/>
              </w:rPr>
              <w:pPrChange w:id="1196" w:author="Flores Fernandez" w:date="2022-05-18T20:20:00Z">
                <w:pPr>
                  <w:pStyle w:val="TAN"/>
                  <w:ind w:left="870" w:firstLine="0"/>
                </w:pPr>
              </w:pPrChange>
            </w:pPr>
            <w:ins w:id="1197" w:author="Flores Fernandez" w:date="2022-05-18T20:19:00Z">
              <w:r>
                <w:rPr>
                  <w:highlight w:val="cyan"/>
                  <w:lang w:eastAsia="zh-CN"/>
                </w:rPr>
                <w:t xml:space="preserve">In case such bandwidth is not defined in the UE release specification, the minimum bandwidth defined for that band in the UE release specification shall be tested. </w:t>
              </w:r>
            </w:ins>
          </w:p>
          <w:p w14:paraId="4EF587A6" w14:textId="77777777" w:rsidR="0080163C" w:rsidRPr="008D0232" w:rsidRDefault="0080163C" w:rsidP="0080163C">
            <w:pPr>
              <w:pStyle w:val="TAN"/>
              <w:jc w:val="both"/>
              <w:rPr>
                <w:ins w:id="1198" w:author="Flores Fernandez" w:date="2022-05-18T15:47:00Z"/>
                <w:highlight w:val="cyan"/>
              </w:rPr>
              <w:pPrChange w:id="1199" w:author="Flores Fernandez" w:date="2022-05-18T20:20:00Z">
                <w:pPr>
                  <w:pStyle w:val="TAN"/>
                </w:pPr>
              </w:pPrChange>
            </w:pPr>
            <w:ins w:id="1200" w:author="Flores Fernandez" w:date="2022-05-18T15:49:00Z">
              <w:r w:rsidRPr="00914E80">
                <w:rPr>
                  <w:rFonts w:eastAsia="Yu Mincho"/>
                  <w:highlight w:val="cyan"/>
                  <w:rPrChange w:id="1201" w:author="Flores Fernandez" w:date="2022-05-18T15:49:00Z">
                    <w:rPr>
                      <w:rFonts w:eastAsia="Yu Mincho"/>
                    </w:rPr>
                  </w:rPrChange>
                </w:rPr>
                <w:t>Note 1</w:t>
              </w:r>
            </w:ins>
            <w:ins w:id="1202" w:author="Flores Fernandez" w:date="2022-05-18T15:56:00Z">
              <w:r>
                <w:rPr>
                  <w:rFonts w:eastAsia="Yu Mincho"/>
                  <w:highlight w:val="cyan"/>
                </w:rPr>
                <w:t>a</w:t>
              </w:r>
            </w:ins>
            <w:ins w:id="1203" w:author="Flores Fernandez" w:date="2022-05-18T15:49:00Z">
              <w:r w:rsidRPr="00914E80">
                <w:rPr>
                  <w:rFonts w:eastAsia="Yu Mincho"/>
                  <w:highlight w:val="cyan"/>
                  <w:rPrChange w:id="1204" w:author="Flores Fernandez" w:date="2022-05-18T15:49:00Z">
                    <w:rPr>
                      <w:rFonts w:eastAsia="Yu Mincho"/>
                    </w:rPr>
                  </w:rPrChange>
                </w:rPr>
                <w:t>:</w:t>
              </w:r>
              <w:r w:rsidRPr="00F15EBF">
                <w:tab/>
              </w:r>
            </w:ins>
            <w:ins w:id="1205" w:author="Flores Fernandez" w:date="2022-05-18T15:47:00Z">
              <w:r w:rsidRPr="008D0232">
                <w:rPr>
                  <w:rFonts w:eastAsia="Yu Mincho"/>
                  <w:highlight w:val="cyan"/>
                </w:rPr>
                <w:t>Values listed in this table assume that t</w:t>
              </w:r>
              <w:r w:rsidRPr="008D0232">
                <w:rPr>
                  <w:rFonts w:cs="Arial"/>
                  <w:highlight w:val="cyan"/>
                </w:rPr>
                <w:t>he (non-optional) channel bandwidths specified in Table 5.3.5-1 of TS 38.101-1</w:t>
              </w:r>
            </w:ins>
            <w:ins w:id="1206" w:author="Flores Fernandez" w:date="2022-05-19T10:32:00Z">
              <w:r>
                <w:rPr>
                  <w:rFonts w:cs="Arial"/>
                  <w:highlight w:val="cyan"/>
                </w:rPr>
                <w:t xml:space="preserve"> [7]</w:t>
              </w:r>
            </w:ins>
            <w:ins w:id="1207" w:author="Flores Fernandez" w:date="2022-05-18T15:47:00Z">
              <w:r w:rsidRPr="008D0232">
                <w:rPr>
                  <w:rFonts w:cs="Arial"/>
                  <w:highlight w:val="cyan"/>
                </w:rPr>
                <w:t xml:space="preserve"> lower than the maximum are supported. However, these channel bandwidths are mandatory with </w:t>
              </w:r>
            </w:ins>
            <w:ins w:id="1208" w:author="Flores Fernandez" w:date="2022-05-18T15:50:00Z">
              <w:r>
                <w:rPr>
                  <w:rFonts w:cs="Arial"/>
                  <w:highlight w:val="cyan"/>
                </w:rPr>
                <w:t>capability parameter</w:t>
              </w:r>
            </w:ins>
            <w:ins w:id="1209" w:author="Flores Fernandez" w:date="2022-05-18T15:47:00Z">
              <w:r w:rsidRPr="008D0232">
                <w:rPr>
                  <w:rFonts w:cs="Arial"/>
                  <w:highlight w:val="cyan"/>
                </w:rPr>
                <w:t xml:space="preserve"> as defined in </w:t>
              </w:r>
            </w:ins>
            <w:ins w:id="1210" w:author="Flores Fernandez" w:date="2022-05-18T15:50:00Z">
              <w:r>
                <w:rPr>
                  <w:rFonts w:cs="Arial"/>
                  <w:highlight w:val="cyan"/>
                </w:rPr>
                <w:t>[55] TS 38.306 clause</w:t>
              </w:r>
            </w:ins>
            <w:ins w:id="1211" w:author="Flores Fernandez" w:date="2022-05-18T15:51:00Z">
              <w:r>
                <w:rPr>
                  <w:rFonts w:cs="Arial"/>
                  <w:highlight w:val="cyan"/>
                </w:rPr>
                <w:t xml:space="preserve"> 4.2.1 for </w:t>
              </w:r>
            </w:ins>
            <w:proofErr w:type="spellStart"/>
            <w:ins w:id="1212" w:author="Flores Fernandez" w:date="2022-05-18T20:31:00Z">
              <w:r>
                <w:rPr>
                  <w:rFonts w:eastAsia="Yu Mincho"/>
                  <w:i/>
                  <w:iCs/>
                  <w:highlight w:val="cyan"/>
                </w:rPr>
                <w:t>channelBWs</w:t>
              </w:r>
            </w:ins>
            <w:proofErr w:type="spellEnd"/>
            <w:ins w:id="1213" w:author="Flores Fernandez" w:date="2022-05-18T15:47:00Z">
              <w:r w:rsidRPr="008D0232">
                <w:rPr>
                  <w:rFonts w:eastAsia="Yu Mincho"/>
                  <w:i/>
                  <w:iCs/>
                  <w:highlight w:val="cyan"/>
                </w:rPr>
                <w:t>-DL/</w:t>
              </w:r>
            </w:ins>
            <w:proofErr w:type="spellStart"/>
            <w:ins w:id="1214" w:author="Flores Fernandez" w:date="2022-05-18T20:31:00Z">
              <w:r>
                <w:rPr>
                  <w:rFonts w:eastAsia="Yu Mincho"/>
                  <w:i/>
                  <w:iCs/>
                  <w:highlight w:val="cyan"/>
                </w:rPr>
                <w:t>channelBWs</w:t>
              </w:r>
            </w:ins>
            <w:proofErr w:type="spellEnd"/>
            <w:ins w:id="1215" w:author="Flores Fernandez" w:date="2022-05-18T15:47:00Z">
              <w:r w:rsidRPr="008D0232">
                <w:rPr>
                  <w:rFonts w:eastAsia="Yu Mincho"/>
                  <w:i/>
                  <w:iCs/>
                  <w:highlight w:val="cyan"/>
                </w:rPr>
                <w:t xml:space="preserve">-UL </w:t>
              </w:r>
            </w:ins>
            <w:ins w:id="1216" w:author="Flores Fernandez" w:date="2022-05-18T15:51:00Z">
              <w:r>
                <w:rPr>
                  <w:rFonts w:cs="Arial"/>
                  <w:highlight w:val="cyan"/>
                </w:rPr>
                <w:t>parameters</w:t>
              </w:r>
            </w:ins>
            <w:ins w:id="1217" w:author="Flores Fernandez" w:date="2022-05-18T15:47:00Z">
              <w:r w:rsidRPr="008D0232">
                <w:rPr>
                  <w:rFonts w:cs="Arial"/>
                  <w:highlight w:val="cyan"/>
                </w:rPr>
                <w:t xml:space="preserve">. Hence the </w:t>
              </w:r>
            </w:ins>
            <w:ins w:id="1218" w:author="Flores Fernandez" w:date="2022-05-18T15:51:00Z">
              <w:r>
                <w:rPr>
                  <w:rFonts w:cs="Arial"/>
                  <w:highlight w:val="cyan"/>
                </w:rPr>
                <w:t>UE</w:t>
              </w:r>
            </w:ins>
            <w:ins w:id="1219" w:author="Flores Fernandez" w:date="2022-05-18T15:47:00Z">
              <w:r w:rsidRPr="008D0232">
                <w:rPr>
                  <w:rFonts w:cs="Arial"/>
                  <w:highlight w:val="cyan"/>
                </w:rPr>
                <w:t xml:space="preserve"> might </w:t>
              </w:r>
            </w:ins>
            <w:ins w:id="1220" w:author="Flores Fernandez" w:date="2022-05-18T15:51:00Z">
              <w:r>
                <w:rPr>
                  <w:rFonts w:cs="Arial"/>
                  <w:highlight w:val="cyan"/>
                </w:rPr>
                <w:t>indicate them as not supported</w:t>
              </w:r>
            </w:ins>
            <w:ins w:id="1221" w:author="Flores Fernandez" w:date="2022-05-18T15:47:00Z">
              <w:r w:rsidRPr="008D0232">
                <w:rPr>
                  <w:rFonts w:cs="Arial"/>
                  <w:highlight w:val="cyan"/>
                </w:rPr>
                <w:t xml:space="preserve">. </w:t>
              </w:r>
              <w:r w:rsidRPr="008D0232">
                <w:rPr>
                  <w:rFonts w:eastAsia="Yu Mincho"/>
                  <w:highlight w:val="cyan"/>
                </w:rPr>
                <w:t>In such case, select the closest channel bandwidth in both DL and UL.</w:t>
              </w:r>
            </w:ins>
          </w:p>
          <w:p w14:paraId="3C61C5F8" w14:textId="77777777" w:rsidR="0080163C" w:rsidRPr="008D0232" w:rsidRDefault="0080163C" w:rsidP="0080163C">
            <w:pPr>
              <w:pStyle w:val="TAN"/>
              <w:jc w:val="both"/>
              <w:rPr>
                <w:ins w:id="1222" w:author="Flores Fernandez" w:date="2022-05-18T15:47:00Z"/>
                <w:highlight w:val="cyan"/>
              </w:rPr>
              <w:pPrChange w:id="1223" w:author="Flores Fernandez" w:date="2022-05-18T20:20:00Z">
                <w:pPr>
                  <w:pStyle w:val="TAN"/>
                </w:pPr>
              </w:pPrChange>
            </w:pPr>
            <w:ins w:id="1224" w:author="Flores Fernandez" w:date="2022-05-18T15:47:00Z">
              <w:r w:rsidRPr="008D0232">
                <w:rPr>
                  <w:highlight w:val="cyan"/>
                </w:rPr>
                <w:t xml:space="preserve">Note </w:t>
              </w:r>
            </w:ins>
            <w:ins w:id="1225" w:author="Flores Fernandez" w:date="2022-05-18T15:56:00Z">
              <w:r>
                <w:rPr>
                  <w:highlight w:val="cyan"/>
                </w:rPr>
                <w:t>1b</w:t>
              </w:r>
            </w:ins>
            <w:ins w:id="1226" w:author="Flores Fernandez" w:date="2022-05-18T15:47:00Z">
              <w:r w:rsidRPr="008D0232">
                <w:rPr>
                  <w:highlight w:val="cyan"/>
                </w:rPr>
                <w:t xml:space="preserve">: </w:t>
              </w:r>
              <w:r w:rsidRPr="008D0232">
                <w:rPr>
                  <w:rFonts w:eastAsia="Yu Mincho"/>
                  <w:highlight w:val="cyan"/>
                </w:rPr>
                <w:tab/>
              </w:r>
              <w:r w:rsidRPr="008D0232">
                <w:rPr>
                  <w:highlight w:val="cyan"/>
                </w:rPr>
                <w:t>For CA, DC</w:t>
              </w:r>
            </w:ins>
            <w:ins w:id="1227" w:author="Flores Fernandez" w:date="2022-05-19T11:22:00Z">
              <w:r>
                <w:rPr>
                  <w:highlight w:val="cyan"/>
                </w:rPr>
                <w:t>, SDL</w:t>
              </w:r>
            </w:ins>
            <w:ins w:id="1228" w:author="Flores Fernandez" w:date="2022-05-18T15:47:00Z">
              <w:r w:rsidRPr="008D0232">
                <w:rPr>
                  <w:highlight w:val="cyan"/>
                </w:rPr>
                <w:t xml:space="preserve"> and SUL, the low-test channel bandwidth per component carrier is chosen to allow minimum aggregated bandwidth defined for a given bandwidth combination set. In case no set of channel bandwidths per component carrier supported by the UE can achieve minimum aggregated bandwidth, select one combination of bandwidths per component carrier within the bandwidth combination set that minimizes the aggregated bandwidth. </w:t>
              </w:r>
            </w:ins>
          </w:p>
          <w:p w14:paraId="0DF48CB2" w14:textId="77777777" w:rsidR="0080163C" w:rsidRPr="00F15EBF" w:rsidDel="00664154" w:rsidRDefault="0080163C" w:rsidP="0080163C">
            <w:pPr>
              <w:pStyle w:val="TAN"/>
              <w:jc w:val="both"/>
              <w:rPr>
                <w:del w:id="1229" w:author="Flores Fernandez" w:date="2022-04-25T16:12:00Z"/>
                <w:rFonts w:eastAsia="Yu Mincho"/>
              </w:rPr>
              <w:pPrChange w:id="1230" w:author="Flores Fernandez" w:date="2022-05-18T20:20:00Z">
                <w:pPr>
                  <w:pStyle w:val="TAN"/>
                </w:pPr>
              </w:pPrChange>
            </w:pPr>
            <w:del w:id="1231" w:author="Flores Fernandez" w:date="2022-05-18T15:47:00Z">
              <w:r w:rsidRPr="006E3DD4" w:rsidDel="00D87B77">
                <w:rPr>
                  <w:highlight w:val="cyan"/>
                  <w:rPrChange w:id="1232" w:author="Flores Fernandez" w:date="2022-05-18T15:53:00Z">
                    <w:rPr/>
                  </w:rPrChange>
                </w:rPr>
                <w:delText>For UEs with limited UE channel bandwidth capability</w:delText>
              </w:r>
              <w:r w:rsidRPr="006E3DD4" w:rsidDel="00D87B77">
                <w:rPr>
                  <w:rFonts w:eastAsia="Yu Mincho"/>
                  <w:highlight w:val="cyan"/>
                  <w:rPrChange w:id="1233" w:author="Flores Fernandez" w:date="2022-05-18T15:53:00Z">
                    <w:rPr>
                      <w:rFonts w:eastAsia="Yu Mincho"/>
                    </w:rPr>
                  </w:rPrChange>
                </w:rPr>
                <w:delText xml:space="preserve">, if the above defined low channel bandwidth is not supported by the UE, select the closest channel bandwidth in both DL and UL. This shall apply </w:delText>
              </w:r>
            </w:del>
            <w:del w:id="1234" w:author="Flores Fernandez" w:date="2022-04-25T16:12:00Z">
              <w:r w:rsidRPr="006E3DD4" w:rsidDel="00664154">
                <w:rPr>
                  <w:rFonts w:eastAsia="Yu Mincho"/>
                  <w:highlight w:val="cyan"/>
                  <w:rPrChange w:id="1235" w:author="Flores Fernandez" w:date="2022-05-18T15:53:00Z">
                    <w:rPr>
                      <w:rFonts w:eastAsia="Yu Mincho"/>
                    </w:rPr>
                  </w:rPrChange>
                </w:rPr>
                <w:delText>only for Rel.15 UEs.</w:delText>
              </w:r>
            </w:del>
          </w:p>
          <w:p w14:paraId="79C634B8" w14:textId="77777777" w:rsidR="0080163C" w:rsidRPr="00F15EBF" w:rsidRDefault="0080163C" w:rsidP="0080163C">
            <w:pPr>
              <w:pStyle w:val="TAN"/>
              <w:jc w:val="both"/>
              <w:rPr>
                <w:rFonts w:eastAsia="Yu Mincho"/>
                <w:lang w:eastAsia="zh-CN"/>
              </w:rPr>
              <w:pPrChange w:id="1236" w:author="Flores Fernandez" w:date="2022-05-18T20:20:00Z">
                <w:pPr>
                  <w:pStyle w:val="TAN"/>
                </w:pPr>
              </w:pPrChange>
            </w:pPr>
            <w:r w:rsidRPr="00F15EBF">
              <w:t>Note 2:</w:t>
            </w:r>
            <w:r w:rsidRPr="00F15EBF">
              <w:tab/>
            </w:r>
            <w:r w:rsidRPr="00F15EBF">
              <w:rPr>
                <w:rFonts w:eastAsia="Yu Mincho"/>
              </w:rPr>
              <w:t>This UE channel bandwidth is applicable only to downlink.</w:t>
            </w:r>
          </w:p>
          <w:p w14:paraId="43E16F8E" w14:textId="77777777" w:rsidR="0080163C" w:rsidRPr="00F15EBF" w:rsidRDefault="0080163C" w:rsidP="0080163C">
            <w:pPr>
              <w:pStyle w:val="TAN"/>
              <w:jc w:val="both"/>
              <w:rPr>
                <w:rFonts w:eastAsia="Yu Mincho"/>
              </w:rPr>
              <w:pPrChange w:id="1237" w:author="Flores Fernandez" w:date="2022-05-18T20:20:00Z">
                <w:pPr>
                  <w:pStyle w:val="TAN"/>
                </w:pPr>
              </w:pPrChange>
            </w:pPr>
            <w:r w:rsidRPr="00F15EBF">
              <w:rPr>
                <w:rFonts w:eastAsia="Yu Mincho"/>
              </w:rPr>
              <w:t>Note 3:</w:t>
            </w:r>
            <w:r w:rsidRPr="00F15EBF">
              <w:rPr>
                <w:rFonts w:eastAsia="Yu Mincho"/>
              </w:rPr>
              <w:tab/>
              <w:t>This UE channel bandwidth is applicable only to uplink.</w:t>
            </w:r>
          </w:p>
          <w:p w14:paraId="3A81660A" w14:textId="77777777" w:rsidR="0080163C" w:rsidRPr="00F15EBF" w:rsidRDefault="0080163C" w:rsidP="0080163C">
            <w:pPr>
              <w:pStyle w:val="TAN"/>
              <w:jc w:val="both"/>
              <w:rPr>
                <w:rFonts w:eastAsia="Yu Mincho"/>
              </w:rPr>
              <w:pPrChange w:id="1238" w:author="Flores Fernandez" w:date="2022-05-18T20:20:00Z">
                <w:pPr>
                  <w:pStyle w:val="TAN"/>
                </w:pPr>
              </w:pPrChange>
            </w:pPr>
            <w:r w:rsidRPr="00F15EBF">
              <w:rPr>
                <w:rFonts w:eastAsia="Yu Mincho"/>
              </w:rPr>
              <w:t>Note 4:</w:t>
            </w:r>
            <w:r w:rsidRPr="00F15EBF">
              <w:rPr>
                <w:rFonts w:eastAsia="Yu Mincho"/>
              </w:rPr>
              <w:tab/>
              <w:t xml:space="preserve">Applicable for use as </w:t>
            </w:r>
            <w:proofErr w:type="spellStart"/>
            <w:r w:rsidRPr="00F15EBF">
              <w:rPr>
                <w:rFonts w:eastAsia="Yu Mincho"/>
              </w:rPr>
              <w:t>SCell</w:t>
            </w:r>
            <w:proofErr w:type="spellEnd"/>
            <w:r w:rsidRPr="00F15EBF">
              <w:rPr>
                <w:rFonts w:eastAsia="Yu Mincho"/>
              </w:rPr>
              <w:t xml:space="preserve"> in CA or </w:t>
            </w:r>
            <w:proofErr w:type="spellStart"/>
            <w:r w:rsidRPr="00F15EBF">
              <w:rPr>
                <w:rFonts w:eastAsia="Yu Mincho"/>
              </w:rPr>
              <w:t>SCell</w:t>
            </w:r>
            <w:proofErr w:type="spellEnd"/>
            <w:r w:rsidRPr="00F15EBF">
              <w:rPr>
                <w:rFonts w:eastAsia="Yu Mincho"/>
              </w:rPr>
              <w:t xml:space="preserve"> in DC configuration.</w:t>
            </w:r>
          </w:p>
          <w:p w14:paraId="6934959B" w14:textId="364482CC" w:rsidR="0080163C" w:rsidRPr="0080163C" w:rsidRDefault="0080163C" w:rsidP="0080163C">
            <w:pPr>
              <w:pStyle w:val="TAN"/>
              <w:jc w:val="both"/>
              <w:rPr>
                <w:ins w:id="1239" w:author="Flores Fernandez" w:date="2022-05-19T12:58:00Z"/>
                <w:rFonts w:eastAsia="Yu Mincho"/>
                <w:highlight w:val="magenta"/>
                <w:rPrChange w:id="1240" w:author="Flores Fernandez" w:date="2022-05-19T12:59:00Z">
                  <w:rPr>
                    <w:ins w:id="1241" w:author="Flores Fernandez" w:date="2022-05-19T12:58:00Z"/>
                    <w:rFonts w:eastAsia="Yu Mincho"/>
                  </w:rPr>
                </w:rPrChange>
              </w:rPr>
            </w:pPr>
            <w:r w:rsidRPr="00F15EBF">
              <w:rPr>
                <w:rFonts w:eastAsia="Yu Mincho"/>
              </w:rPr>
              <w:t>Note 5:</w:t>
            </w:r>
            <w:r w:rsidRPr="00F15EBF">
              <w:rPr>
                <w:rFonts w:eastAsia="Yu Mincho"/>
              </w:rPr>
              <w:tab/>
              <w:t xml:space="preserve">Applicable for use as single carrier, </w:t>
            </w:r>
            <w:proofErr w:type="spellStart"/>
            <w:r w:rsidRPr="00F15EBF">
              <w:rPr>
                <w:rFonts w:eastAsia="Yu Mincho"/>
              </w:rPr>
              <w:t>PCell</w:t>
            </w:r>
            <w:proofErr w:type="spellEnd"/>
            <w:r w:rsidRPr="00F15EBF">
              <w:rPr>
                <w:rFonts w:eastAsia="Yu Mincho"/>
              </w:rPr>
              <w:t xml:space="preserve"> in CA or </w:t>
            </w:r>
            <w:proofErr w:type="spellStart"/>
            <w:r w:rsidRPr="00F15EBF">
              <w:rPr>
                <w:rFonts w:eastAsia="Yu Mincho"/>
              </w:rPr>
              <w:t>PCell</w:t>
            </w:r>
            <w:proofErr w:type="spellEnd"/>
            <w:r w:rsidRPr="00F15EBF">
              <w:rPr>
                <w:rFonts w:eastAsia="Yu Mincho"/>
              </w:rPr>
              <w:t xml:space="preserve"> in DC configuration.</w:t>
            </w:r>
          </w:p>
        </w:tc>
      </w:tr>
    </w:tbl>
    <w:p w14:paraId="29E298AD" w14:textId="77777777" w:rsidR="00F2224E" w:rsidRPr="00F15EBF" w:rsidRDefault="00F2224E" w:rsidP="00F2224E"/>
    <w:p w14:paraId="7507E788" w14:textId="77777777" w:rsidR="00F2224E" w:rsidRPr="00F15EBF" w:rsidRDefault="00F2224E" w:rsidP="00F2224E">
      <w:pPr>
        <w:pStyle w:val="TH"/>
        <w:rPr>
          <w:rFonts w:eastAsia="Yu Mincho"/>
        </w:rPr>
      </w:pPr>
      <w:r w:rsidRPr="00F15EBF">
        <w:rPr>
          <w:rFonts w:eastAsia="Yu Mincho"/>
        </w:rPr>
        <w:t>Table 4.3.1.0B-2: Low Test Channel bandwidths for each NR band, FR2</w:t>
      </w:r>
    </w:p>
    <w:tbl>
      <w:tblPr>
        <w:tblW w:w="3878" w:type="pct"/>
        <w:jc w:val="center"/>
        <w:tblLook w:val="04A0" w:firstRow="1" w:lastRow="0" w:firstColumn="1" w:lastColumn="0" w:noHBand="0" w:noVBand="1"/>
        <w:tblPrChange w:id="1242" w:author="Flores Fernandez" w:date="2022-05-18T20:20:00Z">
          <w:tblPr>
            <w:tblW w:w="1715" w:type="pct"/>
            <w:jc w:val="center"/>
            <w:tblLook w:val="04A0" w:firstRow="1" w:lastRow="0" w:firstColumn="1" w:lastColumn="0" w:noHBand="0" w:noVBand="1"/>
          </w:tblPr>
        </w:tblPrChange>
      </w:tblPr>
      <w:tblGrid>
        <w:gridCol w:w="894"/>
        <w:gridCol w:w="6566"/>
        <w:tblGridChange w:id="1243">
          <w:tblGrid>
            <w:gridCol w:w="894"/>
            <w:gridCol w:w="2405"/>
          </w:tblGrid>
        </w:tblGridChange>
      </w:tblGrid>
      <w:tr w:rsidR="00F2224E" w:rsidRPr="00F15EBF" w14:paraId="0E44C642" w14:textId="77777777" w:rsidTr="0022284A">
        <w:trPr>
          <w:trHeight w:val="225"/>
          <w:jc w:val="center"/>
          <w:trPrChange w:id="1244" w:author="Flores Fernandez" w:date="2022-05-18T20:20:00Z">
            <w:trPr>
              <w:trHeight w:val="225"/>
              <w:jc w:val="center"/>
            </w:trPr>
          </w:trPrChange>
        </w:trPr>
        <w:tc>
          <w:tcPr>
            <w:tcW w:w="599" w:type="pct"/>
            <w:tcBorders>
              <w:top w:val="single" w:sz="4" w:space="0" w:color="auto"/>
              <w:left w:val="single" w:sz="8" w:space="0" w:color="auto"/>
              <w:bottom w:val="single" w:sz="4" w:space="0" w:color="auto"/>
              <w:right w:val="single" w:sz="8" w:space="0" w:color="auto"/>
            </w:tcBorders>
            <w:vAlign w:val="center"/>
            <w:hideMark/>
            <w:tcPrChange w:id="1245" w:author="Flores Fernandez" w:date="2022-05-18T20:20:00Z">
              <w:tcPr>
                <w:tcW w:w="1352" w:type="pct"/>
                <w:tcBorders>
                  <w:top w:val="single" w:sz="4" w:space="0" w:color="auto"/>
                  <w:left w:val="single" w:sz="8" w:space="0" w:color="auto"/>
                  <w:bottom w:val="single" w:sz="4" w:space="0" w:color="auto"/>
                  <w:right w:val="single" w:sz="8" w:space="0" w:color="auto"/>
                </w:tcBorders>
                <w:vAlign w:val="center"/>
                <w:hideMark/>
              </w:tcPr>
            </w:tcPrChange>
          </w:tcPr>
          <w:p w14:paraId="4B4A3F92" w14:textId="77777777" w:rsidR="00F2224E" w:rsidRPr="00F15EBF" w:rsidRDefault="00F2224E" w:rsidP="00887A85">
            <w:pPr>
              <w:pStyle w:val="TAH"/>
              <w:spacing w:line="256" w:lineRule="auto"/>
            </w:pPr>
            <w:r w:rsidRPr="004A5ABA">
              <w:rPr>
                <w:lang w:val="en-US" w:eastAsia="zh-CN"/>
              </w:rPr>
              <w:t>NR Band</w:t>
            </w:r>
          </w:p>
        </w:tc>
        <w:tc>
          <w:tcPr>
            <w:tcW w:w="4401" w:type="pct"/>
            <w:tcBorders>
              <w:top w:val="single" w:sz="4" w:space="0" w:color="auto"/>
              <w:left w:val="single" w:sz="4" w:space="0" w:color="auto"/>
              <w:bottom w:val="single" w:sz="4" w:space="0" w:color="auto"/>
              <w:right w:val="single" w:sz="8" w:space="0" w:color="auto"/>
            </w:tcBorders>
            <w:hideMark/>
            <w:tcPrChange w:id="1246" w:author="Flores Fernandez" w:date="2022-05-18T20:20:00Z">
              <w:tcPr>
                <w:tcW w:w="3638" w:type="pct"/>
                <w:tcBorders>
                  <w:top w:val="single" w:sz="4" w:space="0" w:color="auto"/>
                  <w:left w:val="single" w:sz="4" w:space="0" w:color="auto"/>
                  <w:bottom w:val="single" w:sz="4" w:space="0" w:color="auto"/>
                  <w:right w:val="single" w:sz="8" w:space="0" w:color="auto"/>
                </w:tcBorders>
                <w:hideMark/>
              </w:tcPr>
            </w:tcPrChange>
          </w:tcPr>
          <w:p w14:paraId="7A75A4EB" w14:textId="258259EE" w:rsidR="00F2224E" w:rsidRPr="00F15EBF" w:rsidRDefault="00F2224E" w:rsidP="00887A85">
            <w:pPr>
              <w:pStyle w:val="TAH"/>
              <w:spacing w:line="256" w:lineRule="auto"/>
            </w:pPr>
            <w:r w:rsidRPr="004A5ABA">
              <w:rPr>
                <w:lang w:val="en-US" w:eastAsia="zh-CN"/>
              </w:rPr>
              <w:t>UE Low Test Channel bandwidth</w:t>
            </w:r>
            <w:r w:rsidRPr="003D4140">
              <w:rPr>
                <w:b w:val="0"/>
                <w:lang w:val="en-US" w:eastAsia="zh-CN"/>
              </w:rPr>
              <w:br/>
            </w:r>
            <w:r w:rsidRPr="003D4140">
              <w:rPr>
                <w:lang w:val="en-US" w:eastAsia="zh-CN"/>
              </w:rPr>
              <w:t>[MHz]</w:t>
            </w:r>
            <w:ins w:id="1247" w:author="Flores Fernandez" w:date="2022-05-18T16:05:00Z">
              <w:r w:rsidR="002F48CE" w:rsidRPr="002F48CE">
                <w:rPr>
                  <w:highlight w:val="cyan"/>
                  <w:vertAlign w:val="superscript"/>
                  <w:lang w:val="en-US" w:eastAsia="zh-CN"/>
                  <w:rPrChange w:id="1248" w:author="Flores Fernandez" w:date="2022-05-18T16:06:00Z">
                    <w:rPr>
                      <w:lang w:val="en-US" w:eastAsia="zh-CN"/>
                    </w:rPr>
                  </w:rPrChange>
                </w:rPr>
                <w:t>1, 2, 3</w:t>
              </w:r>
            </w:ins>
          </w:p>
        </w:tc>
      </w:tr>
      <w:tr w:rsidR="00F2224E" w:rsidRPr="00F15EBF" w14:paraId="208ECF3A" w14:textId="77777777" w:rsidTr="0022284A">
        <w:trPr>
          <w:trHeight w:val="225"/>
          <w:jc w:val="center"/>
          <w:trPrChange w:id="1249" w:author="Flores Fernandez" w:date="2022-05-18T20:20:00Z">
            <w:trPr>
              <w:trHeight w:val="225"/>
              <w:jc w:val="center"/>
            </w:trPr>
          </w:trPrChange>
        </w:trPr>
        <w:tc>
          <w:tcPr>
            <w:tcW w:w="599" w:type="pct"/>
            <w:tcBorders>
              <w:top w:val="single" w:sz="4" w:space="0" w:color="auto"/>
              <w:left w:val="single" w:sz="8" w:space="0" w:color="auto"/>
              <w:bottom w:val="single" w:sz="4" w:space="0" w:color="auto"/>
              <w:right w:val="single" w:sz="8" w:space="0" w:color="auto"/>
            </w:tcBorders>
            <w:vAlign w:val="center"/>
            <w:hideMark/>
            <w:tcPrChange w:id="1250" w:author="Flores Fernandez" w:date="2022-05-18T20:20:00Z">
              <w:tcPr>
                <w:tcW w:w="1352" w:type="pct"/>
                <w:tcBorders>
                  <w:top w:val="single" w:sz="4" w:space="0" w:color="auto"/>
                  <w:left w:val="single" w:sz="8" w:space="0" w:color="auto"/>
                  <w:bottom w:val="single" w:sz="4" w:space="0" w:color="auto"/>
                  <w:right w:val="single" w:sz="8" w:space="0" w:color="auto"/>
                </w:tcBorders>
                <w:vAlign w:val="center"/>
                <w:hideMark/>
              </w:tcPr>
            </w:tcPrChange>
          </w:tcPr>
          <w:p w14:paraId="7F768141" w14:textId="77777777" w:rsidR="00F2224E" w:rsidRPr="00F15EBF" w:rsidRDefault="00F2224E" w:rsidP="00887A85">
            <w:pPr>
              <w:pStyle w:val="TAC"/>
              <w:spacing w:line="256" w:lineRule="auto"/>
            </w:pPr>
            <w:r w:rsidRPr="00F15EBF">
              <w:t>n257</w:t>
            </w:r>
          </w:p>
        </w:tc>
        <w:tc>
          <w:tcPr>
            <w:tcW w:w="4401" w:type="pct"/>
            <w:tcBorders>
              <w:top w:val="single" w:sz="4" w:space="0" w:color="auto"/>
              <w:left w:val="single" w:sz="4" w:space="0" w:color="auto"/>
              <w:bottom w:val="single" w:sz="4" w:space="0" w:color="auto"/>
              <w:right w:val="single" w:sz="8" w:space="0" w:color="auto"/>
            </w:tcBorders>
            <w:hideMark/>
            <w:tcPrChange w:id="1251" w:author="Flores Fernandez" w:date="2022-05-18T20:20:00Z">
              <w:tcPr>
                <w:tcW w:w="3638" w:type="pct"/>
                <w:tcBorders>
                  <w:top w:val="single" w:sz="4" w:space="0" w:color="auto"/>
                  <w:left w:val="single" w:sz="4" w:space="0" w:color="auto"/>
                  <w:bottom w:val="single" w:sz="4" w:space="0" w:color="auto"/>
                  <w:right w:val="single" w:sz="8" w:space="0" w:color="auto"/>
                </w:tcBorders>
                <w:hideMark/>
              </w:tcPr>
            </w:tcPrChange>
          </w:tcPr>
          <w:p w14:paraId="00498C0F" w14:textId="77777777" w:rsidR="00F2224E" w:rsidRPr="00F15EBF" w:rsidRDefault="00F2224E" w:rsidP="00887A85">
            <w:pPr>
              <w:pStyle w:val="TAC"/>
              <w:spacing w:line="256" w:lineRule="auto"/>
            </w:pPr>
            <w:r w:rsidRPr="00F15EBF">
              <w:t>50</w:t>
            </w:r>
          </w:p>
        </w:tc>
      </w:tr>
      <w:tr w:rsidR="00F2224E" w:rsidRPr="00F15EBF" w14:paraId="43509636" w14:textId="77777777" w:rsidTr="0022284A">
        <w:trPr>
          <w:trHeight w:val="225"/>
          <w:jc w:val="center"/>
          <w:trPrChange w:id="1252" w:author="Flores Fernandez" w:date="2022-05-18T20:20:00Z">
            <w:trPr>
              <w:trHeight w:val="225"/>
              <w:jc w:val="center"/>
            </w:trPr>
          </w:trPrChange>
        </w:trPr>
        <w:tc>
          <w:tcPr>
            <w:tcW w:w="599" w:type="pct"/>
            <w:tcBorders>
              <w:top w:val="single" w:sz="4" w:space="0" w:color="auto"/>
              <w:left w:val="single" w:sz="4" w:space="0" w:color="auto"/>
              <w:bottom w:val="single" w:sz="4" w:space="0" w:color="auto"/>
              <w:right w:val="single" w:sz="4" w:space="0" w:color="auto"/>
            </w:tcBorders>
            <w:vAlign w:val="center"/>
            <w:hideMark/>
            <w:tcPrChange w:id="1253" w:author="Flores Fernandez" w:date="2022-05-18T20:20:00Z">
              <w:tcPr>
                <w:tcW w:w="1352" w:type="pct"/>
                <w:tcBorders>
                  <w:top w:val="single" w:sz="4" w:space="0" w:color="auto"/>
                  <w:left w:val="single" w:sz="4" w:space="0" w:color="auto"/>
                  <w:bottom w:val="single" w:sz="4" w:space="0" w:color="auto"/>
                  <w:right w:val="single" w:sz="4" w:space="0" w:color="auto"/>
                </w:tcBorders>
                <w:vAlign w:val="center"/>
                <w:hideMark/>
              </w:tcPr>
            </w:tcPrChange>
          </w:tcPr>
          <w:p w14:paraId="21B0AB41" w14:textId="77777777" w:rsidR="00F2224E" w:rsidRPr="00F15EBF" w:rsidRDefault="00F2224E" w:rsidP="00887A85">
            <w:pPr>
              <w:pStyle w:val="TAC"/>
              <w:spacing w:line="256" w:lineRule="auto"/>
            </w:pPr>
            <w:r w:rsidRPr="00F15EBF">
              <w:t>n258</w:t>
            </w:r>
          </w:p>
        </w:tc>
        <w:tc>
          <w:tcPr>
            <w:tcW w:w="4401" w:type="pct"/>
            <w:tcBorders>
              <w:top w:val="single" w:sz="4" w:space="0" w:color="auto"/>
              <w:left w:val="single" w:sz="4" w:space="0" w:color="auto"/>
              <w:bottom w:val="single" w:sz="4" w:space="0" w:color="auto"/>
              <w:right w:val="single" w:sz="4" w:space="0" w:color="auto"/>
            </w:tcBorders>
            <w:hideMark/>
            <w:tcPrChange w:id="1254" w:author="Flores Fernandez" w:date="2022-05-18T20:20:00Z">
              <w:tcPr>
                <w:tcW w:w="3638" w:type="pct"/>
                <w:tcBorders>
                  <w:top w:val="single" w:sz="4" w:space="0" w:color="auto"/>
                  <w:left w:val="single" w:sz="4" w:space="0" w:color="auto"/>
                  <w:bottom w:val="single" w:sz="4" w:space="0" w:color="auto"/>
                  <w:right w:val="single" w:sz="4" w:space="0" w:color="auto"/>
                </w:tcBorders>
                <w:hideMark/>
              </w:tcPr>
            </w:tcPrChange>
          </w:tcPr>
          <w:p w14:paraId="11A6B3E8" w14:textId="77777777" w:rsidR="00F2224E" w:rsidRPr="00F15EBF" w:rsidRDefault="00F2224E" w:rsidP="00887A85">
            <w:pPr>
              <w:pStyle w:val="TAC"/>
              <w:spacing w:line="256" w:lineRule="auto"/>
            </w:pPr>
            <w:r w:rsidRPr="00F15EBF">
              <w:t>50</w:t>
            </w:r>
          </w:p>
        </w:tc>
      </w:tr>
      <w:tr w:rsidR="00F2224E" w:rsidRPr="00F15EBF" w14:paraId="23FB54DB" w14:textId="77777777" w:rsidTr="0022284A">
        <w:trPr>
          <w:trHeight w:val="225"/>
          <w:jc w:val="center"/>
          <w:trPrChange w:id="1255" w:author="Flores Fernandez" w:date="2022-05-18T20:20:00Z">
            <w:trPr>
              <w:trHeight w:val="225"/>
              <w:jc w:val="center"/>
            </w:trPr>
          </w:trPrChange>
        </w:trPr>
        <w:tc>
          <w:tcPr>
            <w:tcW w:w="599" w:type="pct"/>
            <w:tcBorders>
              <w:top w:val="single" w:sz="4" w:space="0" w:color="auto"/>
              <w:left w:val="single" w:sz="4" w:space="0" w:color="auto"/>
              <w:bottom w:val="single" w:sz="4" w:space="0" w:color="auto"/>
              <w:right w:val="single" w:sz="4" w:space="0" w:color="auto"/>
            </w:tcBorders>
            <w:vAlign w:val="center"/>
            <w:hideMark/>
            <w:tcPrChange w:id="1256" w:author="Flores Fernandez" w:date="2022-05-18T20:20:00Z">
              <w:tcPr>
                <w:tcW w:w="1352" w:type="pct"/>
                <w:tcBorders>
                  <w:top w:val="single" w:sz="4" w:space="0" w:color="auto"/>
                  <w:left w:val="single" w:sz="4" w:space="0" w:color="auto"/>
                  <w:bottom w:val="single" w:sz="4" w:space="0" w:color="auto"/>
                  <w:right w:val="single" w:sz="4" w:space="0" w:color="auto"/>
                </w:tcBorders>
                <w:vAlign w:val="center"/>
                <w:hideMark/>
              </w:tcPr>
            </w:tcPrChange>
          </w:tcPr>
          <w:p w14:paraId="059F61AC" w14:textId="77777777" w:rsidR="00F2224E" w:rsidRPr="00F15EBF" w:rsidRDefault="00F2224E" w:rsidP="00887A85">
            <w:pPr>
              <w:pStyle w:val="TAC"/>
              <w:spacing w:line="256" w:lineRule="auto"/>
            </w:pPr>
            <w:r w:rsidRPr="00F15EBF">
              <w:t>n260</w:t>
            </w:r>
          </w:p>
        </w:tc>
        <w:tc>
          <w:tcPr>
            <w:tcW w:w="4401" w:type="pct"/>
            <w:tcBorders>
              <w:top w:val="single" w:sz="4" w:space="0" w:color="auto"/>
              <w:left w:val="single" w:sz="4" w:space="0" w:color="auto"/>
              <w:bottom w:val="single" w:sz="4" w:space="0" w:color="auto"/>
              <w:right w:val="single" w:sz="4" w:space="0" w:color="auto"/>
            </w:tcBorders>
            <w:hideMark/>
            <w:tcPrChange w:id="1257" w:author="Flores Fernandez" w:date="2022-05-18T20:20:00Z">
              <w:tcPr>
                <w:tcW w:w="3638" w:type="pct"/>
                <w:tcBorders>
                  <w:top w:val="single" w:sz="4" w:space="0" w:color="auto"/>
                  <w:left w:val="single" w:sz="4" w:space="0" w:color="auto"/>
                  <w:bottom w:val="single" w:sz="4" w:space="0" w:color="auto"/>
                  <w:right w:val="single" w:sz="4" w:space="0" w:color="auto"/>
                </w:tcBorders>
                <w:hideMark/>
              </w:tcPr>
            </w:tcPrChange>
          </w:tcPr>
          <w:p w14:paraId="4E72C4F9" w14:textId="77777777" w:rsidR="00F2224E" w:rsidRPr="00F15EBF" w:rsidRDefault="00F2224E" w:rsidP="00887A85">
            <w:pPr>
              <w:pStyle w:val="TAC"/>
              <w:spacing w:line="256" w:lineRule="auto"/>
            </w:pPr>
            <w:r w:rsidRPr="00F15EBF">
              <w:t>50</w:t>
            </w:r>
          </w:p>
        </w:tc>
      </w:tr>
      <w:tr w:rsidR="00F2224E" w:rsidRPr="00F15EBF" w14:paraId="14D5F99D" w14:textId="77777777" w:rsidTr="0022284A">
        <w:trPr>
          <w:trHeight w:val="225"/>
          <w:jc w:val="center"/>
          <w:trPrChange w:id="1258" w:author="Flores Fernandez" w:date="2022-05-18T20:20:00Z">
            <w:trPr>
              <w:trHeight w:val="225"/>
              <w:jc w:val="center"/>
            </w:trPr>
          </w:trPrChange>
        </w:trPr>
        <w:tc>
          <w:tcPr>
            <w:tcW w:w="599" w:type="pct"/>
            <w:tcBorders>
              <w:top w:val="single" w:sz="4" w:space="0" w:color="auto"/>
              <w:left w:val="single" w:sz="4" w:space="0" w:color="auto"/>
              <w:bottom w:val="single" w:sz="4" w:space="0" w:color="auto"/>
              <w:right w:val="single" w:sz="4" w:space="0" w:color="auto"/>
            </w:tcBorders>
            <w:vAlign w:val="center"/>
            <w:tcPrChange w:id="1259" w:author="Flores Fernandez" w:date="2022-05-18T20:20:00Z">
              <w:tcPr>
                <w:tcW w:w="1352" w:type="pct"/>
                <w:tcBorders>
                  <w:top w:val="single" w:sz="4" w:space="0" w:color="auto"/>
                  <w:left w:val="single" w:sz="4" w:space="0" w:color="auto"/>
                  <w:bottom w:val="single" w:sz="4" w:space="0" w:color="auto"/>
                  <w:right w:val="single" w:sz="4" w:space="0" w:color="auto"/>
                </w:tcBorders>
                <w:vAlign w:val="center"/>
              </w:tcPr>
            </w:tcPrChange>
          </w:tcPr>
          <w:p w14:paraId="7BF32B93" w14:textId="77777777" w:rsidR="00F2224E" w:rsidRPr="00F15EBF" w:rsidRDefault="00F2224E" w:rsidP="00887A85">
            <w:pPr>
              <w:pStyle w:val="TAC"/>
              <w:spacing w:line="256" w:lineRule="auto"/>
            </w:pPr>
            <w:r w:rsidRPr="00F15EBF">
              <w:t>n261</w:t>
            </w:r>
          </w:p>
        </w:tc>
        <w:tc>
          <w:tcPr>
            <w:tcW w:w="4401" w:type="pct"/>
            <w:tcBorders>
              <w:top w:val="single" w:sz="4" w:space="0" w:color="auto"/>
              <w:left w:val="single" w:sz="4" w:space="0" w:color="auto"/>
              <w:bottom w:val="single" w:sz="4" w:space="0" w:color="auto"/>
              <w:right w:val="single" w:sz="4" w:space="0" w:color="auto"/>
            </w:tcBorders>
            <w:tcPrChange w:id="1260" w:author="Flores Fernandez" w:date="2022-05-18T20:20:00Z">
              <w:tcPr>
                <w:tcW w:w="3638" w:type="pct"/>
                <w:tcBorders>
                  <w:top w:val="single" w:sz="4" w:space="0" w:color="auto"/>
                  <w:left w:val="single" w:sz="4" w:space="0" w:color="auto"/>
                  <w:bottom w:val="single" w:sz="4" w:space="0" w:color="auto"/>
                  <w:right w:val="single" w:sz="4" w:space="0" w:color="auto"/>
                </w:tcBorders>
              </w:tcPr>
            </w:tcPrChange>
          </w:tcPr>
          <w:p w14:paraId="3ADB9453" w14:textId="77777777" w:rsidR="00F2224E" w:rsidRPr="00F15EBF" w:rsidRDefault="00F2224E" w:rsidP="00887A85">
            <w:pPr>
              <w:pStyle w:val="TAC"/>
              <w:spacing w:line="256" w:lineRule="auto"/>
            </w:pPr>
            <w:r w:rsidRPr="00F15EBF">
              <w:t>50</w:t>
            </w:r>
          </w:p>
        </w:tc>
      </w:tr>
      <w:tr w:rsidR="00F2224E" w:rsidRPr="00F15EBF" w14:paraId="75EB8D0A" w14:textId="77777777" w:rsidTr="0022284A">
        <w:trPr>
          <w:trHeight w:val="2553"/>
          <w:jc w:val="center"/>
          <w:trPrChange w:id="1261" w:author="Flores Fernandez" w:date="2022-05-18T20:20:00Z">
            <w:trPr>
              <w:trHeight w:val="2553"/>
              <w:jc w:val="center"/>
            </w:trPr>
          </w:trPrChange>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tcPrChange w:id="1262" w:author="Flores Fernandez" w:date="2022-05-18T20:20:00Z">
              <w:tcPr>
                <w:tcW w:w="4990" w:type="pct"/>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013DE24C" w14:textId="77777777" w:rsidR="0073361E" w:rsidRDefault="00F2224E">
            <w:pPr>
              <w:pStyle w:val="TAN"/>
              <w:jc w:val="both"/>
              <w:rPr>
                <w:ins w:id="1263" w:author="Flores Fernandez" w:date="2022-05-18T19:29:00Z"/>
                <w:highlight w:val="cyan"/>
                <w:lang w:eastAsia="zh-CN"/>
              </w:rPr>
              <w:pPrChange w:id="1264" w:author="Flores Fernandez" w:date="2022-05-18T20:20:00Z">
                <w:pPr>
                  <w:pStyle w:val="TAN"/>
                </w:pPr>
              </w:pPrChange>
            </w:pPr>
            <w:r w:rsidRPr="00F15EBF">
              <w:rPr>
                <w:rFonts w:eastAsia="Yu Mincho"/>
              </w:rPr>
              <w:t>N</w:t>
            </w:r>
            <w:r>
              <w:rPr>
                <w:rFonts w:eastAsia="Yu Mincho"/>
              </w:rPr>
              <w:t>ote</w:t>
            </w:r>
            <w:r w:rsidRPr="00F15EBF">
              <w:rPr>
                <w:rFonts w:eastAsia="Yu Mincho"/>
              </w:rPr>
              <w:t xml:space="preserve"> 1:</w:t>
            </w:r>
            <w:r w:rsidRPr="00F15EBF">
              <w:rPr>
                <w:rFonts w:eastAsia="Yu Mincho"/>
              </w:rPr>
              <w:tab/>
            </w:r>
            <w:ins w:id="1265" w:author="Flores Fernandez" w:date="2022-05-18T15:56:00Z">
              <w:r w:rsidR="00CE45FE">
                <w:rPr>
                  <w:highlight w:val="cyan"/>
                  <w:lang w:eastAsia="zh-CN"/>
                </w:rPr>
                <w:t>Minimum</w:t>
              </w:r>
              <w:r w:rsidR="00CE45FE" w:rsidRPr="00541EC6">
                <w:rPr>
                  <w:highlight w:val="cyan"/>
                  <w:lang w:eastAsia="zh-CN"/>
                </w:rPr>
                <w:t xml:space="preserve"> values among all the possible channel BW combinations per band in Table 5.3.5-1 of TS 38.521-</w:t>
              </w:r>
              <w:r w:rsidR="00CE45FE">
                <w:rPr>
                  <w:highlight w:val="cyan"/>
                  <w:lang w:eastAsia="zh-CN"/>
                </w:rPr>
                <w:t>2</w:t>
              </w:r>
              <w:r w:rsidR="00CE45FE" w:rsidRPr="00541EC6">
                <w:rPr>
                  <w:highlight w:val="cyan"/>
                  <w:lang w:eastAsia="zh-CN"/>
                </w:rPr>
                <w:t xml:space="preserve"> [1</w:t>
              </w:r>
              <w:r w:rsidR="00CE45FE">
                <w:rPr>
                  <w:highlight w:val="cyan"/>
                  <w:lang w:eastAsia="zh-CN"/>
                </w:rPr>
                <w:t>5</w:t>
              </w:r>
              <w:r w:rsidR="00CE45FE" w:rsidRPr="00541EC6">
                <w:rPr>
                  <w:highlight w:val="cyan"/>
                  <w:lang w:eastAsia="zh-CN"/>
                </w:rPr>
                <w:t>]</w:t>
              </w:r>
            </w:ins>
            <w:ins w:id="1266" w:author="Flores Fernandez" w:date="2022-05-18T16:06:00Z">
              <w:r w:rsidR="002F48CE">
                <w:rPr>
                  <w:highlight w:val="cyan"/>
                  <w:lang w:eastAsia="zh-CN"/>
                </w:rPr>
                <w:t xml:space="preserve"> </w:t>
              </w:r>
              <w:r w:rsidR="002F48CE" w:rsidRPr="00541EC6">
                <w:rPr>
                  <w:highlight w:val="cyan"/>
                  <w:lang w:eastAsia="zh-CN"/>
                </w:rPr>
                <w:t>are listed</w:t>
              </w:r>
            </w:ins>
            <w:ins w:id="1267" w:author="Flores Fernandez" w:date="2022-05-18T18:03:00Z">
              <w:r w:rsidR="005F26A6">
                <w:rPr>
                  <w:highlight w:val="cyan"/>
                  <w:lang w:eastAsia="zh-CN"/>
                </w:rPr>
                <w:t>.</w:t>
              </w:r>
            </w:ins>
            <w:ins w:id="1268" w:author="Flores Fernandez" w:date="2022-05-18T19:09:00Z">
              <w:r w:rsidR="00943D58">
                <w:rPr>
                  <w:highlight w:val="cyan"/>
                  <w:lang w:eastAsia="zh-CN"/>
                </w:rPr>
                <w:t xml:space="preserve"> </w:t>
              </w:r>
            </w:ins>
          </w:p>
          <w:p w14:paraId="6494C62B" w14:textId="7EF67259" w:rsidR="00CE45FE" w:rsidRDefault="00943D58" w:rsidP="0022284A">
            <w:pPr>
              <w:pStyle w:val="TAN"/>
              <w:ind w:firstLine="19"/>
              <w:jc w:val="both"/>
              <w:rPr>
                <w:ins w:id="1269" w:author="Flores Fernandez" w:date="2022-05-18T20:21:00Z"/>
                <w:highlight w:val="cyan"/>
                <w:lang w:eastAsia="zh-CN"/>
              </w:rPr>
            </w:pPr>
            <w:ins w:id="1270" w:author="Flores Fernandez" w:date="2022-05-18T19:09:00Z">
              <w:r>
                <w:rPr>
                  <w:highlight w:val="cyan"/>
                  <w:lang w:eastAsia="zh-CN"/>
                </w:rPr>
                <w:t xml:space="preserve">In case such bandwidth is not applicable </w:t>
              </w:r>
            </w:ins>
            <w:ins w:id="1271" w:author="Flores Fernandez" w:date="2022-05-18T19:10:00Z">
              <w:r w:rsidR="001F1FBC">
                <w:rPr>
                  <w:highlight w:val="cyan"/>
                  <w:lang w:eastAsia="zh-CN"/>
                </w:rPr>
                <w:t xml:space="preserve">for a given subcarrier spacing, the </w:t>
              </w:r>
            </w:ins>
            <w:ins w:id="1272" w:author="Flores Fernandez" w:date="2022-05-18T19:11:00Z">
              <w:r w:rsidR="005C19EA">
                <w:rPr>
                  <w:highlight w:val="cyan"/>
                  <w:lang w:eastAsia="zh-CN"/>
                </w:rPr>
                <w:t xml:space="preserve">minimum bandwidth </w:t>
              </w:r>
              <w:r w:rsidR="008D6897">
                <w:rPr>
                  <w:highlight w:val="cyan"/>
                  <w:lang w:eastAsia="zh-CN"/>
                </w:rPr>
                <w:t>applicable for such subcarrier spacing shall be tested.</w:t>
              </w:r>
            </w:ins>
          </w:p>
          <w:p w14:paraId="0962B913" w14:textId="77777777" w:rsidR="00895A59" w:rsidRDefault="00895A59" w:rsidP="00895A59">
            <w:pPr>
              <w:pStyle w:val="TAN"/>
              <w:ind w:left="870" w:firstLine="0"/>
              <w:jc w:val="both"/>
              <w:rPr>
                <w:ins w:id="1273" w:author="Flores Fernandez" w:date="2022-05-18T20:21:00Z"/>
                <w:highlight w:val="cyan"/>
                <w:lang w:eastAsia="zh-CN"/>
              </w:rPr>
            </w:pPr>
            <w:ins w:id="1274" w:author="Flores Fernandez" w:date="2022-05-18T20:21:00Z">
              <w:r>
                <w:rPr>
                  <w:highlight w:val="cyan"/>
                  <w:lang w:eastAsia="zh-CN"/>
                </w:rPr>
                <w:t xml:space="preserve">In case such bandwidth is not defined in the UE release specification, the minimum bandwidth defined for that band in the UE release specification shall be tested. </w:t>
              </w:r>
            </w:ins>
          </w:p>
          <w:p w14:paraId="3A8345C0" w14:textId="6D4EAE39" w:rsidR="00CE45FE" w:rsidRPr="008D0232" w:rsidRDefault="00CE45FE">
            <w:pPr>
              <w:pStyle w:val="TAN"/>
              <w:jc w:val="both"/>
              <w:rPr>
                <w:ins w:id="1275" w:author="Flores Fernandez" w:date="2022-05-18T15:56:00Z"/>
                <w:highlight w:val="cyan"/>
              </w:rPr>
              <w:pPrChange w:id="1276" w:author="Flores Fernandez" w:date="2022-05-18T20:20:00Z">
                <w:pPr>
                  <w:pStyle w:val="TAN"/>
                </w:pPr>
              </w:pPrChange>
            </w:pPr>
            <w:ins w:id="1277" w:author="Flores Fernandez" w:date="2022-05-18T15:56:00Z">
              <w:r w:rsidRPr="00176C52">
                <w:rPr>
                  <w:rFonts w:eastAsia="Yu Mincho"/>
                  <w:highlight w:val="cyan"/>
                </w:rPr>
                <w:t xml:space="preserve">Note </w:t>
              </w:r>
            </w:ins>
            <w:ins w:id="1278" w:author="Flores Fernandez" w:date="2022-05-18T16:03:00Z">
              <w:r w:rsidR="009A07B8">
                <w:rPr>
                  <w:rFonts w:eastAsia="Yu Mincho"/>
                  <w:highlight w:val="cyan"/>
                </w:rPr>
                <w:t>2</w:t>
              </w:r>
            </w:ins>
            <w:ins w:id="1279" w:author="Flores Fernandez" w:date="2022-05-18T15:56:00Z">
              <w:r w:rsidRPr="00176C52">
                <w:rPr>
                  <w:rFonts w:eastAsia="Yu Mincho"/>
                  <w:highlight w:val="cyan"/>
                </w:rPr>
                <w:t>:</w:t>
              </w:r>
              <w:r w:rsidRPr="00F15EBF">
                <w:tab/>
              </w:r>
              <w:r w:rsidRPr="008D0232">
                <w:rPr>
                  <w:rFonts w:eastAsia="Yu Mincho"/>
                  <w:highlight w:val="cyan"/>
                </w:rPr>
                <w:t>Values listed in this table assume that t</w:t>
              </w:r>
              <w:r w:rsidRPr="008D0232">
                <w:rPr>
                  <w:rFonts w:cs="Arial"/>
                  <w:highlight w:val="cyan"/>
                </w:rPr>
                <w:t>he (non-optional) channel bandwidths specified in Table 5.3.5-1 of TS 38.101-</w:t>
              </w:r>
            </w:ins>
            <w:ins w:id="1280" w:author="Flores Fernandez" w:date="2022-05-18T16:03:00Z">
              <w:r w:rsidR="009A07B8">
                <w:rPr>
                  <w:rFonts w:cs="Arial"/>
                  <w:highlight w:val="cyan"/>
                </w:rPr>
                <w:t>2 [8]</w:t>
              </w:r>
            </w:ins>
            <w:ins w:id="1281" w:author="Flores Fernandez" w:date="2022-05-18T15:56:00Z">
              <w:r w:rsidRPr="008D0232">
                <w:rPr>
                  <w:rFonts w:cs="Arial"/>
                  <w:highlight w:val="cyan"/>
                </w:rPr>
                <w:t xml:space="preserve"> lower than the maximum are supported. However, these channel bandwidths are mandatory with </w:t>
              </w:r>
              <w:r>
                <w:rPr>
                  <w:rFonts w:cs="Arial"/>
                  <w:highlight w:val="cyan"/>
                </w:rPr>
                <w:t>capability parameter</w:t>
              </w:r>
              <w:r w:rsidRPr="008D0232">
                <w:rPr>
                  <w:rFonts w:cs="Arial"/>
                  <w:highlight w:val="cyan"/>
                </w:rPr>
                <w:t xml:space="preserve"> as defined in </w:t>
              </w:r>
              <w:r>
                <w:rPr>
                  <w:rFonts w:cs="Arial"/>
                  <w:highlight w:val="cyan"/>
                </w:rPr>
                <w:t xml:space="preserve">[55] TS 38.306 clause 4.2.1 for </w:t>
              </w:r>
            </w:ins>
            <w:proofErr w:type="spellStart"/>
            <w:ins w:id="1282" w:author="Flores Fernandez" w:date="2022-05-18T20:31:00Z">
              <w:r w:rsidR="00294842">
                <w:rPr>
                  <w:rFonts w:eastAsia="Yu Mincho"/>
                  <w:i/>
                  <w:iCs/>
                  <w:highlight w:val="cyan"/>
                </w:rPr>
                <w:t>channelBWs</w:t>
              </w:r>
            </w:ins>
            <w:proofErr w:type="spellEnd"/>
            <w:ins w:id="1283" w:author="Flores Fernandez" w:date="2022-05-18T15:56:00Z">
              <w:r w:rsidRPr="008D0232">
                <w:rPr>
                  <w:rFonts w:eastAsia="Yu Mincho"/>
                  <w:i/>
                  <w:iCs/>
                  <w:highlight w:val="cyan"/>
                </w:rPr>
                <w:t>-DL/</w:t>
              </w:r>
            </w:ins>
            <w:proofErr w:type="spellStart"/>
            <w:ins w:id="1284" w:author="Flores Fernandez" w:date="2022-05-18T20:31:00Z">
              <w:r w:rsidR="00294842">
                <w:rPr>
                  <w:rFonts w:eastAsia="Yu Mincho"/>
                  <w:i/>
                  <w:iCs/>
                  <w:highlight w:val="cyan"/>
                </w:rPr>
                <w:t>channelBWs</w:t>
              </w:r>
            </w:ins>
            <w:proofErr w:type="spellEnd"/>
            <w:ins w:id="1285" w:author="Flores Fernandez" w:date="2022-05-18T15:56:00Z">
              <w:r w:rsidRPr="008D0232">
                <w:rPr>
                  <w:rFonts w:eastAsia="Yu Mincho"/>
                  <w:i/>
                  <w:iCs/>
                  <w:highlight w:val="cyan"/>
                </w:rPr>
                <w:t xml:space="preserve">-UL </w:t>
              </w:r>
              <w:r>
                <w:rPr>
                  <w:rFonts w:cs="Arial"/>
                  <w:highlight w:val="cyan"/>
                </w:rPr>
                <w:t>parameters</w:t>
              </w:r>
              <w:r w:rsidRPr="008D0232">
                <w:rPr>
                  <w:rFonts w:cs="Arial"/>
                  <w:highlight w:val="cyan"/>
                </w:rPr>
                <w:t xml:space="preserve">. Hence the </w:t>
              </w:r>
              <w:r>
                <w:rPr>
                  <w:rFonts w:cs="Arial"/>
                  <w:highlight w:val="cyan"/>
                </w:rPr>
                <w:t>UE</w:t>
              </w:r>
              <w:r w:rsidRPr="008D0232">
                <w:rPr>
                  <w:rFonts w:cs="Arial"/>
                  <w:highlight w:val="cyan"/>
                </w:rPr>
                <w:t xml:space="preserve"> might </w:t>
              </w:r>
              <w:r>
                <w:rPr>
                  <w:rFonts w:cs="Arial"/>
                  <w:highlight w:val="cyan"/>
                </w:rPr>
                <w:t>indicate them as not supported</w:t>
              </w:r>
              <w:r w:rsidRPr="008D0232">
                <w:rPr>
                  <w:rFonts w:cs="Arial"/>
                  <w:highlight w:val="cyan"/>
                </w:rPr>
                <w:t xml:space="preserve">. </w:t>
              </w:r>
              <w:r w:rsidRPr="008D0232">
                <w:rPr>
                  <w:rFonts w:eastAsia="Yu Mincho"/>
                  <w:highlight w:val="cyan"/>
                </w:rPr>
                <w:t>In such case, select the closest channel bandwidth in both DL and UL.</w:t>
              </w:r>
            </w:ins>
          </w:p>
          <w:p w14:paraId="6FD5BE1F" w14:textId="4ACACAAD" w:rsidR="00F2224E" w:rsidRPr="00F15EBF" w:rsidRDefault="00CE45FE">
            <w:pPr>
              <w:pStyle w:val="TAN"/>
              <w:jc w:val="both"/>
              <w:pPrChange w:id="1286" w:author="Flores Fernandez" w:date="2022-05-18T20:20:00Z">
                <w:pPr>
                  <w:pStyle w:val="TAN"/>
                </w:pPr>
              </w:pPrChange>
            </w:pPr>
            <w:ins w:id="1287" w:author="Flores Fernandez" w:date="2022-05-18T15:56:00Z">
              <w:r w:rsidRPr="008D0232">
                <w:rPr>
                  <w:highlight w:val="cyan"/>
                </w:rPr>
                <w:t xml:space="preserve">Note </w:t>
              </w:r>
            </w:ins>
            <w:ins w:id="1288" w:author="Flores Fernandez" w:date="2022-05-18T16:03:00Z">
              <w:r w:rsidR="009A07B8">
                <w:rPr>
                  <w:highlight w:val="cyan"/>
                </w:rPr>
                <w:t>3</w:t>
              </w:r>
            </w:ins>
            <w:ins w:id="1289" w:author="Flores Fernandez" w:date="2022-05-18T15:56:00Z">
              <w:r w:rsidRPr="008D0232">
                <w:rPr>
                  <w:highlight w:val="cyan"/>
                </w:rPr>
                <w:t xml:space="preserve">: </w:t>
              </w:r>
              <w:r w:rsidRPr="008D0232">
                <w:rPr>
                  <w:rFonts w:eastAsia="Yu Mincho"/>
                  <w:highlight w:val="cyan"/>
                </w:rPr>
                <w:tab/>
              </w:r>
              <w:r w:rsidRPr="008D0232">
                <w:rPr>
                  <w:highlight w:val="cyan"/>
                </w:rPr>
                <w:t>For CA</w:t>
              </w:r>
            </w:ins>
            <w:ins w:id="1290" w:author="Flores Fernandez" w:date="2022-05-19T11:21:00Z">
              <w:r w:rsidR="00F84633">
                <w:rPr>
                  <w:highlight w:val="cyan"/>
                </w:rPr>
                <w:t xml:space="preserve"> and D</w:t>
              </w:r>
            </w:ins>
            <w:ins w:id="1291" w:author="Flores Fernandez" w:date="2022-05-18T15:56:00Z">
              <w:r w:rsidRPr="008D0232">
                <w:rPr>
                  <w:highlight w:val="cyan"/>
                </w:rPr>
                <w:t xml:space="preserve">C, the low-test channel bandwidth per component carrier is chosen to allow minimum aggregated bandwidth defined for a given bandwidth combination set. In case no set of channel bandwidths per component carrier supported by the UE can achieve minimum aggregated bandwidth, select one combination of bandwidths per component carrier within the bandwidth combination set that minimizes the aggregated bandwidth. </w:t>
              </w:r>
            </w:ins>
            <w:del w:id="1292" w:author="Flores Fernandez" w:date="2022-05-18T15:56:00Z">
              <w:r w:rsidR="00F2224E" w:rsidRPr="00F15EBF" w:rsidDel="00CE45FE">
                <w:delText>For UEs with limited UE channel bandwidth capability</w:delText>
              </w:r>
              <w:r w:rsidR="00F2224E" w:rsidRPr="00F15EBF" w:rsidDel="00CE45FE">
                <w:rPr>
                  <w:rFonts w:eastAsia="Yu Mincho"/>
                </w:rPr>
                <w:delText xml:space="preserve">, if the above defined low channel bandwidth is not supported by the UE, select the closest channel bandwidth in both DL and UL. This shall apply </w:delText>
              </w:r>
            </w:del>
            <w:del w:id="1293" w:author="Flores Fernandez" w:date="2022-04-25T16:11:00Z">
              <w:r w:rsidR="00F2224E" w:rsidRPr="00F15EBF" w:rsidDel="004B1D14">
                <w:rPr>
                  <w:rFonts w:eastAsia="Yu Mincho"/>
                </w:rPr>
                <w:delText>only for Rel.15 UEs..</w:delText>
              </w:r>
            </w:del>
          </w:p>
        </w:tc>
      </w:tr>
    </w:tbl>
    <w:p w14:paraId="688EBA7B" w14:textId="77777777" w:rsidR="00F2224E" w:rsidRPr="00F15EBF" w:rsidRDefault="00F2224E" w:rsidP="00F2224E">
      <w:pPr>
        <w:rPr>
          <w:rFonts w:eastAsia="Yu Mincho"/>
        </w:rPr>
      </w:pPr>
    </w:p>
    <w:p w14:paraId="4694F8A5" w14:textId="77777777" w:rsidR="00F2224E" w:rsidRPr="00F15EBF" w:rsidRDefault="00F2224E" w:rsidP="00F2224E">
      <w:pPr>
        <w:pStyle w:val="Heading4"/>
      </w:pPr>
      <w:bookmarkStart w:id="1294" w:name="_Toc21353555"/>
      <w:bookmarkStart w:id="1295" w:name="_Toc27749156"/>
      <w:bookmarkStart w:id="1296" w:name="_Toc36227959"/>
      <w:bookmarkStart w:id="1297" w:name="_Toc36228255"/>
      <w:bookmarkStart w:id="1298" w:name="_Toc36228710"/>
      <w:bookmarkStart w:id="1299" w:name="_Toc36228927"/>
      <w:bookmarkStart w:id="1300" w:name="_Toc44454512"/>
      <w:bookmarkStart w:id="1301" w:name="_Toc44454964"/>
      <w:bookmarkStart w:id="1302" w:name="_Toc52447000"/>
      <w:bookmarkStart w:id="1303" w:name="_Toc52447121"/>
      <w:bookmarkStart w:id="1304" w:name="_Toc52455774"/>
      <w:bookmarkStart w:id="1305" w:name="_Toc52456404"/>
      <w:bookmarkStart w:id="1306" w:name="_Toc52456565"/>
      <w:bookmarkStart w:id="1307" w:name="_Toc52457008"/>
      <w:bookmarkStart w:id="1308" w:name="_Toc52457886"/>
      <w:bookmarkStart w:id="1309" w:name="_Toc58228813"/>
      <w:bookmarkStart w:id="1310" w:name="_Toc58235297"/>
      <w:bookmarkStart w:id="1311" w:name="_Toc77005725"/>
      <w:bookmarkStart w:id="1312" w:name="_Toc84849629"/>
      <w:bookmarkStart w:id="1313" w:name="_Toc92808356"/>
      <w:r w:rsidRPr="00F15EBF">
        <w:t>4.3.1.0C</w:t>
      </w:r>
      <w:r w:rsidRPr="00F15EBF">
        <w:tab/>
        <w:t>High test channel bandwidth</w:t>
      </w:r>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p>
    <w:p w14:paraId="5C13A45C" w14:textId="77777777" w:rsidR="00F2224E" w:rsidRPr="00F15EBF" w:rsidRDefault="00F2224E" w:rsidP="00F2224E">
      <w:r w:rsidRPr="00F15EBF">
        <w:t xml:space="preserve">The </w:t>
      </w:r>
      <w:proofErr w:type="gramStart"/>
      <w:r w:rsidRPr="00F15EBF">
        <w:t>high test</w:t>
      </w:r>
      <w:proofErr w:type="gramEnd"/>
      <w:r w:rsidRPr="00F15EBF">
        <w:t xml:space="preserve"> channel bandwidth definition for RF is given in Table 4.3.1.0C-1 and Table 4.3.1.0C-2 for FR1 and FR2 respectively.</w:t>
      </w:r>
    </w:p>
    <w:p w14:paraId="78955621" w14:textId="77777777" w:rsidR="00F2224E" w:rsidRPr="00F15EBF" w:rsidRDefault="00F2224E" w:rsidP="00F2224E">
      <w:pPr>
        <w:pStyle w:val="TH"/>
        <w:rPr>
          <w:rFonts w:eastAsia="Yu Mincho"/>
        </w:rPr>
      </w:pPr>
      <w:r w:rsidRPr="00F15EBF">
        <w:rPr>
          <w:rFonts w:eastAsia="Yu Mincho"/>
        </w:rPr>
        <w:lastRenderedPageBreak/>
        <w:t>Table 4.3.1.0C-1: High Test Channel bandwidths for each NR band, FR1</w:t>
      </w:r>
    </w:p>
    <w:tbl>
      <w:tblPr>
        <w:tblW w:w="5000" w:type="pct"/>
        <w:jc w:val="center"/>
        <w:tblLook w:val="04A0" w:firstRow="1" w:lastRow="0" w:firstColumn="1" w:lastColumn="0" w:noHBand="0" w:noVBand="1"/>
        <w:tblPrChange w:id="1314" w:author="Flores Fernandez" w:date="2022-05-19T12:59:00Z">
          <w:tblPr>
            <w:tblW w:w="3644" w:type="pct"/>
            <w:jc w:val="center"/>
            <w:tblLook w:val="04A0" w:firstRow="1" w:lastRow="0" w:firstColumn="1" w:lastColumn="0" w:noHBand="0" w:noVBand="1"/>
          </w:tblPr>
        </w:tblPrChange>
      </w:tblPr>
      <w:tblGrid>
        <w:gridCol w:w="667"/>
        <w:gridCol w:w="4477"/>
        <w:gridCol w:w="4475"/>
        <w:tblGridChange w:id="1315">
          <w:tblGrid>
            <w:gridCol w:w="855"/>
            <w:gridCol w:w="6155"/>
            <w:gridCol w:w="2609"/>
            <w:gridCol w:w="3546"/>
          </w:tblGrid>
        </w:tblGridChange>
      </w:tblGrid>
      <w:tr w:rsidR="00FF0E18" w:rsidRPr="00F15EBF" w14:paraId="43537B31" w14:textId="579E1EBE" w:rsidTr="00151A71">
        <w:trPr>
          <w:trHeight w:val="435"/>
          <w:jc w:val="center"/>
          <w:trPrChange w:id="1316" w:author="Flores Fernandez" w:date="2022-05-19T12:59:00Z">
            <w:trPr>
              <w:trHeight w:val="435"/>
              <w:jc w:val="center"/>
            </w:trPr>
          </w:trPrChange>
        </w:trPr>
        <w:tc>
          <w:tcPr>
            <w:tcW w:w="347" w:type="pct"/>
            <w:tcBorders>
              <w:top w:val="single" w:sz="4" w:space="0" w:color="auto"/>
              <w:left w:val="single" w:sz="8" w:space="0" w:color="auto"/>
              <w:bottom w:val="single" w:sz="4" w:space="0" w:color="auto"/>
              <w:right w:val="single" w:sz="8" w:space="0" w:color="auto"/>
            </w:tcBorders>
            <w:vAlign w:val="center"/>
            <w:hideMark/>
            <w:tcPrChange w:id="1317" w:author="Flores Fernandez" w:date="2022-05-19T12:59:00Z">
              <w:tcPr>
                <w:tcW w:w="610" w:type="pct"/>
                <w:tcBorders>
                  <w:top w:val="single" w:sz="4" w:space="0" w:color="auto"/>
                  <w:left w:val="single" w:sz="8" w:space="0" w:color="auto"/>
                  <w:bottom w:val="single" w:sz="4" w:space="0" w:color="auto"/>
                  <w:right w:val="single" w:sz="8" w:space="0" w:color="auto"/>
                </w:tcBorders>
                <w:vAlign w:val="center"/>
                <w:hideMark/>
              </w:tcPr>
            </w:tcPrChange>
          </w:tcPr>
          <w:p w14:paraId="141621BC" w14:textId="77777777" w:rsidR="00FF0E18" w:rsidRPr="00F15EBF" w:rsidRDefault="00FF0E18" w:rsidP="00FF0E18">
            <w:pPr>
              <w:pStyle w:val="TAH"/>
              <w:rPr>
                <w:rFonts w:eastAsia="Yu Mincho"/>
              </w:rPr>
            </w:pPr>
            <w:r w:rsidRPr="004A5ABA">
              <w:rPr>
                <w:lang w:val="en-US" w:eastAsia="zh-CN"/>
              </w:rPr>
              <w:lastRenderedPageBreak/>
              <w:t>NR Band</w:t>
            </w:r>
          </w:p>
        </w:tc>
        <w:tc>
          <w:tcPr>
            <w:tcW w:w="2327" w:type="pct"/>
            <w:tcBorders>
              <w:top w:val="single" w:sz="4" w:space="0" w:color="auto"/>
              <w:left w:val="single" w:sz="4" w:space="0" w:color="auto"/>
              <w:bottom w:val="single" w:sz="4" w:space="0" w:color="auto"/>
              <w:right w:val="single" w:sz="8" w:space="0" w:color="auto"/>
            </w:tcBorders>
            <w:hideMark/>
            <w:tcPrChange w:id="1318" w:author="Flores Fernandez" w:date="2022-05-19T12:59:00Z">
              <w:tcPr>
                <w:tcW w:w="4390" w:type="pct"/>
                <w:tcBorders>
                  <w:top w:val="single" w:sz="4" w:space="0" w:color="auto"/>
                  <w:left w:val="single" w:sz="4" w:space="0" w:color="auto"/>
                  <w:bottom w:val="single" w:sz="4" w:space="0" w:color="auto"/>
                  <w:right w:val="single" w:sz="8" w:space="0" w:color="auto"/>
                </w:tcBorders>
                <w:hideMark/>
              </w:tcPr>
            </w:tcPrChange>
          </w:tcPr>
          <w:p w14:paraId="3018D295" w14:textId="54E43D0E" w:rsidR="00FF0E18" w:rsidRPr="00F15EBF" w:rsidRDefault="00FF0E18" w:rsidP="00FF0E18">
            <w:pPr>
              <w:pStyle w:val="TAH"/>
              <w:rPr>
                <w:rFonts w:eastAsia="Yu Mincho"/>
              </w:rPr>
            </w:pPr>
            <w:r w:rsidRPr="004A5ABA">
              <w:rPr>
                <w:lang w:val="en-US" w:eastAsia="zh-CN"/>
              </w:rPr>
              <w:t>UE High Test Channel bandwidth</w:t>
            </w:r>
            <w:r w:rsidRPr="003D4140">
              <w:rPr>
                <w:b w:val="0"/>
                <w:lang w:val="en-US" w:eastAsia="zh-CN"/>
              </w:rPr>
              <w:br/>
            </w:r>
            <w:r w:rsidRPr="003D4140">
              <w:rPr>
                <w:lang w:val="en-US" w:eastAsia="zh-CN"/>
              </w:rPr>
              <w:t>[MHz]</w:t>
            </w:r>
            <w:ins w:id="1319" w:author="Flores Fernandez" w:date="2022-05-18T19:31:00Z">
              <w:r w:rsidRPr="00380A8F">
                <w:rPr>
                  <w:highlight w:val="cyan"/>
                  <w:vertAlign w:val="superscript"/>
                  <w:lang w:val="en-US" w:eastAsia="zh-CN"/>
                  <w:rPrChange w:id="1320" w:author="Flores Fernandez" w:date="2022-05-18T19:31:00Z">
                    <w:rPr>
                      <w:lang w:val="en-US" w:eastAsia="zh-CN"/>
                    </w:rPr>
                  </w:rPrChange>
                </w:rPr>
                <w:t>10, 11, 12</w:t>
              </w:r>
            </w:ins>
          </w:p>
        </w:tc>
        <w:tc>
          <w:tcPr>
            <w:tcW w:w="2326" w:type="pct"/>
            <w:tcBorders>
              <w:top w:val="single" w:sz="4" w:space="0" w:color="auto"/>
              <w:left w:val="single" w:sz="4" w:space="0" w:color="auto"/>
              <w:bottom w:val="single" w:sz="4" w:space="0" w:color="auto"/>
              <w:right w:val="single" w:sz="8" w:space="0" w:color="auto"/>
            </w:tcBorders>
            <w:tcPrChange w:id="1321" w:author="Flores Fernandez" w:date="2022-05-19T12:59:00Z">
              <w:tcPr>
                <w:tcW w:w="1" w:type="pct"/>
                <w:gridSpan w:val="2"/>
                <w:tcBorders>
                  <w:top w:val="single" w:sz="4" w:space="0" w:color="auto"/>
                  <w:left w:val="single" w:sz="4" w:space="0" w:color="auto"/>
                  <w:bottom w:val="single" w:sz="4" w:space="0" w:color="auto"/>
                  <w:right w:val="single" w:sz="8" w:space="0" w:color="auto"/>
                </w:tcBorders>
              </w:tcPr>
            </w:tcPrChange>
          </w:tcPr>
          <w:p w14:paraId="680E557C" w14:textId="4FEF4A58" w:rsidR="00FF0E18" w:rsidRPr="00FF0E18" w:rsidRDefault="00FF0E18" w:rsidP="00FF0E18">
            <w:pPr>
              <w:pStyle w:val="TAH"/>
              <w:rPr>
                <w:ins w:id="1322" w:author="Flores Fernandez" w:date="2022-05-19T12:59:00Z"/>
                <w:highlight w:val="magenta"/>
                <w:lang w:val="en-US" w:eastAsia="zh-CN"/>
                <w:rPrChange w:id="1323" w:author="Flores Fernandez" w:date="2022-05-19T13:00:00Z">
                  <w:rPr>
                    <w:ins w:id="1324" w:author="Flores Fernandez" w:date="2022-05-19T12:59:00Z"/>
                    <w:lang w:val="en-US" w:eastAsia="zh-CN"/>
                  </w:rPr>
                </w:rPrChange>
              </w:rPr>
            </w:pPr>
            <w:proofErr w:type="spellStart"/>
            <w:ins w:id="1325" w:author="Flores Fernandez" w:date="2022-05-19T13:00:00Z">
              <w:r w:rsidRPr="00FF0E18">
                <w:rPr>
                  <w:highlight w:val="magenta"/>
                  <w:lang w:val="en-US" w:eastAsia="zh-CN"/>
                  <w:rPrChange w:id="1326" w:author="Flores Fernandez" w:date="2022-05-19T13:00:00Z">
                    <w:rPr>
                      <w:highlight w:val="green"/>
                      <w:lang w:val="en-US" w:eastAsia="zh-CN"/>
                    </w:rPr>
                  </w:rPrChange>
                </w:rPr>
                <w:t>RedCap</w:t>
              </w:r>
              <w:proofErr w:type="spellEnd"/>
              <w:r w:rsidRPr="00FF0E18">
                <w:rPr>
                  <w:highlight w:val="magenta"/>
                  <w:lang w:val="en-US" w:eastAsia="zh-CN"/>
                  <w:rPrChange w:id="1327" w:author="Flores Fernandez" w:date="2022-05-19T13:00:00Z">
                    <w:rPr>
                      <w:highlight w:val="green"/>
                      <w:lang w:val="en-US" w:eastAsia="zh-CN"/>
                    </w:rPr>
                  </w:rPrChange>
                </w:rPr>
                <w:t xml:space="preserve"> UE High Test Channel bandwidth</w:t>
              </w:r>
              <w:r w:rsidRPr="00FF0E18">
                <w:rPr>
                  <w:highlight w:val="magenta"/>
                  <w:lang w:val="en-US" w:eastAsia="zh-CN"/>
                  <w:rPrChange w:id="1328" w:author="Flores Fernandez" w:date="2022-05-19T13:00:00Z">
                    <w:rPr>
                      <w:highlight w:val="green"/>
                      <w:lang w:val="en-US" w:eastAsia="zh-CN"/>
                    </w:rPr>
                  </w:rPrChange>
                </w:rPr>
                <w:br/>
                <w:t>[MHz]</w:t>
              </w:r>
            </w:ins>
          </w:p>
        </w:tc>
      </w:tr>
      <w:tr w:rsidR="00FF0E18" w:rsidRPr="00F15EBF" w14:paraId="6BC1CC29" w14:textId="20E7AD60" w:rsidTr="00151A71">
        <w:trPr>
          <w:trHeight w:val="225"/>
          <w:jc w:val="center"/>
          <w:trPrChange w:id="1329" w:author="Flores Fernandez" w:date="2022-05-19T12:59:00Z">
            <w:trPr>
              <w:trHeight w:val="225"/>
              <w:jc w:val="center"/>
            </w:trPr>
          </w:trPrChange>
        </w:trPr>
        <w:tc>
          <w:tcPr>
            <w:tcW w:w="347" w:type="pct"/>
            <w:tcBorders>
              <w:top w:val="single" w:sz="4" w:space="0" w:color="auto"/>
              <w:left w:val="single" w:sz="4" w:space="0" w:color="auto"/>
              <w:bottom w:val="single" w:sz="4" w:space="0" w:color="auto"/>
              <w:right w:val="single" w:sz="4" w:space="0" w:color="auto"/>
            </w:tcBorders>
            <w:vAlign w:val="center"/>
            <w:tcPrChange w:id="1330" w:author="Flores Fernandez" w:date="2022-05-19T12:59:00Z">
              <w:tcPr>
                <w:tcW w:w="610" w:type="pct"/>
                <w:tcBorders>
                  <w:top w:val="single" w:sz="4" w:space="0" w:color="auto"/>
                  <w:left w:val="single" w:sz="4" w:space="0" w:color="auto"/>
                  <w:bottom w:val="single" w:sz="4" w:space="0" w:color="auto"/>
                  <w:right w:val="single" w:sz="4" w:space="0" w:color="auto"/>
                </w:tcBorders>
                <w:vAlign w:val="center"/>
              </w:tcPr>
            </w:tcPrChange>
          </w:tcPr>
          <w:p w14:paraId="74A9D134" w14:textId="77777777" w:rsidR="00FF0E18" w:rsidRPr="00F15EBF" w:rsidRDefault="00FF0E18" w:rsidP="00FF0E18">
            <w:pPr>
              <w:pStyle w:val="TAC"/>
              <w:rPr>
                <w:rFonts w:eastAsia="Yu Mincho"/>
              </w:rPr>
            </w:pPr>
            <w:r w:rsidRPr="00F15EBF">
              <w:rPr>
                <w:rFonts w:eastAsia="Yu Mincho"/>
              </w:rPr>
              <w:t>n1</w:t>
            </w:r>
          </w:p>
        </w:tc>
        <w:tc>
          <w:tcPr>
            <w:tcW w:w="2327" w:type="pct"/>
            <w:tcBorders>
              <w:top w:val="single" w:sz="4" w:space="0" w:color="auto"/>
              <w:left w:val="single" w:sz="4" w:space="0" w:color="auto"/>
              <w:bottom w:val="single" w:sz="4" w:space="0" w:color="auto"/>
              <w:right w:val="single" w:sz="4" w:space="0" w:color="auto"/>
            </w:tcBorders>
            <w:tcPrChange w:id="1331" w:author="Flores Fernandez" w:date="2022-05-19T12:59:00Z">
              <w:tcPr>
                <w:tcW w:w="4390" w:type="pct"/>
                <w:tcBorders>
                  <w:top w:val="single" w:sz="4" w:space="0" w:color="auto"/>
                  <w:left w:val="single" w:sz="4" w:space="0" w:color="auto"/>
                  <w:bottom w:val="single" w:sz="4" w:space="0" w:color="auto"/>
                  <w:right w:val="single" w:sz="4" w:space="0" w:color="auto"/>
                </w:tcBorders>
              </w:tcPr>
            </w:tcPrChange>
          </w:tcPr>
          <w:p w14:paraId="31CB9FE4" w14:textId="54C6A9F5" w:rsidR="00FF0E18" w:rsidRPr="00F15EBF" w:rsidRDefault="00FF0E18" w:rsidP="00FF0E18">
            <w:pPr>
              <w:pStyle w:val="TAC"/>
              <w:rPr>
                <w:rFonts w:eastAsia="Yu Mincho"/>
              </w:rPr>
            </w:pPr>
            <w:del w:id="1332" w:author="Flores Fernandez" w:date="2022-05-12T19:00:00Z">
              <w:r w:rsidRPr="00185F50" w:rsidDel="00390103">
                <w:rPr>
                  <w:rFonts w:eastAsia="Yu Mincho"/>
                  <w:highlight w:val="green"/>
                  <w:rPrChange w:id="1333" w:author="Flores Fernandez" w:date="2022-05-12T19:01:00Z">
                    <w:rPr>
                      <w:rFonts w:eastAsia="Yu Mincho"/>
                    </w:rPr>
                  </w:rPrChange>
                </w:rPr>
                <w:delText>20</w:delText>
              </w:r>
              <w:r w:rsidRPr="00185F50" w:rsidDel="00390103">
                <w:rPr>
                  <w:rFonts w:eastAsia="Yu Mincho"/>
                  <w:highlight w:val="green"/>
                  <w:vertAlign w:val="superscript"/>
                  <w:rPrChange w:id="1334" w:author="Flores Fernandez" w:date="2022-05-12T19:01:00Z">
                    <w:rPr>
                      <w:rFonts w:eastAsia="Yu Mincho"/>
                      <w:vertAlign w:val="superscript"/>
                    </w:rPr>
                  </w:rPrChange>
                </w:rPr>
                <w:delText>6</w:delText>
              </w:r>
            </w:del>
            <w:r w:rsidRPr="00F15EBF">
              <w:rPr>
                <w:rFonts w:eastAsia="Yu Mincho"/>
              </w:rPr>
              <w:t xml:space="preserve">, </w:t>
            </w:r>
            <w:r>
              <w:rPr>
                <w:rFonts w:eastAsia="Yu Mincho" w:hint="eastAsia"/>
              </w:rPr>
              <w:t>5</w:t>
            </w:r>
            <w:r w:rsidRPr="00F15EBF">
              <w:rPr>
                <w:rFonts w:eastAsia="Yu Mincho"/>
              </w:rPr>
              <w:t>0</w:t>
            </w:r>
            <w:del w:id="1335" w:author="Flores Fernandez" w:date="2022-05-18T19:20:00Z">
              <w:r w:rsidRPr="00D03A35" w:rsidDel="00D03A35">
                <w:rPr>
                  <w:rFonts w:eastAsia="Yu Mincho"/>
                  <w:highlight w:val="cyan"/>
                  <w:vertAlign w:val="superscript"/>
                  <w:rPrChange w:id="1336" w:author="Flores Fernandez" w:date="2022-05-18T19:20:00Z">
                    <w:rPr>
                      <w:rFonts w:eastAsia="Yu Mincho"/>
                      <w:vertAlign w:val="superscript"/>
                    </w:rPr>
                  </w:rPrChange>
                </w:rPr>
                <w:delText>7</w:delText>
              </w:r>
            </w:del>
          </w:p>
        </w:tc>
        <w:tc>
          <w:tcPr>
            <w:tcW w:w="2326" w:type="pct"/>
            <w:tcBorders>
              <w:top w:val="single" w:sz="4" w:space="0" w:color="auto"/>
              <w:left w:val="single" w:sz="4" w:space="0" w:color="auto"/>
              <w:bottom w:val="single" w:sz="4" w:space="0" w:color="auto"/>
              <w:right w:val="single" w:sz="4" w:space="0" w:color="auto"/>
            </w:tcBorders>
            <w:tcPrChange w:id="1337" w:author="Flores Fernandez" w:date="2022-05-19T12:59:00Z">
              <w:tcPr>
                <w:tcW w:w="1" w:type="pct"/>
                <w:gridSpan w:val="2"/>
                <w:tcBorders>
                  <w:top w:val="single" w:sz="4" w:space="0" w:color="auto"/>
                  <w:left w:val="single" w:sz="4" w:space="0" w:color="auto"/>
                  <w:bottom w:val="single" w:sz="4" w:space="0" w:color="auto"/>
                  <w:right w:val="single" w:sz="4" w:space="0" w:color="auto"/>
                </w:tcBorders>
              </w:tcPr>
            </w:tcPrChange>
          </w:tcPr>
          <w:p w14:paraId="72F30514" w14:textId="2A03EF1B" w:rsidR="00FF0E18" w:rsidRPr="00FF0E18" w:rsidDel="00390103" w:rsidRDefault="00FF0E18" w:rsidP="00FF0E18">
            <w:pPr>
              <w:pStyle w:val="TAC"/>
              <w:rPr>
                <w:ins w:id="1338" w:author="Flores Fernandez" w:date="2022-05-19T12:59:00Z"/>
                <w:rFonts w:eastAsia="Yu Mincho"/>
                <w:highlight w:val="magenta"/>
                <w:rPrChange w:id="1339" w:author="Flores Fernandez" w:date="2022-05-19T13:00:00Z">
                  <w:rPr>
                    <w:ins w:id="1340" w:author="Flores Fernandez" w:date="2022-05-19T12:59:00Z"/>
                    <w:rFonts w:eastAsia="Yu Mincho"/>
                    <w:highlight w:val="green"/>
                  </w:rPr>
                </w:rPrChange>
              </w:rPr>
            </w:pPr>
            <w:ins w:id="1341" w:author="Flores Fernandez" w:date="2022-05-19T13:00:00Z">
              <w:r w:rsidRPr="00FF0E18">
                <w:rPr>
                  <w:rFonts w:eastAsia="Yu Mincho"/>
                  <w:highlight w:val="magenta"/>
                  <w:rPrChange w:id="1342" w:author="Flores Fernandez" w:date="2022-05-19T13:00:00Z">
                    <w:rPr>
                      <w:rFonts w:eastAsia="Yu Mincho"/>
                    </w:rPr>
                  </w:rPrChange>
                </w:rPr>
                <w:t>20</w:t>
              </w:r>
            </w:ins>
          </w:p>
        </w:tc>
      </w:tr>
      <w:tr w:rsidR="00FF0E18" w:rsidRPr="00F15EBF" w14:paraId="30CD45D9" w14:textId="1B8B133D" w:rsidTr="00151A71">
        <w:trPr>
          <w:trHeight w:val="225"/>
          <w:jc w:val="center"/>
          <w:trPrChange w:id="1343" w:author="Flores Fernandez" w:date="2022-05-19T12:59:00Z">
            <w:trPr>
              <w:trHeight w:val="225"/>
              <w:jc w:val="center"/>
            </w:trPr>
          </w:trPrChange>
        </w:trPr>
        <w:tc>
          <w:tcPr>
            <w:tcW w:w="347" w:type="pct"/>
            <w:tcBorders>
              <w:top w:val="single" w:sz="4" w:space="0" w:color="auto"/>
              <w:left w:val="single" w:sz="4" w:space="0" w:color="auto"/>
              <w:bottom w:val="single" w:sz="4" w:space="0" w:color="auto"/>
              <w:right w:val="single" w:sz="4" w:space="0" w:color="auto"/>
            </w:tcBorders>
            <w:vAlign w:val="center"/>
            <w:hideMark/>
            <w:tcPrChange w:id="1344" w:author="Flores Fernandez" w:date="2022-05-19T12:59:00Z">
              <w:tcPr>
                <w:tcW w:w="610" w:type="pct"/>
                <w:tcBorders>
                  <w:top w:val="single" w:sz="4" w:space="0" w:color="auto"/>
                  <w:left w:val="single" w:sz="4" w:space="0" w:color="auto"/>
                  <w:bottom w:val="single" w:sz="4" w:space="0" w:color="auto"/>
                  <w:right w:val="single" w:sz="4" w:space="0" w:color="auto"/>
                </w:tcBorders>
                <w:vAlign w:val="center"/>
                <w:hideMark/>
              </w:tcPr>
            </w:tcPrChange>
          </w:tcPr>
          <w:p w14:paraId="04C2350A" w14:textId="77777777" w:rsidR="00FF0E18" w:rsidRPr="00F15EBF" w:rsidRDefault="00FF0E18" w:rsidP="00FF0E18">
            <w:pPr>
              <w:pStyle w:val="TAC"/>
              <w:rPr>
                <w:rFonts w:eastAsia="Yu Mincho"/>
              </w:rPr>
            </w:pPr>
            <w:r w:rsidRPr="00F15EBF">
              <w:rPr>
                <w:rFonts w:eastAsia="Yu Mincho"/>
              </w:rPr>
              <w:t>n2</w:t>
            </w:r>
          </w:p>
        </w:tc>
        <w:tc>
          <w:tcPr>
            <w:tcW w:w="2327" w:type="pct"/>
            <w:tcBorders>
              <w:top w:val="single" w:sz="4" w:space="0" w:color="auto"/>
              <w:left w:val="single" w:sz="4" w:space="0" w:color="auto"/>
              <w:bottom w:val="single" w:sz="4" w:space="0" w:color="auto"/>
              <w:right w:val="single" w:sz="4" w:space="0" w:color="auto"/>
            </w:tcBorders>
            <w:tcPrChange w:id="1345" w:author="Flores Fernandez" w:date="2022-05-19T12:59:00Z">
              <w:tcPr>
                <w:tcW w:w="4390" w:type="pct"/>
                <w:tcBorders>
                  <w:top w:val="single" w:sz="4" w:space="0" w:color="auto"/>
                  <w:left w:val="single" w:sz="4" w:space="0" w:color="auto"/>
                  <w:bottom w:val="single" w:sz="4" w:space="0" w:color="auto"/>
                  <w:right w:val="single" w:sz="4" w:space="0" w:color="auto"/>
                </w:tcBorders>
              </w:tcPr>
            </w:tcPrChange>
          </w:tcPr>
          <w:p w14:paraId="297962BA" w14:textId="75B9E044" w:rsidR="00FF0E18" w:rsidRPr="00F15EBF" w:rsidRDefault="00FF0E18" w:rsidP="00FF0E18">
            <w:pPr>
              <w:pStyle w:val="TAC"/>
              <w:rPr>
                <w:rFonts w:eastAsia="Yu Mincho"/>
              </w:rPr>
            </w:pPr>
            <w:del w:id="1346" w:author="Flores Fernandez" w:date="2022-05-12T19:05:00Z">
              <w:r w:rsidRPr="002B01F9" w:rsidDel="002B01F9">
                <w:rPr>
                  <w:rFonts w:eastAsia="Yu Mincho"/>
                  <w:highlight w:val="green"/>
                  <w:rPrChange w:id="1347" w:author="Flores Fernandez" w:date="2022-05-12T19:05:00Z">
                    <w:rPr>
                      <w:rFonts w:eastAsia="Yu Mincho"/>
                    </w:rPr>
                  </w:rPrChange>
                </w:rPr>
                <w:delText>20</w:delText>
              </w:r>
            </w:del>
            <w:ins w:id="1348" w:author="Flores Fernandez" w:date="2022-05-12T19:01:00Z">
              <w:r w:rsidRPr="00185F50">
                <w:rPr>
                  <w:rFonts w:eastAsia="Yu Mincho"/>
                  <w:highlight w:val="green"/>
                  <w:rPrChange w:id="1349" w:author="Flores Fernandez" w:date="2022-05-12T19:01:00Z">
                    <w:rPr>
                      <w:rFonts w:eastAsia="Yu Mincho"/>
                    </w:rPr>
                  </w:rPrChange>
                </w:rPr>
                <w:t>40</w:t>
              </w:r>
            </w:ins>
          </w:p>
        </w:tc>
        <w:tc>
          <w:tcPr>
            <w:tcW w:w="2326" w:type="pct"/>
            <w:tcBorders>
              <w:top w:val="single" w:sz="4" w:space="0" w:color="auto"/>
              <w:left w:val="single" w:sz="4" w:space="0" w:color="auto"/>
              <w:bottom w:val="single" w:sz="4" w:space="0" w:color="auto"/>
              <w:right w:val="single" w:sz="4" w:space="0" w:color="auto"/>
            </w:tcBorders>
            <w:tcPrChange w:id="1350" w:author="Flores Fernandez" w:date="2022-05-19T12:59:00Z">
              <w:tcPr>
                <w:tcW w:w="1" w:type="pct"/>
                <w:gridSpan w:val="2"/>
                <w:tcBorders>
                  <w:top w:val="single" w:sz="4" w:space="0" w:color="auto"/>
                  <w:left w:val="single" w:sz="4" w:space="0" w:color="auto"/>
                  <w:bottom w:val="single" w:sz="4" w:space="0" w:color="auto"/>
                  <w:right w:val="single" w:sz="4" w:space="0" w:color="auto"/>
                </w:tcBorders>
              </w:tcPr>
            </w:tcPrChange>
          </w:tcPr>
          <w:p w14:paraId="416DC60E" w14:textId="73F8B02E" w:rsidR="00FF0E18" w:rsidRPr="00FF0E18" w:rsidDel="002B01F9" w:rsidRDefault="00FF0E18" w:rsidP="00FF0E18">
            <w:pPr>
              <w:pStyle w:val="TAC"/>
              <w:rPr>
                <w:ins w:id="1351" w:author="Flores Fernandez" w:date="2022-05-19T12:59:00Z"/>
                <w:rFonts w:eastAsia="Yu Mincho"/>
                <w:highlight w:val="magenta"/>
                <w:rPrChange w:id="1352" w:author="Flores Fernandez" w:date="2022-05-19T13:00:00Z">
                  <w:rPr>
                    <w:ins w:id="1353" w:author="Flores Fernandez" w:date="2022-05-19T12:59:00Z"/>
                    <w:rFonts w:eastAsia="Yu Mincho"/>
                    <w:highlight w:val="green"/>
                  </w:rPr>
                </w:rPrChange>
              </w:rPr>
            </w:pPr>
            <w:ins w:id="1354" w:author="Flores Fernandez" w:date="2022-05-19T13:00:00Z">
              <w:r w:rsidRPr="00FF0E18">
                <w:rPr>
                  <w:rFonts w:eastAsia="Yu Mincho"/>
                  <w:highlight w:val="magenta"/>
                  <w:rPrChange w:id="1355" w:author="Flores Fernandez" w:date="2022-05-19T13:00:00Z">
                    <w:rPr>
                      <w:rFonts w:eastAsia="Yu Mincho"/>
                    </w:rPr>
                  </w:rPrChange>
                </w:rPr>
                <w:t>20</w:t>
              </w:r>
            </w:ins>
          </w:p>
        </w:tc>
      </w:tr>
      <w:tr w:rsidR="00FF0E18" w:rsidRPr="00F15EBF" w14:paraId="09F02FF4" w14:textId="651D50DB" w:rsidTr="00151A71">
        <w:trPr>
          <w:trHeight w:val="225"/>
          <w:jc w:val="center"/>
          <w:trPrChange w:id="1356" w:author="Flores Fernandez" w:date="2022-05-19T12:59:00Z">
            <w:trPr>
              <w:trHeight w:val="225"/>
              <w:jc w:val="center"/>
            </w:trPr>
          </w:trPrChange>
        </w:trPr>
        <w:tc>
          <w:tcPr>
            <w:tcW w:w="347" w:type="pct"/>
            <w:tcBorders>
              <w:top w:val="single" w:sz="4" w:space="0" w:color="auto"/>
              <w:left w:val="single" w:sz="4" w:space="0" w:color="auto"/>
              <w:bottom w:val="single" w:sz="4" w:space="0" w:color="auto"/>
              <w:right w:val="single" w:sz="4" w:space="0" w:color="auto"/>
            </w:tcBorders>
            <w:hideMark/>
            <w:tcPrChange w:id="1357" w:author="Flores Fernandez" w:date="2022-05-19T12:59:00Z">
              <w:tcPr>
                <w:tcW w:w="610" w:type="pct"/>
                <w:tcBorders>
                  <w:top w:val="single" w:sz="4" w:space="0" w:color="auto"/>
                  <w:left w:val="single" w:sz="4" w:space="0" w:color="auto"/>
                  <w:bottom w:val="single" w:sz="4" w:space="0" w:color="auto"/>
                  <w:right w:val="single" w:sz="4" w:space="0" w:color="auto"/>
                </w:tcBorders>
                <w:hideMark/>
              </w:tcPr>
            </w:tcPrChange>
          </w:tcPr>
          <w:p w14:paraId="4DFD6C39" w14:textId="77777777" w:rsidR="00FF0E18" w:rsidRPr="00F15EBF" w:rsidRDefault="00FF0E18" w:rsidP="00FF0E18">
            <w:pPr>
              <w:pStyle w:val="TAC"/>
              <w:rPr>
                <w:rFonts w:eastAsia="Yu Mincho"/>
              </w:rPr>
            </w:pPr>
            <w:r w:rsidRPr="00F15EBF">
              <w:rPr>
                <w:rFonts w:eastAsia="Yu Mincho"/>
              </w:rPr>
              <w:t>n3</w:t>
            </w:r>
          </w:p>
        </w:tc>
        <w:tc>
          <w:tcPr>
            <w:tcW w:w="2327" w:type="pct"/>
            <w:tcBorders>
              <w:top w:val="single" w:sz="4" w:space="0" w:color="auto"/>
              <w:left w:val="single" w:sz="4" w:space="0" w:color="auto"/>
              <w:bottom w:val="single" w:sz="4" w:space="0" w:color="auto"/>
              <w:right w:val="single" w:sz="4" w:space="0" w:color="auto"/>
            </w:tcBorders>
            <w:tcPrChange w:id="1358" w:author="Flores Fernandez" w:date="2022-05-19T12:59:00Z">
              <w:tcPr>
                <w:tcW w:w="4390" w:type="pct"/>
                <w:tcBorders>
                  <w:top w:val="single" w:sz="4" w:space="0" w:color="auto"/>
                  <w:left w:val="single" w:sz="4" w:space="0" w:color="auto"/>
                  <w:bottom w:val="single" w:sz="4" w:space="0" w:color="auto"/>
                  <w:right w:val="single" w:sz="4" w:space="0" w:color="auto"/>
                </w:tcBorders>
              </w:tcPr>
            </w:tcPrChange>
          </w:tcPr>
          <w:p w14:paraId="0E2DB11C" w14:textId="73A12DF3" w:rsidR="00FF0E18" w:rsidRPr="00F15EBF" w:rsidRDefault="00FF0E18" w:rsidP="00FF0E18">
            <w:pPr>
              <w:pStyle w:val="TAC"/>
              <w:rPr>
                <w:rFonts w:eastAsia="Yu Mincho"/>
              </w:rPr>
            </w:pPr>
            <w:ins w:id="1359" w:author="Flores Fernandez" w:date="2022-05-12T19:01:00Z">
              <w:r w:rsidRPr="00185F50">
                <w:rPr>
                  <w:rFonts w:eastAsia="Yu Mincho"/>
                  <w:highlight w:val="green"/>
                  <w:rPrChange w:id="1360" w:author="Flores Fernandez" w:date="2022-05-12T19:01:00Z">
                    <w:rPr>
                      <w:rFonts w:eastAsia="Yu Mincho"/>
                    </w:rPr>
                  </w:rPrChange>
                </w:rPr>
                <w:t>50</w:t>
              </w:r>
            </w:ins>
            <w:del w:id="1361" w:author="Flores Fernandez" w:date="2022-05-12T19:01:00Z">
              <w:r w:rsidRPr="00185F50" w:rsidDel="00185F50">
                <w:rPr>
                  <w:rFonts w:eastAsia="Yu Mincho"/>
                  <w:highlight w:val="green"/>
                  <w:rPrChange w:id="1362" w:author="Flores Fernandez" w:date="2022-05-12T19:01:00Z">
                    <w:rPr>
                      <w:rFonts w:eastAsia="Yu Mincho"/>
                    </w:rPr>
                  </w:rPrChange>
                </w:rPr>
                <w:delText>30</w:delText>
              </w:r>
              <w:r w:rsidRPr="00185F50" w:rsidDel="00185F50">
                <w:rPr>
                  <w:rFonts w:eastAsia="Yu Mincho"/>
                  <w:highlight w:val="green"/>
                  <w:vertAlign w:val="superscript"/>
                  <w:rPrChange w:id="1363" w:author="Flores Fernandez" w:date="2022-05-12T19:01:00Z">
                    <w:rPr>
                      <w:rFonts w:eastAsia="Yu Mincho"/>
                      <w:vertAlign w:val="superscript"/>
                    </w:rPr>
                  </w:rPrChange>
                </w:rPr>
                <w:delText>8</w:delText>
              </w:r>
              <w:r w:rsidRPr="00185F50" w:rsidDel="00185F50">
                <w:rPr>
                  <w:rFonts w:eastAsia="Yu Mincho"/>
                  <w:highlight w:val="green"/>
                  <w:rPrChange w:id="1364" w:author="Flores Fernandez" w:date="2022-05-12T19:01:00Z">
                    <w:rPr>
                      <w:rFonts w:eastAsia="Yu Mincho"/>
                    </w:rPr>
                  </w:rPrChange>
                </w:rPr>
                <w:delText>, 40</w:delText>
              </w:r>
              <w:r w:rsidRPr="00185F50" w:rsidDel="00185F50">
                <w:rPr>
                  <w:rFonts w:eastAsia="Yu Mincho"/>
                  <w:highlight w:val="green"/>
                  <w:vertAlign w:val="superscript"/>
                  <w:rPrChange w:id="1365" w:author="Flores Fernandez" w:date="2022-05-12T19:01:00Z">
                    <w:rPr>
                      <w:rFonts w:eastAsia="Yu Mincho"/>
                      <w:vertAlign w:val="superscript"/>
                    </w:rPr>
                  </w:rPrChange>
                </w:rPr>
                <w:delText>9</w:delText>
              </w:r>
            </w:del>
          </w:p>
        </w:tc>
        <w:tc>
          <w:tcPr>
            <w:tcW w:w="2326" w:type="pct"/>
            <w:tcBorders>
              <w:top w:val="single" w:sz="4" w:space="0" w:color="auto"/>
              <w:left w:val="single" w:sz="4" w:space="0" w:color="auto"/>
              <w:bottom w:val="single" w:sz="4" w:space="0" w:color="auto"/>
              <w:right w:val="single" w:sz="4" w:space="0" w:color="auto"/>
            </w:tcBorders>
            <w:tcPrChange w:id="1366" w:author="Flores Fernandez" w:date="2022-05-19T12:59:00Z">
              <w:tcPr>
                <w:tcW w:w="1" w:type="pct"/>
                <w:gridSpan w:val="2"/>
                <w:tcBorders>
                  <w:top w:val="single" w:sz="4" w:space="0" w:color="auto"/>
                  <w:left w:val="single" w:sz="4" w:space="0" w:color="auto"/>
                  <w:bottom w:val="single" w:sz="4" w:space="0" w:color="auto"/>
                  <w:right w:val="single" w:sz="4" w:space="0" w:color="auto"/>
                </w:tcBorders>
              </w:tcPr>
            </w:tcPrChange>
          </w:tcPr>
          <w:p w14:paraId="30B3D04E" w14:textId="268BB898" w:rsidR="00FF0E18" w:rsidRPr="00FF0E18" w:rsidRDefault="00FF0E18" w:rsidP="00FF0E18">
            <w:pPr>
              <w:pStyle w:val="TAC"/>
              <w:rPr>
                <w:ins w:id="1367" w:author="Flores Fernandez" w:date="2022-05-19T12:59:00Z"/>
                <w:rFonts w:eastAsia="Yu Mincho"/>
                <w:highlight w:val="magenta"/>
                <w:rPrChange w:id="1368" w:author="Flores Fernandez" w:date="2022-05-19T13:00:00Z">
                  <w:rPr>
                    <w:ins w:id="1369" w:author="Flores Fernandez" w:date="2022-05-19T12:59:00Z"/>
                    <w:rFonts w:eastAsia="Yu Mincho"/>
                    <w:highlight w:val="green"/>
                  </w:rPr>
                </w:rPrChange>
              </w:rPr>
            </w:pPr>
            <w:ins w:id="1370" w:author="Flores Fernandez" w:date="2022-05-19T13:00:00Z">
              <w:r w:rsidRPr="00FF0E18">
                <w:rPr>
                  <w:rFonts w:eastAsia="Yu Mincho"/>
                  <w:highlight w:val="magenta"/>
                  <w:rPrChange w:id="1371" w:author="Flores Fernandez" w:date="2022-05-19T13:00:00Z">
                    <w:rPr>
                      <w:rFonts w:eastAsia="Yu Mincho"/>
                    </w:rPr>
                  </w:rPrChange>
                </w:rPr>
                <w:t>20</w:t>
              </w:r>
            </w:ins>
          </w:p>
        </w:tc>
      </w:tr>
      <w:tr w:rsidR="00FF0E18" w:rsidRPr="00F15EBF" w14:paraId="3F86A18B" w14:textId="0954FD2B" w:rsidTr="00151A71">
        <w:trPr>
          <w:trHeight w:val="225"/>
          <w:jc w:val="center"/>
          <w:trPrChange w:id="1372" w:author="Flores Fernandez" w:date="2022-05-19T12:59:00Z">
            <w:trPr>
              <w:trHeight w:val="225"/>
              <w:jc w:val="center"/>
            </w:trPr>
          </w:trPrChange>
        </w:trPr>
        <w:tc>
          <w:tcPr>
            <w:tcW w:w="347" w:type="pct"/>
            <w:tcBorders>
              <w:top w:val="single" w:sz="4" w:space="0" w:color="auto"/>
              <w:left w:val="single" w:sz="4" w:space="0" w:color="auto"/>
              <w:bottom w:val="single" w:sz="4" w:space="0" w:color="auto"/>
              <w:right w:val="single" w:sz="4" w:space="0" w:color="auto"/>
            </w:tcBorders>
            <w:hideMark/>
            <w:tcPrChange w:id="1373" w:author="Flores Fernandez" w:date="2022-05-19T12:59:00Z">
              <w:tcPr>
                <w:tcW w:w="610" w:type="pct"/>
                <w:tcBorders>
                  <w:top w:val="single" w:sz="4" w:space="0" w:color="auto"/>
                  <w:left w:val="single" w:sz="4" w:space="0" w:color="auto"/>
                  <w:bottom w:val="single" w:sz="4" w:space="0" w:color="auto"/>
                  <w:right w:val="single" w:sz="4" w:space="0" w:color="auto"/>
                </w:tcBorders>
                <w:hideMark/>
              </w:tcPr>
            </w:tcPrChange>
          </w:tcPr>
          <w:p w14:paraId="5E6C60A1" w14:textId="77777777" w:rsidR="00FF0E18" w:rsidRPr="00F15EBF" w:rsidRDefault="00FF0E18" w:rsidP="00FF0E18">
            <w:pPr>
              <w:pStyle w:val="TAC"/>
              <w:rPr>
                <w:rFonts w:eastAsia="Yu Mincho"/>
              </w:rPr>
            </w:pPr>
            <w:r w:rsidRPr="00F15EBF">
              <w:rPr>
                <w:rFonts w:eastAsia="Yu Mincho"/>
              </w:rPr>
              <w:t>n5</w:t>
            </w:r>
          </w:p>
        </w:tc>
        <w:tc>
          <w:tcPr>
            <w:tcW w:w="2327" w:type="pct"/>
            <w:tcBorders>
              <w:top w:val="single" w:sz="4" w:space="0" w:color="auto"/>
              <w:left w:val="single" w:sz="4" w:space="0" w:color="auto"/>
              <w:bottom w:val="single" w:sz="4" w:space="0" w:color="auto"/>
              <w:right w:val="single" w:sz="4" w:space="0" w:color="auto"/>
            </w:tcBorders>
            <w:tcPrChange w:id="1374" w:author="Flores Fernandez" w:date="2022-05-19T12:59:00Z">
              <w:tcPr>
                <w:tcW w:w="4390" w:type="pct"/>
                <w:tcBorders>
                  <w:top w:val="single" w:sz="4" w:space="0" w:color="auto"/>
                  <w:left w:val="single" w:sz="4" w:space="0" w:color="auto"/>
                  <w:bottom w:val="single" w:sz="4" w:space="0" w:color="auto"/>
                  <w:right w:val="single" w:sz="4" w:space="0" w:color="auto"/>
                </w:tcBorders>
              </w:tcPr>
            </w:tcPrChange>
          </w:tcPr>
          <w:p w14:paraId="7EC3FB24" w14:textId="6A302AD4" w:rsidR="00FF0E18" w:rsidRPr="00F15EBF" w:rsidRDefault="00FF0E18" w:rsidP="00FF0E18">
            <w:pPr>
              <w:pStyle w:val="TAC"/>
              <w:rPr>
                <w:rFonts w:eastAsia="Yu Mincho"/>
              </w:rPr>
            </w:pPr>
            <w:r w:rsidRPr="00F15EBF">
              <w:rPr>
                <w:rFonts w:eastAsia="Yu Mincho"/>
              </w:rPr>
              <w:t>20</w:t>
            </w:r>
            <w:ins w:id="1375" w:author="Flores Fernandez" w:date="2022-05-18T19:21:00Z">
              <w:r w:rsidRPr="00142594">
                <w:rPr>
                  <w:rFonts w:eastAsia="Yu Mincho"/>
                  <w:highlight w:val="cyan"/>
                  <w:vertAlign w:val="superscript"/>
                  <w:rPrChange w:id="1376" w:author="Flores Fernandez" w:date="2022-05-18T19:21:00Z">
                    <w:rPr>
                      <w:rFonts w:eastAsia="Yu Mincho"/>
                    </w:rPr>
                  </w:rPrChange>
                </w:rPr>
                <w:t>1</w:t>
              </w:r>
            </w:ins>
            <w:ins w:id="1377" w:author="Flores Fernandez" w:date="2022-05-12T19:09:00Z">
              <w:r w:rsidRPr="007C5883">
                <w:rPr>
                  <w:rFonts w:eastAsia="Yu Mincho"/>
                  <w:highlight w:val="green"/>
                  <w:rPrChange w:id="1378" w:author="Flores Fernandez" w:date="2022-05-12T19:09:00Z">
                    <w:rPr>
                      <w:rFonts w:eastAsia="Yu Mincho"/>
                    </w:rPr>
                  </w:rPrChange>
                </w:rPr>
                <w:t>, 25</w:t>
              </w:r>
            </w:ins>
            <w:ins w:id="1379" w:author="Flores Fernandez" w:date="2022-05-12T19:30:00Z">
              <w:r w:rsidRPr="00404432">
                <w:rPr>
                  <w:rFonts w:eastAsia="Yu Mincho"/>
                  <w:highlight w:val="green"/>
                  <w:vertAlign w:val="superscript"/>
                  <w:rPrChange w:id="1380" w:author="Flores Fernandez" w:date="2022-05-12T19:30:00Z">
                    <w:rPr>
                      <w:rFonts w:eastAsia="Yu Mincho"/>
                      <w:highlight w:val="green"/>
                    </w:rPr>
                  </w:rPrChange>
                </w:rPr>
                <w:t>2</w:t>
              </w:r>
            </w:ins>
          </w:p>
        </w:tc>
        <w:tc>
          <w:tcPr>
            <w:tcW w:w="2326" w:type="pct"/>
            <w:tcBorders>
              <w:top w:val="single" w:sz="4" w:space="0" w:color="auto"/>
              <w:left w:val="single" w:sz="4" w:space="0" w:color="auto"/>
              <w:bottom w:val="single" w:sz="4" w:space="0" w:color="auto"/>
              <w:right w:val="single" w:sz="4" w:space="0" w:color="auto"/>
            </w:tcBorders>
            <w:tcPrChange w:id="1381" w:author="Flores Fernandez" w:date="2022-05-19T12:59:00Z">
              <w:tcPr>
                <w:tcW w:w="1" w:type="pct"/>
                <w:gridSpan w:val="2"/>
                <w:tcBorders>
                  <w:top w:val="single" w:sz="4" w:space="0" w:color="auto"/>
                  <w:left w:val="single" w:sz="4" w:space="0" w:color="auto"/>
                  <w:bottom w:val="single" w:sz="4" w:space="0" w:color="auto"/>
                  <w:right w:val="single" w:sz="4" w:space="0" w:color="auto"/>
                </w:tcBorders>
              </w:tcPr>
            </w:tcPrChange>
          </w:tcPr>
          <w:p w14:paraId="1C810EEC" w14:textId="593557A3" w:rsidR="00FF0E18" w:rsidRPr="00FF0E18" w:rsidRDefault="00FF0E18" w:rsidP="00FF0E18">
            <w:pPr>
              <w:pStyle w:val="TAC"/>
              <w:rPr>
                <w:ins w:id="1382" w:author="Flores Fernandez" w:date="2022-05-19T12:59:00Z"/>
                <w:rFonts w:eastAsia="Yu Mincho"/>
                <w:highlight w:val="magenta"/>
                <w:rPrChange w:id="1383" w:author="Flores Fernandez" w:date="2022-05-19T13:00:00Z">
                  <w:rPr>
                    <w:ins w:id="1384" w:author="Flores Fernandez" w:date="2022-05-19T12:59:00Z"/>
                    <w:rFonts w:eastAsia="Yu Mincho"/>
                  </w:rPr>
                </w:rPrChange>
              </w:rPr>
            </w:pPr>
            <w:ins w:id="1385" w:author="Flores Fernandez" w:date="2022-05-19T13:00:00Z">
              <w:r w:rsidRPr="00FF0E18">
                <w:rPr>
                  <w:rFonts w:eastAsia="Yu Mincho"/>
                  <w:highlight w:val="magenta"/>
                  <w:rPrChange w:id="1386" w:author="Flores Fernandez" w:date="2022-05-19T13:00:00Z">
                    <w:rPr>
                      <w:rFonts w:eastAsia="Yu Mincho"/>
                    </w:rPr>
                  </w:rPrChange>
                </w:rPr>
                <w:t>20</w:t>
              </w:r>
            </w:ins>
          </w:p>
        </w:tc>
      </w:tr>
      <w:tr w:rsidR="00FF0E18" w:rsidRPr="00F15EBF" w14:paraId="16C1D4E6" w14:textId="26987C52" w:rsidTr="00151A71">
        <w:trPr>
          <w:trHeight w:val="225"/>
          <w:jc w:val="center"/>
          <w:trPrChange w:id="1387" w:author="Flores Fernandez" w:date="2022-05-19T12:59:00Z">
            <w:trPr>
              <w:trHeight w:val="225"/>
              <w:jc w:val="center"/>
            </w:trPr>
          </w:trPrChange>
        </w:trPr>
        <w:tc>
          <w:tcPr>
            <w:tcW w:w="347" w:type="pct"/>
            <w:tcBorders>
              <w:top w:val="single" w:sz="4" w:space="0" w:color="auto"/>
              <w:left w:val="single" w:sz="4" w:space="0" w:color="auto"/>
              <w:bottom w:val="single" w:sz="4" w:space="0" w:color="auto"/>
              <w:right w:val="single" w:sz="4" w:space="0" w:color="auto"/>
            </w:tcBorders>
            <w:hideMark/>
            <w:tcPrChange w:id="1388" w:author="Flores Fernandez" w:date="2022-05-19T12:59:00Z">
              <w:tcPr>
                <w:tcW w:w="610" w:type="pct"/>
                <w:tcBorders>
                  <w:top w:val="single" w:sz="4" w:space="0" w:color="auto"/>
                  <w:left w:val="single" w:sz="4" w:space="0" w:color="auto"/>
                  <w:bottom w:val="single" w:sz="4" w:space="0" w:color="auto"/>
                  <w:right w:val="single" w:sz="4" w:space="0" w:color="auto"/>
                </w:tcBorders>
                <w:hideMark/>
              </w:tcPr>
            </w:tcPrChange>
          </w:tcPr>
          <w:p w14:paraId="2AF028F0" w14:textId="77777777" w:rsidR="00FF0E18" w:rsidRPr="00F15EBF" w:rsidRDefault="00FF0E18" w:rsidP="00FF0E18">
            <w:pPr>
              <w:pStyle w:val="TAC"/>
              <w:rPr>
                <w:rFonts w:eastAsia="Yu Mincho"/>
              </w:rPr>
            </w:pPr>
            <w:r w:rsidRPr="00F15EBF">
              <w:rPr>
                <w:rFonts w:eastAsia="Yu Mincho"/>
              </w:rPr>
              <w:t>n7</w:t>
            </w:r>
          </w:p>
        </w:tc>
        <w:tc>
          <w:tcPr>
            <w:tcW w:w="2327" w:type="pct"/>
            <w:tcBorders>
              <w:top w:val="single" w:sz="4" w:space="0" w:color="auto"/>
              <w:left w:val="single" w:sz="4" w:space="0" w:color="auto"/>
              <w:bottom w:val="single" w:sz="4" w:space="0" w:color="auto"/>
              <w:right w:val="single" w:sz="4" w:space="0" w:color="auto"/>
            </w:tcBorders>
            <w:tcPrChange w:id="1389" w:author="Flores Fernandez" w:date="2022-05-19T12:59:00Z">
              <w:tcPr>
                <w:tcW w:w="4390" w:type="pct"/>
                <w:tcBorders>
                  <w:top w:val="single" w:sz="4" w:space="0" w:color="auto"/>
                  <w:left w:val="single" w:sz="4" w:space="0" w:color="auto"/>
                  <w:bottom w:val="single" w:sz="4" w:space="0" w:color="auto"/>
                  <w:right w:val="single" w:sz="4" w:space="0" w:color="auto"/>
                </w:tcBorders>
              </w:tcPr>
            </w:tcPrChange>
          </w:tcPr>
          <w:p w14:paraId="5A5F580D" w14:textId="5D6871AA" w:rsidR="00FF0E18" w:rsidRPr="00F15EBF" w:rsidRDefault="00FF0E18" w:rsidP="00FF0E18">
            <w:pPr>
              <w:pStyle w:val="TAC"/>
              <w:rPr>
                <w:rFonts w:eastAsia="Yu Mincho"/>
              </w:rPr>
            </w:pPr>
            <w:del w:id="1390" w:author="Flores Fernandez" w:date="2022-05-12T19:02:00Z">
              <w:r w:rsidRPr="00785CEC" w:rsidDel="00326160">
                <w:rPr>
                  <w:rFonts w:eastAsia="Yu Mincho"/>
                  <w:highlight w:val="green"/>
                  <w:rPrChange w:id="1391" w:author="Flores Fernandez" w:date="2022-05-12T19:05:00Z">
                    <w:rPr>
                      <w:rFonts w:eastAsia="Yu Mincho"/>
                    </w:rPr>
                  </w:rPrChange>
                </w:rPr>
                <w:delText>20</w:delText>
              </w:r>
              <w:r w:rsidRPr="00785CEC" w:rsidDel="00326160">
                <w:rPr>
                  <w:rFonts w:eastAsia="Yu Mincho"/>
                  <w:highlight w:val="green"/>
                  <w:vertAlign w:val="superscript"/>
                  <w:rPrChange w:id="1392" w:author="Flores Fernandez" w:date="2022-05-12T19:05:00Z">
                    <w:rPr>
                      <w:rFonts w:eastAsia="Yu Mincho"/>
                      <w:vertAlign w:val="superscript"/>
                    </w:rPr>
                  </w:rPrChange>
                </w:rPr>
                <w:delText>6</w:delText>
              </w:r>
              <w:r w:rsidRPr="00785CEC" w:rsidDel="00326160">
                <w:rPr>
                  <w:rFonts w:eastAsia="Yu Mincho"/>
                  <w:highlight w:val="green"/>
                  <w:rPrChange w:id="1393" w:author="Flores Fernandez" w:date="2022-05-12T19:05:00Z">
                    <w:rPr>
                      <w:rFonts w:eastAsia="Yu Mincho"/>
                    </w:rPr>
                  </w:rPrChange>
                </w:rPr>
                <w:delText>,</w:delText>
              </w:r>
              <w:r w:rsidRPr="00F15EBF" w:rsidDel="00326160">
                <w:rPr>
                  <w:rFonts w:eastAsia="Yu Mincho"/>
                </w:rPr>
                <w:delText xml:space="preserve"> </w:delText>
              </w:r>
            </w:del>
            <w:r>
              <w:rPr>
                <w:rFonts w:eastAsia="Yu Mincho" w:hint="eastAsia"/>
              </w:rPr>
              <w:t>5</w:t>
            </w:r>
            <w:r w:rsidRPr="00F15EBF">
              <w:rPr>
                <w:rFonts w:eastAsia="Yu Mincho"/>
              </w:rPr>
              <w:t>0</w:t>
            </w:r>
            <w:del w:id="1394" w:author="Flores Fernandez" w:date="2022-05-18T19:21:00Z">
              <w:r w:rsidRPr="00376733" w:rsidDel="00376733">
                <w:rPr>
                  <w:rFonts w:eastAsia="Yu Mincho"/>
                  <w:highlight w:val="cyan"/>
                  <w:vertAlign w:val="superscript"/>
                  <w:rPrChange w:id="1395" w:author="Flores Fernandez" w:date="2022-05-18T19:21:00Z">
                    <w:rPr>
                      <w:rFonts w:eastAsia="Yu Mincho"/>
                      <w:vertAlign w:val="superscript"/>
                    </w:rPr>
                  </w:rPrChange>
                </w:rPr>
                <w:delText>7</w:delText>
              </w:r>
            </w:del>
          </w:p>
        </w:tc>
        <w:tc>
          <w:tcPr>
            <w:tcW w:w="2326" w:type="pct"/>
            <w:tcBorders>
              <w:top w:val="single" w:sz="4" w:space="0" w:color="auto"/>
              <w:left w:val="single" w:sz="4" w:space="0" w:color="auto"/>
              <w:bottom w:val="single" w:sz="4" w:space="0" w:color="auto"/>
              <w:right w:val="single" w:sz="4" w:space="0" w:color="auto"/>
            </w:tcBorders>
            <w:tcPrChange w:id="1396" w:author="Flores Fernandez" w:date="2022-05-19T12:59:00Z">
              <w:tcPr>
                <w:tcW w:w="1" w:type="pct"/>
                <w:gridSpan w:val="2"/>
                <w:tcBorders>
                  <w:top w:val="single" w:sz="4" w:space="0" w:color="auto"/>
                  <w:left w:val="single" w:sz="4" w:space="0" w:color="auto"/>
                  <w:bottom w:val="single" w:sz="4" w:space="0" w:color="auto"/>
                  <w:right w:val="single" w:sz="4" w:space="0" w:color="auto"/>
                </w:tcBorders>
              </w:tcPr>
            </w:tcPrChange>
          </w:tcPr>
          <w:p w14:paraId="42E6212B" w14:textId="6E6FFFCC" w:rsidR="00FF0E18" w:rsidRPr="00FF0E18" w:rsidDel="00326160" w:rsidRDefault="00FF0E18" w:rsidP="00FF0E18">
            <w:pPr>
              <w:pStyle w:val="TAC"/>
              <w:rPr>
                <w:ins w:id="1397" w:author="Flores Fernandez" w:date="2022-05-19T12:59:00Z"/>
                <w:rFonts w:eastAsia="Yu Mincho"/>
                <w:highlight w:val="magenta"/>
                <w:rPrChange w:id="1398" w:author="Flores Fernandez" w:date="2022-05-19T13:00:00Z">
                  <w:rPr>
                    <w:ins w:id="1399" w:author="Flores Fernandez" w:date="2022-05-19T12:59:00Z"/>
                    <w:rFonts w:eastAsia="Yu Mincho"/>
                    <w:highlight w:val="green"/>
                  </w:rPr>
                </w:rPrChange>
              </w:rPr>
            </w:pPr>
            <w:ins w:id="1400" w:author="Flores Fernandez" w:date="2022-05-19T13:00:00Z">
              <w:r w:rsidRPr="00FF0E18">
                <w:rPr>
                  <w:rFonts w:eastAsia="Yu Mincho"/>
                  <w:highlight w:val="magenta"/>
                  <w:rPrChange w:id="1401" w:author="Flores Fernandez" w:date="2022-05-19T13:00:00Z">
                    <w:rPr>
                      <w:rFonts w:eastAsia="Yu Mincho"/>
                    </w:rPr>
                  </w:rPrChange>
                </w:rPr>
                <w:t>20</w:t>
              </w:r>
            </w:ins>
          </w:p>
        </w:tc>
      </w:tr>
      <w:tr w:rsidR="00FF0E18" w:rsidRPr="00F15EBF" w14:paraId="3B32DE9E" w14:textId="4B0C7A9C" w:rsidTr="00151A71">
        <w:trPr>
          <w:trHeight w:val="225"/>
          <w:jc w:val="center"/>
          <w:trPrChange w:id="1402" w:author="Flores Fernandez" w:date="2022-05-19T12:59:00Z">
            <w:trPr>
              <w:trHeight w:val="225"/>
              <w:jc w:val="center"/>
            </w:trPr>
          </w:trPrChange>
        </w:trPr>
        <w:tc>
          <w:tcPr>
            <w:tcW w:w="347" w:type="pct"/>
            <w:tcBorders>
              <w:top w:val="single" w:sz="4" w:space="0" w:color="auto"/>
              <w:left w:val="single" w:sz="4" w:space="0" w:color="auto"/>
              <w:bottom w:val="single" w:sz="4" w:space="0" w:color="auto"/>
              <w:right w:val="single" w:sz="4" w:space="0" w:color="auto"/>
            </w:tcBorders>
            <w:hideMark/>
            <w:tcPrChange w:id="1403" w:author="Flores Fernandez" w:date="2022-05-19T12:59:00Z">
              <w:tcPr>
                <w:tcW w:w="610" w:type="pct"/>
                <w:tcBorders>
                  <w:top w:val="single" w:sz="4" w:space="0" w:color="auto"/>
                  <w:left w:val="single" w:sz="4" w:space="0" w:color="auto"/>
                  <w:bottom w:val="single" w:sz="4" w:space="0" w:color="auto"/>
                  <w:right w:val="single" w:sz="4" w:space="0" w:color="auto"/>
                </w:tcBorders>
                <w:hideMark/>
              </w:tcPr>
            </w:tcPrChange>
          </w:tcPr>
          <w:p w14:paraId="25113DCB" w14:textId="77777777" w:rsidR="00FF0E18" w:rsidRPr="00F15EBF" w:rsidRDefault="00FF0E18" w:rsidP="00FF0E18">
            <w:pPr>
              <w:pStyle w:val="TAC"/>
              <w:rPr>
                <w:rFonts w:eastAsia="Yu Mincho"/>
              </w:rPr>
            </w:pPr>
            <w:r w:rsidRPr="00F15EBF">
              <w:rPr>
                <w:rFonts w:eastAsia="Yu Mincho"/>
              </w:rPr>
              <w:t>n8</w:t>
            </w:r>
          </w:p>
        </w:tc>
        <w:tc>
          <w:tcPr>
            <w:tcW w:w="2327" w:type="pct"/>
            <w:tcBorders>
              <w:top w:val="single" w:sz="4" w:space="0" w:color="auto"/>
              <w:left w:val="single" w:sz="4" w:space="0" w:color="auto"/>
              <w:bottom w:val="single" w:sz="4" w:space="0" w:color="auto"/>
              <w:right w:val="single" w:sz="4" w:space="0" w:color="auto"/>
            </w:tcBorders>
            <w:tcPrChange w:id="1404" w:author="Flores Fernandez" w:date="2022-05-19T12:59:00Z">
              <w:tcPr>
                <w:tcW w:w="4390" w:type="pct"/>
                <w:tcBorders>
                  <w:top w:val="single" w:sz="4" w:space="0" w:color="auto"/>
                  <w:left w:val="single" w:sz="4" w:space="0" w:color="auto"/>
                  <w:bottom w:val="single" w:sz="4" w:space="0" w:color="auto"/>
                  <w:right w:val="single" w:sz="4" w:space="0" w:color="auto"/>
                </w:tcBorders>
              </w:tcPr>
            </w:tcPrChange>
          </w:tcPr>
          <w:p w14:paraId="217C5E1A" w14:textId="691AC683" w:rsidR="00FF0E18" w:rsidRPr="00F15EBF" w:rsidRDefault="00FF0E18" w:rsidP="00FF0E18">
            <w:pPr>
              <w:pStyle w:val="TAC"/>
              <w:rPr>
                <w:rFonts w:eastAsia="Yu Mincho"/>
              </w:rPr>
            </w:pPr>
            <w:r w:rsidRPr="00F15EBF">
              <w:rPr>
                <w:rFonts w:eastAsia="Yu Mincho"/>
              </w:rPr>
              <w:t>20</w:t>
            </w:r>
            <w:ins w:id="1405" w:author="Flores Fernandez" w:date="2022-05-18T19:32:00Z">
              <w:r w:rsidRPr="00176C52">
                <w:rPr>
                  <w:rFonts w:eastAsia="Yu Mincho"/>
                  <w:highlight w:val="cyan"/>
                  <w:vertAlign w:val="superscript"/>
                </w:rPr>
                <w:t>1</w:t>
              </w:r>
            </w:ins>
            <w:ins w:id="1406" w:author="Flores Fernandez" w:date="2022-05-12T19:09:00Z">
              <w:r w:rsidRPr="00BE731A">
                <w:rPr>
                  <w:rFonts w:eastAsia="Yu Mincho"/>
                  <w:highlight w:val="green"/>
                  <w:rPrChange w:id="1407" w:author="Flores Fernandez" w:date="2022-05-12T19:10:00Z">
                    <w:rPr>
                      <w:rFonts w:eastAsia="Yu Mincho"/>
                    </w:rPr>
                  </w:rPrChange>
                </w:rPr>
                <w:t>, 35</w:t>
              </w:r>
            </w:ins>
            <w:ins w:id="1408" w:author="Flores Fernandez" w:date="2022-05-12T19:33:00Z">
              <w:r w:rsidRPr="0045087E">
                <w:rPr>
                  <w:rFonts w:eastAsia="Yu Mincho"/>
                  <w:highlight w:val="green"/>
                  <w:vertAlign w:val="superscript"/>
                  <w:rPrChange w:id="1409" w:author="Flores Fernandez" w:date="2022-05-12T19:33:00Z">
                    <w:rPr>
                      <w:rFonts w:eastAsia="Yu Mincho"/>
                      <w:highlight w:val="green"/>
                    </w:rPr>
                  </w:rPrChange>
                </w:rPr>
                <w:t>2,10</w:t>
              </w:r>
            </w:ins>
          </w:p>
        </w:tc>
        <w:tc>
          <w:tcPr>
            <w:tcW w:w="2326" w:type="pct"/>
            <w:tcBorders>
              <w:top w:val="single" w:sz="4" w:space="0" w:color="auto"/>
              <w:left w:val="single" w:sz="4" w:space="0" w:color="auto"/>
              <w:bottom w:val="single" w:sz="4" w:space="0" w:color="auto"/>
              <w:right w:val="single" w:sz="4" w:space="0" w:color="auto"/>
            </w:tcBorders>
            <w:tcPrChange w:id="1410" w:author="Flores Fernandez" w:date="2022-05-19T12:59:00Z">
              <w:tcPr>
                <w:tcW w:w="1" w:type="pct"/>
                <w:gridSpan w:val="2"/>
                <w:tcBorders>
                  <w:top w:val="single" w:sz="4" w:space="0" w:color="auto"/>
                  <w:left w:val="single" w:sz="4" w:space="0" w:color="auto"/>
                  <w:bottom w:val="single" w:sz="4" w:space="0" w:color="auto"/>
                  <w:right w:val="single" w:sz="4" w:space="0" w:color="auto"/>
                </w:tcBorders>
              </w:tcPr>
            </w:tcPrChange>
          </w:tcPr>
          <w:p w14:paraId="38C899EC" w14:textId="59B5316A" w:rsidR="00FF0E18" w:rsidRPr="00FF0E18" w:rsidRDefault="00FF0E18" w:rsidP="00FF0E18">
            <w:pPr>
              <w:pStyle w:val="TAC"/>
              <w:rPr>
                <w:ins w:id="1411" w:author="Flores Fernandez" w:date="2022-05-19T12:59:00Z"/>
                <w:rFonts w:eastAsia="Yu Mincho"/>
                <w:highlight w:val="magenta"/>
                <w:rPrChange w:id="1412" w:author="Flores Fernandez" w:date="2022-05-19T13:00:00Z">
                  <w:rPr>
                    <w:ins w:id="1413" w:author="Flores Fernandez" w:date="2022-05-19T12:59:00Z"/>
                    <w:rFonts w:eastAsia="Yu Mincho"/>
                  </w:rPr>
                </w:rPrChange>
              </w:rPr>
            </w:pPr>
            <w:ins w:id="1414" w:author="Flores Fernandez" w:date="2022-05-19T13:00:00Z">
              <w:r w:rsidRPr="00FF0E18">
                <w:rPr>
                  <w:rFonts w:eastAsia="Yu Mincho"/>
                  <w:highlight w:val="magenta"/>
                  <w:rPrChange w:id="1415" w:author="Flores Fernandez" w:date="2022-05-19T13:00:00Z">
                    <w:rPr>
                      <w:rFonts w:eastAsia="Yu Mincho"/>
                    </w:rPr>
                  </w:rPrChange>
                </w:rPr>
                <w:t>20</w:t>
              </w:r>
            </w:ins>
          </w:p>
        </w:tc>
      </w:tr>
      <w:tr w:rsidR="00FF0E18" w:rsidRPr="00F15EBF" w14:paraId="02EFDBFC" w14:textId="62336674" w:rsidTr="00151A71">
        <w:trPr>
          <w:trHeight w:val="225"/>
          <w:jc w:val="center"/>
          <w:trPrChange w:id="1416" w:author="Flores Fernandez" w:date="2022-05-19T12:59:00Z">
            <w:trPr>
              <w:trHeight w:val="225"/>
              <w:jc w:val="center"/>
            </w:trPr>
          </w:trPrChange>
        </w:trPr>
        <w:tc>
          <w:tcPr>
            <w:tcW w:w="347" w:type="pct"/>
            <w:tcBorders>
              <w:top w:val="single" w:sz="4" w:space="0" w:color="auto"/>
              <w:left w:val="single" w:sz="4" w:space="0" w:color="auto"/>
              <w:bottom w:val="single" w:sz="4" w:space="0" w:color="auto"/>
              <w:right w:val="single" w:sz="4" w:space="0" w:color="auto"/>
            </w:tcBorders>
            <w:tcPrChange w:id="1417" w:author="Flores Fernandez" w:date="2022-05-19T12:59:00Z">
              <w:tcPr>
                <w:tcW w:w="610" w:type="pct"/>
                <w:tcBorders>
                  <w:top w:val="single" w:sz="4" w:space="0" w:color="auto"/>
                  <w:left w:val="single" w:sz="4" w:space="0" w:color="auto"/>
                  <w:bottom w:val="single" w:sz="4" w:space="0" w:color="auto"/>
                  <w:right w:val="single" w:sz="4" w:space="0" w:color="auto"/>
                </w:tcBorders>
              </w:tcPr>
            </w:tcPrChange>
          </w:tcPr>
          <w:p w14:paraId="29931EB4" w14:textId="77777777" w:rsidR="00FF0E18" w:rsidRPr="00F15EBF" w:rsidRDefault="00FF0E18" w:rsidP="00FF0E18">
            <w:pPr>
              <w:pStyle w:val="TAC"/>
              <w:rPr>
                <w:lang w:eastAsia="zh-CN"/>
              </w:rPr>
            </w:pPr>
            <w:r w:rsidRPr="00F15EBF">
              <w:rPr>
                <w:lang w:eastAsia="zh-CN"/>
              </w:rPr>
              <w:t>n12</w:t>
            </w:r>
          </w:p>
        </w:tc>
        <w:tc>
          <w:tcPr>
            <w:tcW w:w="2327" w:type="pct"/>
            <w:tcBorders>
              <w:top w:val="single" w:sz="4" w:space="0" w:color="auto"/>
              <w:left w:val="single" w:sz="4" w:space="0" w:color="auto"/>
              <w:bottom w:val="single" w:sz="4" w:space="0" w:color="auto"/>
              <w:right w:val="single" w:sz="4" w:space="0" w:color="auto"/>
            </w:tcBorders>
            <w:tcPrChange w:id="1418" w:author="Flores Fernandez" w:date="2022-05-19T12:59:00Z">
              <w:tcPr>
                <w:tcW w:w="4390" w:type="pct"/>
                <w:tcBorders>
                  <w:top w:val="single" w:sz="4" w:space="0" w:color="auto"/>
                  <w:left w:val="single" w:sz="4" w:space="0" w:color="auto"/>
                  <w:bottom w:val="single" w:sz="4" w:space="0" w:color="auto"/>
                  <w:right w:val="single" w:sz="4" w:space="0" w:color="auto"/>
                </w:tcBorders>
              </w:tcPr>
            </w:tcPrChange>
          </w:tcPr>
          <w:p w14:paraId="0C0DA7ED" w14:textId="77777777" w:rsidR="00FF0E18" w:rsidRPr="00F15EBF" w:rsidRDefault="00FF0E18" w:rsidP="00FF0E18">
            <w:pPr>
              <w:pStyle w:val="TAC"/>
              <w:rPr>
                <w:lang w:eastAsia="zh-CN"/>
              </w:rPr>
            </w:pPr>
            <w:r w:rsidRPr="00F15EBF">
              <w:rPr>
                <w:lang w:eastAsia="zh-CN"/>
              </w:rPr>
              <w:t>15</w:t>
            </w:r>
          </w:p>
        </w:tc>
        <w:tc>
          <w:tcPr>
            <w:tcW w:w="2326" w:type="pct"/>
            <w:tcBorders>
              <w:top w:val="single" w:sz="4" w:space="0" w:color="auto"/>
              <w:left w:val="single" w:sz="4" w:space="0" w:color="auto"/>
              <w:bottom w:val="single" w:sz="4" w:space="0" w:color="auto"/>
              <w:right w:val="single" w:sz="4" w:space="0" w:color="auto"/>
            </w:tcBorders>
            <w:tcPrChange w:id="1419" w:author="Flores Fernandez" w:date="2022-05-19T12:59:00Z">
              <w:tcPr>
                <w:tcW w:w="1" w:type="pct"/>
                <w:gridSpan w:val="2"/>
                <w:tcBorders>
                  <w:top w:val="single" w:sz="4" w:space="0" w:color="auto"/>
                  <w:left w:val="single" w:sz="4" w:space="0" w:color="auto"/>
                  <w:bottom w:val="single" w:sz="4" w:space="0" w:color="auto"/>
                  <w:right w:val="single" w:sz="4" w:space="0" w:color="auto"/>
                </w:tcBorders>
              </w:tcPr>
            </w:tcPrChange>
          </w:tcPr>
          <w:p w14:paraId="68EE68B3" w14:textId="17359689" w:rsidR="00FF0E18" w:rsidRPr="00FF0E18" w:rsidRDefault="00FF0E18" w:rsidP="00FF0E18">
            <w:pPr>
              <w:pStyle w:val="TAC"/>
              <w:rPr>
                <w:ins w:id="1420" w:author="Flores Fernandez" w:date="2022-05-19T12:59:00Z"/>
                <w:highlight w:val="magenta"/>
                <w:lang w:eastAsia="zh-CN"/>
                <w:rPrChange w:id="1421" w:author="Flores Fernandez" w:date="2022-05-19T13:00:00Z">
                  <w:rPr>
                    <w:ins w:id="1422" w:author="Flores Fernandez" w:date="2022-05-19T12:59:00Z"/>
                    <w:lang w:eastAsia="zh-CN"/>
                  </w:rPr>
                </w:rPrChange>
              </w:rPr>
            </w:pPr>
            <w:ins w:id="1423" w:author="Flores Fernandez" w:date="2022-05-19T13:00:00Z">
              <w:r w:rsidRPr="00FF0E18">
                <w:rPr>
                  <w:highlight w:val="magenta"/>
                  <w:lang w:eastAsia="zh-CN"/>
                  <w:rPrChange w:id="1424" w:author="Flores Fernandez" w:date="2022-05-19T13:00:00Z">
                    <w:rPr>
                      <w:lang w:eastAsia="zh-CN"/>
                    </w:rPr>
                  </w:rPrChange>
                </w:rPr>
                <w:t>15</w:t>
              </w:r>
            </w:ins>
          </w:p>
        </w:tc>
      </w:tr>
      <w:tr w:rsidR="00FF0E18" w:rsidRPr="00554D4D" w14:paraId="4ECD05A1" w14:textId="12BA38A4" w:rsidTr="00151A71">
        <w:trPr>
          <w:trHeight w:val="225"/>
          <w:jc w:val="center"/>
          <w:trPrChange w:id="1425" w:author="Flores Fernandez" w:date="2022-05-19T12:59:00Z">
            <w:trPr>
              <w:trHeight w:val="225"/>
              <w:jc w:val="center"/>
            </w:trPr>
          </w:trPrChange>
        </w:trPr>
        <w:tc>
          <w:tcPr>
            <w:tcW w:w="347" w:type="pct"/>
            <w:tcBorders>
              <w:top w:val="single" w:sz="4" w:space="0" w:color="auto"/>
              <w:left w:val="single" w:sz="4" w:space="0" w:color="auto"/>
              <w:bottom w:val="single" w:sz="4" w:space="0" w:color="auto"/>
              <w:right w:val="single" w:sz="4" w:space="0" w:color="auto"/>
            </w:tcBorders>
            <w:tcPrChange w:id="1426" w:author="Flores Fernandez" w:date="2022-05-19T12:59:00Z">
              <w:tcPr>
                <w:tcW w:w="610" w:type="pct"/>
                <w:tcBorders>
                  <w:top w:val="single" w:sz="4" w:space="0" w:color="auto"/>
                  <w:left w:val="single" w:sz="4" w:space="0" w:color="auto"/>
                  <w:bottom w:val="single" w:sz="4" w:space="0" w:color="auto"/>
                  <w:right w:val="single" w:sz="4" w:space="0" w:color="auto"/>
                </w:tcBorders>
              </w:tcPr>
            </w:tcPrChange>
          </w:tcPr>
          <w:p w14:paraId="46D6FE74" w14:textId="77777777" w:rsidR="00FF0E18" w:rsidRPr="00554D4D" w:rsidRDefault="00FF0E18" w:rsidP="00FF0E18">
            <w:pPr>
              <w:keepNext/>
              <w:keepLines/>
              <w:overflowPunct/>
              <w:autoSpaceDE/>
              <w:autoSpaceDN/>
              <w:adjustRightInd/>
              <w:spacing w:after="0"/>
              <w:jc w:val="center"/>
              <w:textAlignment w:val="auto"/>
              <w:rPr>
                <w:rFonts w:ascii="Arial" w:hAnsi="Arial"/>
                <w:sz w:val="18"/>
                <w:lang w:eastAsia="zh-CN"/>
              </w:rPr>
            </w:pPr>
            <w:r w:rsidRPr="00554D4D">
              <w:rPr>
                <w:rFonts w:ascii="Arial" w:hAnsi="Arial"/>
                <w:sz w:val="18"/>
                <w:lang w:eastAsia="zh-CN"/>
              </w:rPr>
              <w:t>n14</w:t>
            </w:r>
          </w:p>
        </w:tc>
        <w:tc>
          <w:tcPr>
            <w:tcW w:w="2327" w:type="pct"/>
            <w:tcBorders>
              <w:top w:val="single" w:sz="4" w:space="0" w:color="auto"/>
              <w:left w:val="single" w:sz="4" w:space="0" w:color="auto"/>
              <w:bottom w:val="single" w:sz="4" w:space="0" w:color="auto"/>
              <w:right w:val="single" w:sz="4" w:space="0" w:color="auto"/>
            </w:tcBorders>
            <w:tcPrChange w:id="1427" w:author="Flores Fernandez" w:date="2022-05-19T12:59:00Z">
              <w:tcPr>
                <w:tcW w:w="4390" w:type="pct"/>
                <w:tcBorders>
                  <w:top w:val="single" w:sz="4" w:space="0" w:color="auto"/>
                  <w:left w:val="single" w:sz="4" w:space="0" w:color="auto"/>
                  <w:bottom w:val="single" w:sz="4" w:space="0" w:color="auto"/>
                  <w:right w:val="single" w:sz="4" w:space="0" w:color="auto"/>
                </w:tcBorders>
              </w:tcPr>
            </w:tcPrChange>
          </w:tcPr>
          <w:p w14:paraId="40EC92EB" w14:textId="77777777" w:rsidR="00FF0E18" w:rsidRPr="00554D4D" w:rsidRDefault="00FF0E18" w:rsidP="00FF0E18">
            <w:pPr>
              <w:keepNext/>
              <w:keepLines/>
              <w:overflowPunct/>
              <w:autoSpaceDE/>
              <w:autoSpaceDN/>
              <w:adjustRightInd/>
              <w:spacing w:after="0"/>
              <w:jc w:val="center"/>
              <w:textAlignment w:val="auto"/>
              <w:rPr>
                <w:rFonts w:ascii="Arial" w:hAnsi="Arial"/>
                <w:sz w:val="18"/>
                <w:lang w:eastAsia="zh-CN"/>
              </w:rPr>
            </w:pPr>
            <w:r w:rsidRPr="00554D4D">
              <w:rPr>
                <w:rFonts w:ascii="Arial" w:hAnsi="Arial"/>
                <w:sz w:val="18"/>
                <w:lang w:eastAsia="zh-CN"/>
              </w:rPr>
              <w:t>10</w:t>
            </w:r>
          </w:p>
        </w:tc>
        <w:tc>
          <w:tcPr>
            <w:tcW w:w="2326" w:type="pct"/>
            <w:tcBorders>
              <w:top w:val="single" w:sz="4" w:space="0" w:color="auto"/>
              <w:left w:val="single" w:sz="4" w:space="0" w:color="auto"/>
              <w:bottom w:val="single" w:sz="4" w:space="0" w:color="auto"/>
              <w:right w:val="single" w:sz="4" w:space="0" w:color="auto"/>
            </w:tcBorders>
            <w:tcPrChange w:id="1428" w:author="Flores Fernandez" w:date="2022-05-19T12:59:00Z">
              <w:tcPr>
                <w:tcW w:w="1" w:type="pct"/>
                <w:gridSpan w:val="2"/>
                <w:tcBorders>
                  <w:top w:val="single" w:sz="4" w:space="0" w:color="auto"/>
                  <w:left w:val="single" w:sz="4" w:space="0" w:color="auto"/>
                  <w:bottom w:val="single" w:sz="4" w:space="0" w:color="auto"/>
                  <w:right w:val="single" w:sz="4" w:space="0" w:color="auto"/>
                </w:tcBorders>
              </w:tcPr>
            </w:tcPrChange>
          </w:tcPr>
          <w:p w14:paraId="0D1B9EE8" w14:textId="7DDCD63D" w:rsidR="00FF0E18" w:rsidRPr="00FF0E18" w:rsidRDefault="00FF0E18" w:rsidP="00FF0E18">
            <w:pPr>
              <w:keepNext/>
              <w:keepLines/>
              <w:overflowPunct/>
              <w:autoSpaceDE/>
              <w:autoSpaceDN/>
              <w:adjustRightInd/>
              <w:spacing w:after="0"/>
              <w:jc w:val="center"/>
              <w:textAlignment w:val="auto"/>
              <w:rPr>
                <w:ins w:id="1429" w:author="Flores Fernandez" w:date="2022-05-19T12:59:00Z"/>
                <w:rFonts w:ascii="Arial" w:hAnsi="Arial"/>
                <w:sz w:val="18"/>
                <w:highlight w:val="magenta"/>
                <w:lang w:eastAsia="zh-CN"/>
                <w:rPrChange w:id="1430" w:author="Flores Fernandez" w:date="2022-05-19T13:00:00Z">
                  <w:rPr>
                    <w:ins w:id="1431" w:author="Flores Fernandez" w:date="2022-05-19T12:59:00Z"/>
                    <w:rFonts w:ascii="Arial" w:hAnsi="Arial"/>
                    <w:sz w:val="18"/>
                    <w:lang w:eastAsia="zh-CN"/>
                  </w:rPr>
                </w:rPrChange>
              </w:rPr>
            </w:pPr>
            <w:ins w:id="1432" w:author="Flores Fernandez" w:date="2022-05-19T13:00:00Z">
              <w:r w:rsidRPr="00FF0E18">
                <w:rPr>
                  <w:rFonts w:ascii="Arial" w:hAnsi="Arial"/>
                  <w:sz w:val="18"/>
                  <w:highlight w:val="magenta"/>
                  <w:lang w:eastAsia="zh-CN"/>
                  <w:rPrChange w:id="1433" w:author="Flores Fernandez" w:date="2022-05-19T13:00:00Z">
                    <w:rPr>
                      <w:rFonts w:ascii="Arial" w:hAnsi="Arial"/>
                      <w:sz w:val="18"/>
                      <w:lang w:eastAsia="zh-CN"/>
                    </w:rPr>
                  </w:rPrChange>
                </w:rPr>
                <w:t>10</w:t>
              </w:r>
            </w:ins>
          </w:p>
        </w:tc>
      </w:tr>
      <w:tr w:rsidR="00FF0E18" w:rsidRPr="00F15EBF" w14:paraId="5D18B942" w14:textId="65EBA68A" w:rsidTr="00151A71">
        <w:trPr>
          <w:trHeight w:val="225"/>
          <w:jc w:val="center"/>
          <w:trPrChange w:id="1434" w:author="Flores Fernandez" w:date="2022-05-19T12:59:00Z">
            <w:trPr>
              <w:trHeight w:val="225"/>
              <w:jc w:val="center"/>
            </w:trPr>
          </w:trPrChange>
        </w:trPr>
        <w:tc>
          <w:tcPr>
            <w:tcW w:w="347" w:type="pct"/>
            <w:tcBorders>
              <w:top w:val="single" w:sz="4" w:space="0" w:color="auto"/>
              <w:left w:val="single" w:sz="4" w:space="0" w:color="auto"/>
              <w:bottom w:val="single" w:sz="4" w:space="0" w:color="auto"/>
              <w:right w:val="single" w:sz="4" w:space="0" w:color="auto"/>
            </w:tcBorders>
            <w:hideMark/>
            <w:tcPrChange w:id="1435" w:author="Flores Fernandez" w:date="2022-05-19T12:59:00Z">
              <w:tcPr>
                <w:tcW w:w="610" w:type="pct"/>
                <w:tcBorders>
                  <w:top w:val="single" w:sz="4" w:space="0" w:color="auto"/>
                  <w:left w:val="single" w:sz="4" w:space="0" w:color="auto"/>
                  <w:bottom w:val="single" w:sz="4" w:space="0" w:color="auto"/>
                  <w:right w:val="single" w:sz="4" w:space="0" w:color="auto"/>
                </w:tcBorders>
                <w:hideMark/>
              </w:tcPr>
            </w:tcPrChange>
          </w:tcPr>
          <w:p w14:paraId="2A5DDD89" w14:textId="77777777" w:rsidR="00FF0E18" w:rsidRPr="00F15EBF" w:rsidRDefault="00FF0E18" w:rsidP="00FF0E18">
            <w:pPr>
              <w:pStyle w:val="TAC"/>
              <w:rPr>
                <w:rFonts w:eastAsia="Yu Mincho"/>
              </w:rPr>
            </w:pPr>
            <w:r w:rsidRPr="00F15EBF">
              <w:rPr>
                <w:rFonts w:eastAsia="Yu Mincho"/>
              </w:rPr>
              <w:t>n20</w:t>
            </w:r>
          </w:p>
        </w:tc>
        <w:tc>
          <w:tcPr>
            <w:tcW w:w="2327" w:type="pct"/>
            <w:tcBorders>
              <w:top w:val="single" w:sz="4" w:space="0" w:color="auto"/>
              <w:left w:val="single" w:sz="4" w:space="0" w:color="auto"/>
              <w:bottom w:val="single" w:sz="4" w:space="0" w:color="auto"/>
              <w:right w:val="single" w:sz="4" w:space="0" w:color="auto"/>
            </w:tcBorders>
            <w:tcPrChange w:id="1436" w:author="Flores Fernandez" w:date="2022-05-19T12:59:00Z">
              <w:tcPr>
                <w:tcW w:w="4390" w:type="pct"/>
                <w:tcBorders>
                  <w:top w:val="single" w:sz="4" w:space="0" w:color="auto"/>
                  <w:left w:val="single" w:sz="4" w:space="0" w:color="auto"/>
                  <w:bottom w:val="single" w:sz="4" w:space="0" w:color="auto"/>
                  <w:right w:val="single" w:sz="4" w:space="0" w:color="auto"/>
                </w:tcBorders>
              </w:tcPr>
            </w:tcPrChange>
          </w:tcPr>
          <w:p w14:paraId="6E08A7C2" w14:textId="77777777" w:rsidR="00FF0E18" w:rsidRPr="00F15EBF" w:rsidRDefault="00FF0E18" w:rsidP="00FF0E18">
            <w:pPr>
              <w:pStyle w:val="TAC"/>
              <w:rPr>
                <w:rFonts w:eastAsia="Yu Mincho"/>
              </w:rPr>
            </w:pPr>
            <w:r w:rsidRPr="00F15EBF">
              <w:rPr>
                <w:rFonts w:eastAsia="Yu Mincho"/>
              </w:rPr>
              <w:t>20</w:t>
            </w:r>
          </w:p>
        </w:tc>
        <w:tc>
          <w:tcPr>
            <w:tcW w:w="2326" w:type="pct"/>
            <w:tcBorders>
              <w:top w:val="single" w:sz="4" w:space="0" w:color="auto"/>
              <w:left w:val="single" w:sz="4" w:space="0" w:color="auto"/>
              <w:bottom w:val="single" w:sz="4" w:space="0" w:color="auto"/>
              <w:right w:val="single" w:sz="4" w:space="0" w:color="auto"/>
            </w:tcBorders>
            <w:tcPrChange w:id="1437" w:author="Flores Fernandez" w:date="2022-05-19T12:59:00Z">
              <w:tcPr>
                <w:tcW w:w="1" w:type="pct"/>
                <w:gridSpan w:val="2"/>
                <w:tcBorders>
                  <w:top w:val="single" w:sz="4" w:space="0" w:color="auto"/>
                  <w:left w:val="single" w:sz="4" w:space="0" w:color="auto"/>
                  <w:bottom w:val="single" w:sz="4" w:space="0" w:color="auto"/>
                  <w:right w:val="single" w:sz="4" w:space="0" w:color="auto"/>
                </w:tcBorders>
              </w:tcPr>
            </w:tcPrChange>
          </w:tcPr>
          <w:p w14:paraId="1C60FC43" w14:textId="1C13E583" w:rsidR="00FF0E18" w:rsidRPr="00FF0E18" w:rsidRDefault="00FF0E18" w:rsidP="00FF0E18">
            <w:pPr>
              <w:pStyle w:val="TAC"/>
              <w:rPr>
                <w:ins w:id="1438" w:author="Flores Fernandez" w:date="2022-05-19T12:59:00Z"/>
                <w:rFonts w:eastAsia="Yu Mincho"/>
                <w:highlight w:val="magenta"/>
                <w:rPrChange w:id="1439" w:author="Flores Fernandez" w:date="2022-05-19T13:00:00Z">
                  <w:rPr>
                    <w:ins w:id="1440" w:author="Flores Fernandez" w:date="2022-05-19T12:59:00Z"/>
                    <w:rFonts w:eastAsia="Yu Mincho"/>
                  </w:rPr>
                </w:rPrChange>
              </w:rPr>
            </w:pPr>
            <w:ins w:id="1441" w:author="Flores Fernandez" w:date="2022-05-19T13:00:00Z">
              <w:r w:rsidRPr="00FF0E18">
                <w:rPr>
                  <w:rFonts w:eastAsia="Yu Mincho"/>
                  <w:highlight w:val="magenta"/>
                  <w:rPrChange w:id="1442" w:author="Flores Fernandez" w:date="2022-05-19T13:00:00Z">
                    <w:rPr>
                      <w:rFonts w:eastAsia="Yu Mincho"/>
                    </w:rPr>
                  </w:rPrChange>
                </w:rPr>
                <w:t>20</w:t>
              </w:r>
            </w:ins>
          </w:p>
        </w:tc>
      </w:tr>
      <w:tr w:rsidR="00FF0E18" w:rsidRPr="00F15EBF" w14:paraId="37AC6409" w14:textId="28CB0914" w:rsidTr="00151A71">
        <w:trPr>
          <w:trHeight w:val="225"/>
          <w:jc w:val="center"/>
          <w:trPrChange w:id="1443" w:author="Flores Fernandez" w:date="2022-05-19T12:59:00Z">
            <w:trPr>
              <w:trHeight w:val="225"/>
              <w:jc w:val="center"/>
            </w:trPr>
          </w:trPrChange>
        </w:trPr>
        <w:tc>
          <w:tcPr>
            <w:tcW w:w="347" w:type="pct"/>
            <w:tcBorders>
              <w:top w:val="single" w:sz="4" w:space="0" w:color="auto"/>
              <w:left w:val="single" w:sz="4" w:space="0" w:color="auto"/>
              <w:bottom w:val="single" w:sz="4" w:space="0" w:color="auto"/>
              <w:right w:val="single" w:sz="4" w:space="0" w:color="auto"/>
            </w:tcBorders>
            <w:tcPrChange w:id="1444" w:author="Flores Fernandez" w:date="2022-05-19T12:59:00Z">
              <w:tcPr>
                <w:tcW w:w="610" w:type="pct"/>
                <w:tcBorders>
                  <w:top w:val="single" w:sz="4" w:space="0" w:color="auto"/>
                  <w:left w:val="single" w:sz="4" w:space="0" w:color="auto"/>
                  <w:bottom w:val="single" w:sz="4" w:space="0" w:color="auto"/>
                  <w:right w:val="single" w:sz="4" w:space="0" w:color="auto"/>
                </w:tcBorders>
              </w:tcPr>
            </w:tcPrChange>
          </w:tcPr>
          <w:p w14:paraId="1887F584" w14:textId="77777777" w:rsidR="00FF0E18" w:rsidRPr="00F15EBF" w:rsidRDefault="00FF0E18" w:rsidP="00FF0E18">
            <w:pPr>
              <w:pStyle w:val="TAC"/>
              <w:rPr>
                <w:rFonts w:eastAsia="Yu Mincho"/>
              </w:rPr>
            </w:pPr>
            <w:r>
              <w:rPr>
                <w:rFonts w:eastAsia="Yu Mincho"/>
              </w:rPr>
              <w:t>n24</w:t>
            </w:r>
          </w:p>
        </w:tc>
        <w:tc>
          <w:tcPr>
            <w:tcW w:w="2327" w:type="pct"/>
            <w:tcBorders>
              <w:top w:val="single" w:sz="4" w:space="0" w:color="auto"/>
              <w:left w:val="single" w:sz="4" w:space="0" w:color="auto"/>
              <w:bottom w:val="single" w:sz="4" w:space="0" w:color="auto"/>
              <w:right w:val="single" w:sz="4" w:space="0" w:color="auto"/>
            </w:tcBorders>
            <w:tcPrChange w:id="1445" w:author="Flores Fernandez" w:date="2022-05-19T12:59:00Z">
              <w:tcPr>
                <w:tcW w:w="4390" w:type="pct"/>
                <w:tcBorders>
                  <w:top w:val="single" w:sz="4" w:space="0" w:color="auto"/>
                  <w:left w:val="single" w:sz="4" w:space="0" w:color="auto"/>
                  <w:bottom w:val="single" w:sz="4" w:space="0" w:color="auto"/>
                  <w:right w:val="single" w:sz="4" w:space="0" w:color="auto"/>
                </w:tcBorders>
              </w:tcPr>
            </w:tcPrChange>
          </w:tcPr>
          <w:p w14:paraId="32E288F1" w14:textId="77777777" w:rsidR="00FF0E18" w:rsidRPr="00F15EBF" w:rsidRDefault="00FF0E18" w:rsidP="00FF0E18">
            <w:pPr>
              <w:pStyle w:val="TAC"/>
              <w:rPr>
                <w:rFonts w:eastAsia="Yu Mincho"/>
              </w:rPr>
            </w:pPr>
            <w:r>
              <w:rPr>
                <w:rFonts w:eastAsia="Yu Mincho"/>
              </w:rPr>
              <w:t>10</w:t>
            </w:r>
          </w:p>
        </w:tc>
        <w:tc>
          <w:tcPr>
            <w:tcW w:w="2326" w:type="pct"/>
            <w:tcBorders>
              <w:top w:val="single" w:sz="4" w:space="0" w:color="auto"/>
              <w:left w:val="single" w:sz="4" w:space="0" w:color="auto"/>
              <w:bottom w:val="single" w:sz="4" w:space="0" w:color="auto"/>
              <w:right w:val="single" w:sz="4" w:space="0" w:color="auto"/>
            </w:tcBorders>
            <w:tcPrChange w:id="1446" w:author="Flores Fernandez" w:date="2022-05-19T12:59:00Z">
              <w:tcPr>
                <w:tcW w:w="1" w:type="pct"/>
                <w:gridSpan w:val="2"/>
                <w:tcBorders>
                  <w:top w:val="single" w:sz="4" w:space="0" w:color="auto"/>
                  <w:left w:val="single" w:sz="4" w:space="0" w:color="auto"/>
                  <w:bottom w:val="single" w:sz="4" w:space="0" w:color="auto"/>
                  <w:right w:val="single" w:sz="4" w:space="0" w:color="auto"/>
                </w:tcBorders>
              </w:tcPr>
            </w:tcPrChange>
          </w:tcPr>
          <w:p w14:paraId="1028138B" w14:textId="4258961A" w:rsidR="00FF0E18" w:rsidRPr="00FF0E18" w:rsidRDefault="00FF0E18" w:rsidP="00FF0E18">
            <w:pPr>
              <w:pStyle w:val="TAC"/>
              <w:rPr>
                <w:ins w:id="1447" w:author="Flores Fernandez" w:date="2022-05-19T12:59:00Z"/>
                <w:rFonts w:eastAsia="Yu Mincho"/>
                <w:highlight w:val="magenta"/>
                <w:rPrChange w:id="1448" w:author="Flores Fernandez" w:date="2022-05-19T13:00:00Z">
                  <w:rPr>
                    <w:ins w:id="1449" w:author="Flores Fernandez" w:date="2022-05-19T12:59:00Z"/>
                    <w:rFonts w:eastAsia="Yu Mincho"/>
                  </w:rPr>
                </w:rPrChange>
              </w:rPr>
            </w:pPr>
            <w:ins w:id="1450" w:author="Flores Fernandez" w:date="2022-05-19T13:00:00Z">
              <w:r w:rsidRPr="00FF0E18">
                <w:rPr>
                  <w:rFonts w:eastAsia="Yu Mincho"/>
                  <w:highlight w:val="magenta"/>
                  <w:rPrChange w:id="1451" w:author="Flores Fernandez" w:date="2022-05-19T13:00:00Z">
                    <w:rPr>
                      <w:rFonts w:eastAsia="Yu Mincho"/>
                    </w:rPr>
                  </w:rPrChange>
                </w:rPr>
                <w:t>10</w:t>
              </w:r>
            </w:ins>
          </w:p>
        </w:tc>
      </w:tr>
      <w:tr w:rsidR="00FF0E18" w:rsidRPr="00F15EBF" w14:paraId="32F8A533" w14:textId="41B3BD8A" w:rsidTr="00151A71">
        <w:trPr>
          <w:trHeight w:val="225"/>
          <w:jc w:val="center"/>
          <w:trPrChange w:id="1452" w:author="Flores Fernandez" w:date="2022-05-19T12:59:00Z">
            <w:trPr>
              <w:trHeight w:val="225"/>
              <w:jc w:val="center"/>
            </w:trPr>
          </w:trPrChange>
        </w:trPr>
        <w:tc>
          <w:tcPr>
            <w:tcW w:w="347" w:type="pct"/>
            <w:tcBorders>
              <w:top w:val="single" w:sz="4" w:space="0" w:color="auto"/>
              <w:left w:val="single" w:sz="4" w:space="0" w:color="auto"/>
              <w:bottom w:val="single" w:sz="4" w:space="0" w:color="auto"/>
              <w:right w:val="single" w:sz="4" w:space="0" w:color="auto"/>
            </w:tcBorders>
            <w:hideMark/>
            <w:tcPrChange w:id="1453" w:author="Flores Fernandez" w:date="2022-05-19T12:59:00Z">
              <w:tcPr>
                <w:tcW w:w="610" w:type="pct"/>
                <w:tcBorders>
                  <w:top w:val="single" w:sz="4" w:space="0" w:color="auto"/>
                  <w:left w:val="single" w:sz="4" w:space="0" w:color="auto"/>
                  <w:bottom w:val="single" w:sz="4" w:space="0" w:color="auto"/>
                  <w:right w:val="single" w:sz="4" w:space="0" w:color="auto"/>
                </w:tcBorders>
                <w:hideMark/>
              </w:tcPr>
            </w:tcPrChange>
          </w:tcPr>
          <w:p w14:paraId="6B8688FB" w14:textId="77777777" w:rsidR="00FF0E18" w:rsidRPr="00F15EBF" w:rsidRDefault="00FF0E18" w:rsidP="00FF0E18">
            <w:pPr>
              <w:pStyle w:val="TAC"/>
              <w:rPr>
                <w:rFonts w:eastAsia="Yu Mincho"/>
              </w:rPr>
            </w:pPr>
            <w:r w:rsidRPr="00F15EBF">
              <w:rPr>
                <w:rFonts w:eastAsia="Yu Mincho"/>
              </w:rPr>
              <w:t>n25</w:t>
            </w:r>
          </w:p>
        </w:tc>
        <w:tc>
          <w:tcPr>
            <w:tcW w:w="2327" w:type="pct"/>
            <w:tcBorders>
              <w:top w:val="single" w:sz="4" w:space="0" w:color="auto"/>
              <w:left w:val="single" w:sz="4" w:space="0" w:color="auto"/>
              <w:bottom w:val="single" w:sz="4" w:space="0" w:color="auto"/>
              <w:right w:val="single" w:sz="4" w:space="0" w:color="auto"/>
            </w:tcBorders>
            <w:tcPrChange w:id="1454" w:author="Flores Fernandez" w:date="2022-05-19T12:59:00Z">
              <w:tcPr>
                <w:tcW w:w="4390" w:type="pct"/>
                <w:tcBorders>
                  <w:top w:val="single" w:sz="4" w:space="0" w:color="auto"/>
                  <w:left w:val="single" w:sz="4" w:space="0" w:color="auto"/>
                  <w:bottom w:val="single" w:sz="4" w:space="0" w:color="auto"/>
                  <w:right w:val="single" w:sz="4" w:space="0" w:color="auto"/>
                </w:tcBorders>
              </w:tcPr>
            </w:tcPrChange>
          </w:tcPr>
          <w:p w14:paraId="2341EB9D" w14:textId="6AAF93B9" w:rsidR="00FF0E18" w:rsidRPr="00F15EBF" w:rsidRDefault="00FF0E18" w:rsidP="00FF0E18">
            <w:pPr>
              <w:pStyle w:val="TAC"/>
              <w:rPr>
                <w:rFonts w:eastAsia="Yu Mincho"/>
              </w:rPr>
            </w:pPr>
            <w:del w:id="1455" w:author="Flores Fernandez" w:date="2022-05-12T19:03:00Z">
              <w:r w:rsidRPr="0064702C" w:rsidDel="0064702C">
                <w:rPr>
                  <w:rFonts w:eastAsia="Yu Mincho"/>
                  <w:highlight w:val="green"/>
                  <w:rPrChange w:id="1456" w:author="Flores Fernandez" w:date="2022-05-12T19:03:00Z">
                    <w:rPr>
                      <w:rFonts w:eastAsia="Yu Mincho"/>
                    </w:rPr>
                  </w:rPrChange>
                </w:rPr>
                <w:delText>20</w:delText>
              </w:r>
              <w:r w:rsidRPr="0064702C" w:rsidDel="0064702C">
                <w:rPr>
                  <w:rFonts w:eastAsia="Yu Mincho"/>
                  <w:highlight w:val="green"/>
                  <w:vertAlign w:val="superscript"/>
                  <w:rPrChange w:id="1457" w:author="Flores Fernandez" w:date="2022-05-12T19:03:00Z">
                    <w:rPr>
                      <w:rFonts w:eastAsia="Yu Mincho"/>
                      <w:vertAlign w:val="superscript"/>
                    </w:rPr>
                  </w:rPrChange>
                </w:rPr>
                <w:delText>6</w:delText>
              </w:r>
            </w:del>
            <w:r>
              <w:rPr>
                <w:rFonts w:eastAsia="Yu Mincho"/>
              </w:rPr>
              <w:t>, 40</w:t>
            </w:r>
            <w:ins w:id="1458" w:author="Flores Fernandez" w:date="2022-05-18T19:35:00Z">
              <w:r w:rsidRPr="00176C52">
                <w:rPr>
                  <w:rFonts w:eastAsia="Yu Mincho"/>
                  <w:highlight w:val="cyan"/>
                  <w:vertAlign w:val="superscript"/>
                </w:rPr>
                <w:t>1</w:t>
              </w:r>
            </w:ins>
            <w:del w:id="1459" w:author="Flores Fernandez" w:date="2022-05-18T19:35:00Z">
              <w:r w:rsidRPr="004F26DB" w:rsidDel="00404BD1">
                <w:rPr>
                  <w:rFonts w:eastAsia="Yu Mincho"/>
                  <w:highlight w:val="cyan"/>
                  <w:vertAlign w:val="superscript"/>
                  <w:rPrChange w:id="1460" w:author="Flores Fernandez" w:date="2022-05-18T19:36:00Z">
                    <w:rPr>
                      <w:rFonts w:eastAsia="Yu Mincho"/>
                      <w:vertAlign w:val="superscript"/>
                    </w:rPr>
                  </w:rPrChange>
                </w:rPr>
                <w:delText>9</w:delText>
              </w:r>
            </w:del>
            <w:ins w:id="1461" w:author="Flores Fernandez" w:date="2022-05-12T19:10:00Z">
              <w:r w:rsidRPr="005410BE">
                <w:rPr>
                  <w:rFonts w:eastAsia="Yu Mincho"/>
                  <w:highlight w:val="green"/>
                  <w:vertAlign w:val="superscript"/>
                  <w:rPrChange w:id="1462" w:author="Flores Fernandez" w:date="2022-05-12T19:10:00Z">
                    <w:rPr>
                      <w:rFonts w:eastAsia="Yu Mincho"/>
                      <w:vertAlign w:val="superscript"/>
                    </w:rPr>
                  </w:rPrChange>
                </w:rPr>
                <w:t xml:space="preserve">., </w:t>
              </w:r>
              <w:r w:rsidRPr="005410BE">
                <w:rPr>
                  <w:rFonts w:eastAsia="Yu Mincho"/>
                  <w:highlight w:val="green"/>
                  <w:rPrChange w:id="1463" w:author="Flores Fernandez" w:date="2022-05-12T19:10:00Z">
                    <w:rPr>
                      <w:rFonts w:eastAsia="Yu Mincho"/>
                    </w:rPr>
                  </w:rPrChange>
                </w:rPr>
                <w:t>45</w:t>
              </w:r>
            </w:ins>
            <w:ins w:id="1464" w:author="Flores Fernandez" w:date="2022-05-12T19:34:00Z">
              <w:r w:rsidRPr="006F4CC0">
                <w:rPr>
                  <w:rFonts w:eastAsia="Yu Mincho"/>
                  <w:highlight w:val="green"/>
                  <w:vertAlign w:val="superscript"/>
                </w:rPr>
                <w:t>2</w:t>
              </w:r>
            </w:ins>
          </w:p>
        </w:tc>
        <w:tc>
          <w:tcPr>
            <w:tcW w:w="2326" w:type="pct"/>
            <w:tcBorders>
              <w:top w:val="single" w:sz="4" w:space="0" w:color="auto"/>
              <w:left w:val="single" w:sz="4" w:space="0" w:color="auto"/>
              <w:bottom w:val="single" w:sz="4" w:space="0" w:color="auto"/>
              <w:right w:val="single" w:sz="4" w:space="0" w:color="auto"/>
            </w:tcBorders>
            <w:tcPrChange w:id="1465" w:author="Flores Fernandez" w:date="2022-05-19T12:59:00Z">
              <w:tcPr>
                <w:tcW w:w="1" w:type="pct"/>
                <w:gridSpan w:val="2"/>
                <w:tcBorders>
                  <w:top w:val="single" w:sz="4" w:space="0" w:color="auto"/>
                  <w:left w:val="single" w:sz="4" w:space="0" w:color="auto"/>
                  <w:bottom w:val="single" w:sz="4" w:space="0" w:color="auto"/>
                  <w:right w:val="single" w:sz="4" w:space="0" w:color="auto"/>
                </w:tcBorders>
              </w:tcPr>
            </w:tcPrChange>
          </w:tcPr>
          <w:p w14:paraId="277B20B7" w14:textId="5B83302C" w:rsidR="00FF0E18" w:rsidRPr="00FF0E18" w:rsidDel="0064702C" w:rsidRDefault="00FF0E18" w:rsidP="00FF0E18">
            <w:pPr>
              <w:pStyle w:val="TAC"/>
              <w:rPr>
                <w:ins w:id="1466" w:author="Flores Fernandez" w:date="2022-05-19T12:59:00Z"/>
                <w:rFonts w:eastAsia="Yu Mincho"/>
                <w:highlight w:val="magenta"/>
                <w:rPrChange w:id="1467" w:author="Flores Fernandez" w:date="2022-05-19T13:00:00Z">
                  <w:rPr>
                    <w:ins w:id="1468" w:author="Flores Fernandez" w:date="2022-05-19T12:59:00Z"/>
                    <w:rFonts w:eastAsia="Yu Mincho"/>
                    <w:highlight w:val="green"/>
                  </w:rPr>
                </w:rPrChange>
              </w:rPr>
            </w:pPr>
            <w:ins w:id="1469" w:author="Flores Fernandez" w:date="2022-05-19T13:00:00Z">
              <w:r w:rsidRPr="00FF0E18">
                <w:rPr>
                  <w:rFonts w:eastAsia="Yu Mincho"/>
                  <w:highlight w:val="magenta"/>
                  <w:rPrChange w:id="1470" w:author="Flores Fernandez" w:date="2022-05-19T13:00:00Z">
                    <w:rPr>
                      <w:rFonts w:eastAsia="Yu Mincho"/>
                    </w:rPr>
                  </w:rPrChange>
                </w:rPr>
                <w:t>20</w:t>
              </w:r>
            </w:ins>
          </w:p>
        </w:tc>
      </w:tr>
      <w:tr w:rsidR="00FF0E18" w:rsidRPr="00F15EBF" w14:paraId="3A7072CA" w14:textId="1762BC77" w:rsidTr="00151A71">
        <w:trPr>
          <w:trHeight w:val="225"/>
          <w:jc w:val="center"/>
          <w:trPrChange w:id="1471" w:author="Flores Fernandez" w:date="2022-05-19T12:59:00Z">
            <w:trPr>
              <w:trHeight w:val="225"/>
              <w:jc w:val="center"/>
            </w:trPr>
          </w:trPrChange>
        </w:trPr>
        <w:tc>
          <w:tcPr>
            <w:tcW w:w="347" w:type="pct"/>
            <w:tcBorders>
              <w:top w:val="single" w:sz="4" w:space="0" w:color="auto"/>
              <w:left w:val="single" w:sz="4" w:space="0" w:color="auto"/>
              <w:bottom w:val="single" w:sz="4" w:space="0" w:color="auto"/>
              <w:right w:val="single" w:sz="4" w:space="0" w:color="auto"/>
            </w:tcBorders>
            <w:tcPrChange w:id="1472" w:author="Flores Fernandez" w:date="2022-05-19T12:59:00Z">
              <w:tcPr>
                <w:tcW w:w="610" w:type="pct"/>
                <w:tcBorders>
                  <w:top w:val="single" w:sz="4" w:space="0" w:color="auto"/>
                  <w:left w:val="single" w:sz="4" w:space="0" w:color="auto"/>
                  <w:bottom w:val="single" w:sz="4" w:space="0" w:color="auto"/>
                  <w:right w:val="single" w:sz="4" w:space="0" w:color="auto"/>
                </w:tcBorders>
              </w:tcPr>
            </w:tcPrChange>
          </w:tcPr>
          <w:p w14:paraId="07E67417" w14:textId="77777777" w:rsidR="00FF0E18" w:rsidRPr="00F15EBF" w:rsidRDefault="00FF0E18" w:rsidP="00FF0E18">
            <w:pPr>
              <w:pStyle w:val="TAC"/>
              <w:rPr>
                <w:rFonts w:eastAsia="Yu Mincho"/>
              </w:rPr>
            </w:pPr>
            <w:r>
              <w:rPr>
                <w:rFonts w:eastAsia="Yu Mincho"/>
              </w:rPr>
              <w:t>n26</w:t>
            </w:r>
          </w:p>
        </w:tc>
        <w:tc>
          <w:tcPr>
            <w:tcW w:w="2327" w:type="pct"/>
            <w:tcBorders>
              <w:top w:val="single" w:sz="4" w:space="0" w:color="auto"/>
              <w:left w:val="single" w:sz="4" w:space="0" w:color="auto"/>
              <w:bottom w:val="single" w:sz="4" w:space="0" w:color="auto"/>
              <w:right w:val="single" w:sz="4" w:space="0" w:color="auto"/>
            </w:tcBorders>
            <w:tcPrChange w:id="1473" w:author="Flores Fernandez" w:date="2022-05-19T12:59:00Z">
              <w:tcPr>
                <w:tcW w:w="4390" w:type="pct"/>
                <w:tcBorders>
                  <w:top w:val="single" w:sz="4" w:space="0" w:color="auto"/>
                  <w:left w:val="single" w:sz="4" w:space="0" w:color="auto"/>
                  <w:bottom w:val="single" w:sz="4" w:space="0" w:color="auto"/>
                  <w:right w:val="single" w:sz="4" w:space="0" w:color="auto"/>
                </w:tcBorders>
              </w:tcPr>
            </w:tcPrChange>
          </w:tcPr>
          <w:p w14:paraId="2F0052AD" w14:textId="77777777" w:rsidR="00FF0E18" w:rsidRPr="00F15EBF" w:rsidRDefault="00FF0E18" w:rsidP="00FF0E18">
            <w:pPr>
              <w:pStyle w:val="TAC"/>
              <w:rPr>
                <w:rFonts w:eastAsia="Yu Mincho"/>
              </w:rPr>
            </w:pPr>
            <w:r>
              <w:rPr>
                <w:rFonts w:eastAsia="Yu Mincho"/>
              </w:rPr>
              <w:t>20</w:t>
            </w:r>
          </w:p>
        </w:tc>
        <w:tc>
          <w:tcPr>
            <w:tcW w:w="2326" w:type="pct"/>
            <w:tcBorders>
              <w:top w:val="single" w:sz="4" w:space="0" w:color="auto"/>
              <w:left w:val="single" w:sz="4" w:space="0" w:color="auto"/>
              <w:bottom w:val="single" w:sz="4" w:space="0" w:color="auto"/>
              <w:right w:val="single" w:sz="4" w:space="0" w:color="auto"/>
            </w:tcBorders>
            <w:tcPrChange w:id="1474" w:author="Flores Fernandez" w:date="2022-05-19T12:59:00Z">
              <w:tcPr>
                <w:tcW w:w="1" w:type="pct"/>
                <w:gridSpan w:val="2"/>
                <w:tcBorders>
                  <w:top w:val="single" w:sz="4" w:space="0" w:color="auto"/>
                  <w:left w:val="single" w:sz="4" w:space="0" w:color="auto"/>
                  <w:bottom w:val="single" w:sz="4" w:space="0" w:color="auto"/>
                  <w:right w:val="single" w:sz="4" w:space="0" w:color="auto"/>
                </w:tcBorders>
              </w:tcPr>
            </w:tcPrChange>
          </w:tcPr>
          <w:p w14:paraId="41E4E9E9" w14:textId="52DBE1D3" w:rsidR="00FF0E18" w:rsidRPr="00FF0E18" w:rsidRDefault="00FF0E18" w:rsidP="00FF0E18">
            <w:pPr>
              <w:pStyle w:val="TAC"/>
              <w:rPr>
                <w:ins w:id="1475" w:author="Flores Fernandez" w:date="2022-05-19T12:59:00Z"/>
                <w:rFonts w:eastAsia="Yu Mincho"/>
                <w:highlight w:val="magenta"/>
                <w:rPrChange w:id="1476" w:author="Flores Fernandez" w:date="2022-05-19T13:00:00Z">
                  <w:rPr>
                    <w:ins w:id="1477" w:author="Flores Fernandez" w:date="2022-05-19T12:59:00Z"/>
                    <w:rFonts w:eastAsia="Yu Mincho"/>
                  </w:rPr>
                </w:rPrChange>
              </w:rPr>
            </w:pPr>
            <w:ins w:id="1478" w:author="Flores Fernandez" w:date="2022-05-19T13:00:00Z">
              <w:r w:rsidRPr="00FF0E18">
                <w:rPr>
                  <w:rFonts w:eastAsia="Yu Mincho"/>
                  <w:highlight w:val="magenta"/>
                  <w:rPrChange w:id="1479" w:author="Flores Fernandez" w:date="2022-05-19T13:00:00Z">
                    <w:rPr>
                      <w:rFonts w:eastAsia="Yu Mincho"/>
                    </w:rPr>
                  </w:rPrChange>
                </w:rPr>
                <w:t>20</w:t>
              </w:r>
            </w:ins>
          </w:p>
        </w:tc>
      </w:tr>
      <w:tr w:rsidR="00FF0E18" w:rsidRPr="00F15EBF" w14:paraId="48888E22" w14:textId="585E7484" w:rsidTr="00151A71">
        <w:trPr>
          <w:trHeight w:val="225"/>
          <w:jc w:val="center"/>
          <w:trPrChange w:id="1480" w:author="Flores Fernandez" w:date="2022-05-19T12:59:00Z">
            <w:trPr>
              <w:trHeight w:val="225"/>
              <w:jc w:val="center"/>
            </w:trPr>
          </w:trPrChange>
        </w:trPr>
        <w:tc>
          <w:tcPr>
            <w:tcW w:w="347" w:type="pct"/>
            <w:tcBorders>
              <w:top w:val="single" w:sz="4" w:space="0" w:color="auto"/>
              <w:left w:val="single" w:sz="4" w:space="0" w:color="auto"/>
              <w:bottom w:val="single" w:sz="4" w:space="0" w:color="auto"/>
              <w:right w:val="single" w:sz="4" w:space="0" w:color="auto"/>
            </w:tcBorders>
            <w:hideMark/>
            <w:tcPrChange w:id="1481" w:author="Flores Fernandez" w:date="2022-05-19T12:59:00Z">
              <w:tcPr>
                <w:tcW w:w="610" w:type="pct"/>
                <w:tcBorders>
                  <w:top w:val="single" w:sz="4" w:space="0" w:color="auto"/>
                  <w:left w:val="single" w:sz="4" w:space="0" w:color="auto"/>
                  <w:bottom w:val="single" w:sz="4" w:space="0" w:color="auto"/>
                  <w:right w:val="single" w:sz="4" w:space="0" w:color="auto"/>
                </w:tcBorders>
                <w:hideMark/>
              </w:tcPr>
            </w:tcPrChange>
          </w:tcPr>
          <w:p w14:paraId="06F09537" w14:textId="77777777" w:rsidR="00FF0E18" w:rsidRPr="00F15EBF" w:rsidRDefault="00FF0E18" w:rsidP="00FF0E18">
            <w:pPr>
              <w:pStyle w:val="TAC"/>
              <w:rPr>
                <w:rFonts w:eastAsia="Yu Mincho"/>
              </w:rPr>
            </w:pPr>
            <w:r w:rsidRPr="00F15EBF">
              <w:rPr>
                <w:rFonts w:eastAsia="Yu Mincho"/>
              </w:rPr>
              <w:t>n28</w:t>
            </w:r>
          </w:p>
        </w:tc>
        <w:tc>
          <w:tcPr>
            <w:tcW w:w="2327" w:type="pct"/>
            <w:tcBorders>
              <w:top w:val="single" w:sz="4" w:space="0" w:color="auto"/>
              <w:left w:val="single" w:sz="4" w:space="0" w:color="auto"/>
              <w:bottom w:val="single" w:sz="4" w:space="0" w:color="auto"/>
              <w:right w:val="single" w:sz="4" w:space="0" w:color="auto"/>
            </w:tcBorders>
            <w:tcPrChange w:id="1482" w:author="Flores Fernandez" w:date="2022-05-19T12:59:00Z">
              <w:tcPr>
                <w:tcW w:w="4390" w:type="pct"/>
                <w:tcBorders>
                  <w:top w:val="single" w:sz="4" w:space="0" w:color="auto"/>
                  <w:left w:val="single" w:sz="4" w:space="0" w:color="auto"/>
                  <w:bottom w:val="single" w:sz="4" w:space="0" w:color="auto"/>
                  <w:right w:val="single" w:sz="4" w:space="0" w:color="auto"/>
                </w:tcBorders>
              </w:tcPr>
            </w:tcPrChange>
          </w:tcPr>
          <w:p w14:paraId="56990CB0" w14:textId="5655E7FB" w:rsidR="00FF0E18" w:rsidRPr="00F15EBF" w:rsidRDefault="00FF0E18" w:rsidP="00FF0E18">
            <w:pPr>
              <w:pStyle w:val="TAC"/>
              <w:rPr>
                <w:rFonts w:eastAsia="Yu Mincho"/>
              </w:rPr>
            </w:pPr>
            <w:del w:id="1483" w:author="Flores Fernandez" w:date="2022-05-12T19:04:00Z">
              <w:r w:rsidRPr="00847EDD" w:rsidDel="00847EDD">
                <w:rPr>
                  <w:rFonts w:eastAsia="Yu Mincho"/>
                  <w:highlight w:val="green"/>
                  <w:rPrChange w:id="1484" w:author="Flores Fernandez" w:date="2022-05-12T19:04:00Z">
                    <w:rPr>
                      <w:rFonts w:eastAsia="Yu Mincho"/>
                    </w:rPr>
                  </w:rPrChange>
                </w:rPr>
                <w:delText>20</w:delText>
              </w:r>
              <w:r w:rsidRPr="00847EDD" w:rsidDel="00847EDD">
                <w:rPr>
                  <w:rFonts w:eastAsia="Yu Mincho"/>
                  <w:highlight w:val="green"/>
                  <w:vertAlign w:val="superscript"/>
                  <w:rPrChange w:id="1485" w:author="Flores Fernandez" w:date="2022-05-12T19:04:00Z">
                    <w:rPr>
                      <w:rFonts w:eastAsia="Yu Mincho"/>
                      <w:vertAlign w:val="superscript"/>
                    </w:rPr>
                  </w:rPrChange>
                </w:rPr>
                <w:delText>6</w:delText>
              </w:r>
            </w:del>
            <w:del w:id="1486" w:author="Flores Fernandez" w:date="2022-05-12T19:05:00Z">
              <w:r w:rsidRPr="00785CEC" w:rsidDel="00785CEC">
                <w:rPr>
                  <w:highlight w:val="green"/>
                  <w:lang w:eastAsia="zh-CN"/>
                  <w:rPrChange w:id="1487" w:author="Flores Fernandez" w:date="2022-05-12T19:05:00Z">
                    <w:rPr>
                      <w:lang w:eastAsia="zh-CN"/>
                    </w:rPr>
                  </w:rPrChange>
                </w:rPr>
                <w:delText>,</w:delText>
              </w:r>
              <w:r w:rsidRPr="00E52C84" w:rsidDel="00785CEC">
                <w:rPr>
                  <w:rFonts w:hint="eastAsia"/>
                  <w:lang w:eastAsia="zh-CN"/>
                </w:rPr>
                <w:delText xml:space="preserve"> </w:delText>
              </w:r>
            </w:del>
            <w:r w:rsidRPr="00E52C84">
              <w:rPr>
                <w:rFonts w:hint="eastAsia"/>
                <w:lang w:eastAsia="zh-CN"/>
              </w:rPr>
              <w:t>30</w:t>
            </w:r>
            <w:del w:id="1488" w:author="Flores Fernandez" w:date="2022-05-18T19:36:00Z">
              <w:r w:rsidRPr="004F26DB" w:rsidDel="004F26DB">
                <w:rPr>
                  <w:highlight w:val="cyan"/>
                  <w:vertAlign w:val="superscript"/>
                  <w:lang w:eastAsia="zh-CN"/>
                  <w:rPrChange w:id="1489" w:author="Flores Fernandez" w:date="2022-05-18T19:36:00Z">
                    <w:rPr>
                      <w:vertAlign w:val="superscript"/>
                      <w:lang w:eastAsia="zh-CN"/>
                    </w:rPr>
                  </w:rPrChange>
                </w:rPr>
                <w:delText>8</w:delText>
              </w:r>
            </w:del>
          </w:p>
        </w:tc>
        <w:tc>
          <w:tcPr>
            <w:tcW w:w="2326" w:type="pct"/>
            <w:tcBorders>
              <w:top w:val="single" w:sz="4" w:space="0" w:color="auto"/>
              <w:left w:val="single" w:sz="4" w:space="0" w:color="auto"/>
              <w:bottom w:val="single" w:sz="4" w:space="0" w:color="auto"/>
              <w:right w:val="single" w:sz="4" w:space="0" w:color="auto"/>
            </w:tcBorders>
            <w:tcPrChange w:id="1490" w:author="Flores Fernandez" w:date="2022-05-19T12:59:00Z">
              <w:tcPr>
                <w:tcW w:w="1" w:type="pct"/>
                <w:gridSpan w:val="2"/>
                <w:tcBorders>
                  <w:top w:val="single" w:sz="4" w:space="0" w:color="auto"/>
                  <w:left w:val="single" w:sz="4" w:space="0" w:color="auto"/>
                  <w:bottom w:val="single" w:sz="4" w:space="0" w:color="auto"/>
                  <w:right w:val="single" w:sz="4" w:space="0" w:color="auto"/>
                </w:tcBorders>
              </w:tcPr>
            </w:tcPrChange>
          </w:tcPr>
          <w:p w14:paraId="3AA8DEE5" w14:textId="58732D53" w:rsidR="00FF0E18" w:rsidRPr="00FF0E18" w:rsidDel="00847EDD" w:rsidRDefault="00FF0E18" w:rsidP="00FF0E18">
            <w:pPr>
              <w:pStyle w:val="TAC"/>
              <w:rPr>
                <w:ins w:id="1491" w:author="Flores Fernandez" w:date="2022-05-19T12:59:00Z"/>
                <w:rFonts w:eastAsia="Yu Mincho"/>
                <w:highlight w:val="magenta"/>
                <w:rPrChange w:id="1492" w:author="Flores Fernandez" w:date="2022-05-19T13:00:00Z">
                  <w:rPr>
                    <w:ins w:id="1493" w:author="Flores Fernandez" w:date="2022-05-19T12:59:00Z"/>
                    <w:rFonts w:eastAsia="Yu Mincho"/>
                    <w:highlight w:val="green"/>
                  </w:rPr>
                </w:rPrChange>
              </w:rPr>
            </w:pPr>
            <w:ins w:id="1494" w:author="Flores Fernandez" w:date="2022-05-19T13:00:00Z">
              <w:r w:rsidRPr="00FF0E18">
                <w:rPr>
                  <w:rFonts w:eastAsia="Yu Mincho"/>
                  <w:highlight w:val="magenta"/>
                  <w:rPrChange w:id="1495" w:author="Flores Fernandez" w:date="2022-05-19T13:00:00Z">
                    <w:rPr>
                      <w:rFonts w:eastAsia="Yu Mincho"/>
                    </w:rPr>
                  </w:rPrChange>
                </w:rPr>
                <w:t>20</w:t>
              </w:r>
            </w:ins>
          </w:p>
        </w:tc>
      </w:tr>
      <w:tr w:rsidR="00FF0E18" w:rsidRPr="00F15EBF" w14:paraId="6C78ABCD" w14:textId="312DA47E" w:rsidTr="00151A71">
        <w:trPr>
          <w:trHeight w:val="225"/>
          <w:jc w:val="center"/>
          <w:trPrChange w:id="1496" w:author="Flores Fernandez" w:date="2022-05-19T12:59:00Z">
            <w:trPr>
              <w:trHeight w:val="225"/>
              <w:jc w:val="center"/>
            </w:trPr>
          </w:trPrChange>
        </w:trPr>
        <w:tc>
          <w:tcPr>
            <w:tcW w:w="347" w:type="pct"/>
            <w:tcBorders>
              <w:top w:val="single" w:sz="4" w:space="0" w:color="auto"/>
              <w:left w:val="single" w:sz="4" w:space="0" w:color="auto"/>
              <w:bottom w:val="single" w:sz="4" w:space="0" w:color="auto"/>
              <w:right w:val="single" w:sz="4" w:space="0" w:color="auto"/>
            </w:tcBorders>
            <w:tcPrChange w:id="1497" w:author="Flores Fernandez" w:date="2022-05-19T12:59:00Z">
              <w:tcPr>
                <w:tcW w:w="610" w:type="pct"/>
                <w:tcBorders>
                  <w:top w:val="single" w:sz="4" w:space="0" w:color="auto"/>
                  <w:left w:val="single" w:sz="4" w:space="0" w:color="auto"/>
                  <w:bottom w:val="single" w:sz="4" w:space="0" w:color="auto"/>
                  <w:right w:val="single" w:sz="4" w:space="0" w:color="auto"/>
                </w:tcBorders>
              </w:tcPr>
            </w:tcPrChange>
          </w:tcPr>
          <w:p w14:paraId="39C19228" w14:textId="77777777" w:rsidR="00FF0E18" w:rsidRPr="00F15EBF" w:rsidRDefault="00FF0E18" w:rsidP="00FF0E18">
            <w:pPr>
              <w:keepNext/>
              <w:keepLines/>
              <w:overflowPunct/>
              <w:autoSpaceDE/>
              <w:autoSpaceDN/>
              <w:adjustRightInd/>
              <w:spacing w:after="0"/>
              <w:jc w:val="center"/>
              <w:textAlignment w:val="auto"/>
              <w:rPr>
                <w:rFonts w:ascii="Arial" w:eastAsia="SimSun" w:hAnsi="Arial"/>
                <w:sz w:val="18"/>
                <w:lang w:eastAsia="zh-CN"/>
              </w:rPr>
            </w:pPr>
            <w:r w:rsidRPr="00F15EBF">
              <w:rPr>
                <w:rFonts w:ascii="Arial" w:eastAsia="SimSun" w:hAnsi="Arial"/>
                <w:sz w:val="18"/>
                <w:lang w:eastAsia="zh-CN"/>
              </w:rPr>
              <w:t>n29</w:t>
            </w:r>
          </w:p>
        </w:tc>
        <w:tc>
          <w:tcPr>
            <w:tcW w:w="2327" w:type="pct"/>
            <w:tcBorders>
              <w:top w:val="single" w:sz="4" w:space="0" w:color="auto"/>
              <w:left w:val="single" w:sz="4" w:space="0" w:color="auto"/>
              <w:bottom w:val="single" w:sz="4" w:space="0" w:color="auto"/>
              <w:right w:val="single" w:sz="4" w:space="0" w:color="auto"/>
            </w:tcBorders>
            <w:tcPrChange w:id="1498" w:author="Flores Fernandez" w:date="2022-05-19T12:59:00Z">
              <w:tcPr>
                <w:tcW w:w="4390" w:type="pct"/>
                <w:tcBorders>
                  <w:top w:val="single" w:sz="4" w:space="0" w:color="auto"/>
                  <w:left w:val="single" w:sz="4" w:space="0" w:color="auto"/>
                  <w:bottom w:val="single" w:sz="4" w:space="0" w:color="auto"/>
                  <w:right w:val="single" w:sz="4" w:space="0" w:color="auto"/>
                </w:tcBorders>
              </w:tcPr>
            </w:tcPrChange>
          </w:tcPr>
          <w:p w14:paraId="5210E046" w14:textId="77777777" w:rsidR="00FF0E18" w:rsidRPr="00F15EBF" w:rsidRDefault="00FF0E18" w:rsidP="00FF0E18">
            <w:pPr>
              <w:keepNext/>
              <w:keepLines/>
              <w:overflowPunct/>
              <w:autoSpaceDE/>
              <w:autoSpaceDN/>
              <w:adjustRightInd/>
              <w:spacing w:after="0"/>
              <w:jc w:val="center"/>
              <w:textAlignment w:val="auto"/>
              <w:rPr>
                <w:rFonts w:ascii="Arial" w:eastAsia="SimSun" w:hAnsi="Arial"/>
                <w:sz w:val="18"/>
                <w:lang w:eastAsia="zh-CN"/>
              </w:rPr>
            </w:pPr>
            <w:r w:rsidRPr="00F15EBF">
              <w:rPr>
                <w:rFonts w:ascii="Arial" w:eastAsia="SimSun" w:hAnsi="Arial"/>
                <w:sz w:val="18"/>
                <w:lang w:eastAsia="zh-CN"/>
              </w:rPr>
              <w:t>10</w:t>
            </w:r>
            <w:r w:rsidRPr="00F15EBF">
              <w:rPr>
                <w:rFonts w:ascii="Arial" w:eastAsia="SimSun" w:hAnsi="Arial"/>
                <w:sz w:val="18"/>
                <w:vertAlign w:val="superscript"/>
                <w:lang w:eastAsia="zh-CN"/>
              </w:rPr>
              <w:t>2</w:t>
            </w:r>
          </w:p>
        </w:tc>
        <w:tc>
          <w:tcPr>
            <w:tcW w:w="2326" w:type="pct"/>
            <w:tcBorders>
              <w:top w:val="single" w:sz="4" w:space="0" w:color="auto"/>
              <w:left w:val="single" w:sz="4" w:space="0" w:color="auto"/>
              <w:bottom w:val="single" w:sz="4" w:space="0" w:color="auto"/>
              <w:right w:val="single" w:sz="4" w:space="0" w:color="auto"/>
            </w:tcBorders>
            <w:tcPrChange w:id="1499" w:author="Flores Fernandez" w:date="2022-05-19T12:59:00Z">
              <w:tcPr>
                <w:tcW w:w="1" w:type="pct"/>
                <w:gridSpan w:val="2"/>
                <w:tcBorders>
                  <w:top w:val="single" w:sz="4" w:space="0" w:color="auto"/>
                  <w:left w:val="single" w:sz="4" w:space="0" w:color="auto"/>
                  <w:bottom w:val="single" w:sz="4" w:space="0" w:color="auto"/>
                  <w:right w:val="single" w:sz="4" w:space="0" w:color="auto"/>
                </w:tcBorders>
              </w:tcPr>
            </w:tcPrChange>
          </w:tcPr>
          <w:p w14:paraId="3F0C4B0B" w14:textId="559EA28A" w:rsidR="00FF0E18" w:rsidRPr="00FF0E18" w:rsidRDefault="00FF0E18" w:rsidP="00FF0E18">
            <w:pPr>
              <w:keepNext/>
              <w:keepLines/>
              <w:overflowPunct/>
              <w:autoSpaceDE/>
              <w:autoSpaceDN/>
              <w:adjustRightInd/>
              <w:spacing w:after="0"/>
              <w:jc w:val="center"/>
              <w:textAlignment w:val="auto"/>
              <w:rPr>
                <w:ins w:id="1500" w:author="Flores Fernandez" w:date="2022-05-19T12:59:00Z"/>
                <w:rFonts w:ascii="Arial" w:eastAsia="SimSun" w:hAnsi="Arial"/>
                <w:sz w:val="18"/>
                <w:highlight w:val="magenta"/>
                <w:lang w:eastAsia="zh-CN"/>
                <w:rPrChange w:id="1501" w:author="Flores Fernandez" w:date="2022-05-19T13:00:00Z">
                  <w:rPr>
                    <w:ins w:id="1502" w:author="Flores Fernandez" w:date="2022-05-19T12:59:00Z"/>
                    <w:rFonts w:ascii="Arial" w:eastAsia="SimSun" w:hAnsi="Arial"/>
                    <w:sz w:val="18"/>
                    <w:lang w:eastAsia="zh-CN"/>
                  </w:rPr>
                </w:rPrChange>
              </w:rPr>
            </w:pPr>
            <w:ins w:id="1503" w:author="Flores Fernandez" w:date="2022-05-19T13:00:00Z">
              <w:r w:rsidRPr="00FF0E18">
                <w:rPr>
                  <w:rFonts w:ascii="Arial" w:eastAsia="SimSun" w:hAnsi="Arial" w:hint="eastAsia"/>
                  <w:sz w:val="18"/>
                  <w:highlight w:val="magenta"/>
                  <w:lang w:eastAsia="zh-CN"/>
                  <w:rPrChange w:id="1504" w:author="Flores Fernandez" w:date="2022-05-19T13:00:00Z">
                    <w:rPr>
                      <w:rFonts w:ascii="Arial" w:eastAsia="SimSun" w:hAnsi="Arial" w:hint="eastAsia"/>
                      <w:sz w:val="18"/>
                      <w:lang w:eastAsia="zh-CN"/>
                    </w:rPr>
                  </w:rPrChange>
                </w:rPr>
                <w:t>N</w:t>
              </w:r>
              <w:r w:rsidRPr="00FF0E18">
                <w:rPr>
                  <w:rFonts w:ascii="Arial" w:eastAsia="SimSun" w:hAnsi="Arial"/>
                  <w:sz w:val="18"/>
                  <w:highlight w:val="magenta"/>
                  <w:lang w:eastAsia="zh-CN"/>
                  <w:rPrChange w:id="1505" w:author="Flores Fernandez" w:date="2022-05-19T13:00:00Z">
                    <w:rPr>
                      <w:rFonts w:ascii="Arial" w:eastAsia="SimSun" w:hAnsi="Arial"/>
                      <w:sz w:val="18"/>
                      <w:lang w:eastAsia="zh-CN"/>
                    </w:rPr>
                  </w:rPrChange>
                </w:rPr>
                <w:t>/A</w:t>
              </w:r>
            </w:ins>
          </w:p>
        </w:tc>
      </w:tr>
      <w:tr w:rsidR="00FF0E18" w:rsidRPr="00554D4D" w14:paraId="14FCA8E0" w14:textId="60D5554C" w:rsidTr="00151A71">
        <w:trPr>
          <w:trHeight w:val="225"/>
          <w:jc w:val="center"/>
          <w:trPrChange w:id="1506" w:author="Flores Fernandez" w:date="2022-05-19T12:59:00Z">
            <w:trPr>
              <w:trHeight w:val="225"/>
              <w:jc w:val="center"/>
            </w:trPr>
          </w:trPrChange>
        </w:trPr>
        <w:tc>
          <w:tcPr>
            <w:tcW w:w="347" w:type="pct"/>
            <w:tcBorders>
              <w:top w:val="single" w:sz="4" w:space="0" w:color="auto"/>
              <w:left w:val="single" w:sz="4" w:space="0" w:color="auto"/>
              <w:bottom w:val="single" w:sz="4" w:space="0" w:color="auto"/>
              <w:right w:val="single" w:sz="4" w:space="0" w:color="auto"/>
            </w:tcBorders>
            <w:tcPrChange w:id="1507" w:author="Flores Fernandez" w:date="2022-05-19T12:59:00Z">
              <w:tcPr>
                <w:tcW w:w="610" w:type="pct"/>
                <w:tcBorders>
                  <w:top w:val="single" w:sz="4" w:space="0" w:color="auto"/>
                  <w:left w:val="single" w:sz="4" w:space="0" w:color="auto"/>
                  <w:bottom w:val="single" w:sz="4" w:space="0" w:color="auto"/>
                  <w:right w:val="single" w:sz="4" w:space="0" w:color="auto"/>
                </w:tcBorders>
              </w:tcPr>
            </w:tcPrChange>
          </w:tcPr>
          <w:p w14:paraId="6C63D786" w14:textId="77777777" w:rsidR="00FF0E18" w:rsidRPr="00554D4D" w:rsidRDefault="00FF0E18" w:rsidP="00FF0E18">
            <w:pPr>
              <w:keepNext/>
              <w:keepLines/>
              <w:overflowPunct/>
              <w:autoSpaceDE/>
              <w:autoSpaceDN/>
              <w:adjustRightInd/>
              <w:spacing w:after="0"/>
              <w:jc w:val="center"/>
              <w:textAlignment w:val="auto"/>
              <w:rPr>
                <w:rFonts w:ascii="Arial" w:eastAsia="SimSun" w:hAnsi="Arial"/>
                <w:sz w:val="18"/>
                <w:lang w:eastAsia="zh-CN"/>
              </w:rPr>
            </w:pPr>
            <w:r w:rsidRPr="00554D4D">
              <w:rPr>
                <w:rFonts w:ascii="Arial" w:eastAsia="SimSun" w:hAnsi="Arial"/>
                <w:sz w:val="18"/>
                <w:lang w:eastAsia="zh-CN"/>
              </w:rPr>
              <w:t>n30</w:t>
            </w:r>
          </w:p>
        </w:tc>
        <w:tc>
          <w:tcPr>
            <w:tcW w:w="2327" w:type="pct"/>
            <w:tcBorders>
              <w:top w:val="single" w:sz="4" w:space="0" w:color="auto"/>
              <w:left w:val="single" w:sz="4" w:space="0" w:color="auto"/>
              <w:bottom w:val="single" w:sz="4" w:space="0" w:color="auto"/>
              <w:right w:val="single" w:sz="4" w:space="0" w:color="auto"/>
            </w:tcBorders>
            <w:tcPrChange w:id="1508" w:author="Flores Fernandez" w:date="2022-05-19T12:59:00Z">
              <w:tcPr>
                <w:tcW w:w="4390" w:type="pct"/>
                <w:tcBorders>
                  <w:top w:val="single" w:sz="4" w:space="0" w:color="auto"/>
                  <w:left w:val="single" w:sz="4" w:space="0" w:color="auto"/>
                  <w:bottom w:val="single" w:sz="4" w:space="0" w:color="auto"/>
                  <w:right w:val="single" w:sz="4" w:space="0" w:color="auto"/>
                </w:tcBorders>
              </w:tcPr>
            </w:tcPrChange>
          </w:tcPr>
          <w:p w14:paraId="4D5019DA" w14:textId="77777777" w:rsidR="00FF0E18" w:rsidRPr="00554D4D" w:rsidRDefault="00FF0E18" w:rsidP="00FF0E18">
            <w:pPr>
              <w:keepNext/>
              <w:keepLines/>
              <w:overflowPunct/>
              <w:autoSpaceDE/>
              <w:autoSpaceDN/>
              <w:adjustRightInd/>
              <w:spacing w:after="0"/>
              <w:jc w:val="center"/>
              <w:textAlignment w:val="auto"/>
              <w:rPr>
                <w:rFonts w:ascii="Arial" w:eastAsia="SimSun" w:hAnsi="Arial"/>
                <w:sz w:val="18"/>
                <w:lang w:eastAsia="zh-CN"/>
              </w:rPr>
            </w:pPr>
            <w:r w:rsidRPr="00554D4D">
              <w:rPr>
                <w:rFonts w:ascii="Arial" w:eastAsia="SimSun" w:hAnsi="Arial"/>
                <w:sz w:val="18"/>
                <w:lang w:eastAsia="zh-CN"/>
              </w:rPr>
              <w:t>10</w:t>
            </w:r>
          </w:p>
        </w:tc>
        <w:tc>
          <w:tcPr>
            <w:tcW w:w="2326" w:type="pct"/>
            <w:tcBorders>
              <w:top w:val="single" w:sz="4" w:space="0" w:color="auto"/>
              <w:left w:val="single" w:sz="4" w:space="0" w:color="auto"/>
              <w:bottom w:val="single" w:sz="4" w:space="0" w:color="auto"/>
              <w:right w:val="single" w:sz="4" w:space="0" w:color="auto"/>
            </w:tcBorders>
            <w:tcPrChange w:id="1509" w:author="Flores Fernandez" w:date="2022-05-19T12:59:00Z">
              <w:tcPr>
                <w:tcW w:w="1" w:type="pct"/>
                <w:gridSpan w:val="2"/>
                <w:tcBorders>
                  <w:top w:val="single" w:sz="4" w:space="0" w:color="auto"/>
                  <w:left w:val="single" w:sz="4" w:space="0" w:color="auto"/>
                  <w:bottom w:val="single" w:sz="4" w:space="0" w:color="auto"/>
                  <w:right w:val="single" w:sz="4" w:space="0" w:color="auto"/>
                </w:tcBorders>
              </w:tcPr>
            </w:tcPrChange>
          </w:tcPr>
          <w:p w14:paraId="7336275D" w14:textId="41CE7CB9" w:rsidR="00FF0E18" w:rsidRPr="00FF0E18" w:rsidRDefault="00FF0E18" w:rsidP="00FF0E18">
            <w:pPr>
              <w:keepNext/>
              <w:keepLines/>
              <w:overflowPunct/>
              <w:autoSpaceDE/>
              <w:autoSpaceDN/>
              <w:adjustRightInd/>
              <w:spacing w:after="0"/>
              <w:jc w:val="center"/>
              <w:textAlignment w:val="auto"/>
              <w:rPr>
                <w:ins w:id="1510" w:author="Flores Fernandez" w:date="2022-05-19T12:59:00Z"/>
                <w:rFonts w:ascii="Arial" w:eastAsia="SimSun" w:hAnsi="Arial"/>
                <w:sz w:val="18"/>
                <w:highlight w:val="magenta"/>
                <w:lang w:eastAsia="zh-CN"/>
                <w:rPrChange w:id="1511" w:author="Flores Fernandez" w:date="2022-05-19T13:00:00Z">
                  <w:rPr>
                    <w:ins w:id="1512" w:author="Flores Fernandez" w:date="2022-05-19T12:59:00Z"/>
                    <w:rFonts w:ascii="Arial" w:eastAsia="SimSun" w:hAnsi="Arial"/>
                    <w:sz w:val="18"/>
                    <w:lang w:eastAsia="zh-CN"/>
                  </w:rPr>
                </w:rPrChange>
              </w:rPr>
            </w:pPr>
            <w:ins w:id="1513" w:author="Flores Fernandez" w:date="2022-05-19T13:00:00Z">
              <w:r w:rsidRPr="00FF0E18">
                <w:rPr>
                  <w:rFonts w:ascii="Arial" w:eastAsia="SimSun" w:hAnsi="Arial"/>
                  <w:sz w:val="18"/>
                  <w:highlight w:val="magenta"/>
                  <w:lang w:eastAsia="zh-CN"/>
                  <w:rPrChange w:id="1514" w:author="Flores Fernandez" w:date="2022-05-19T13:00:00Z">
                    <w:rPr>
                      <w:rFonts w:ascii="Arial" w:eastAsia="SimSun" w:hAnsi="Arial"/>
                      <w:sz w:val="18"/>
                      <w:lang w:eastAsia="zh-CN"/>
                    </w:rPr>
                  </w:rPrChange>
                </w:rPr>
                <w:t>10</w:t>
              </w:r>
            </w:ins>
          </w:p>
        </w:tc>
      </w:tr>
      <w:tr w:rsidR="00FF0E18" w:rsidRPr="00F15EBF" w14:paraId="05E44DED" w14:textId="634AD3EB" w:rsidTr="00151A71">
        <w:trPr>
          <w:trHeight w:val="225"/>
          <w:jc w:val="center"/>
          <w:trPrChange w:id="1515" w:author="Flores Fernandez" w:date="2022-05-19T12:59:00Z">
            <w:trPr>
              <w:trHeight w:val="225"/>
              <w:jc w:val="center"/>
            </w:trPr>
          </w:trPrChange>
        </w:trPr>
        <w:tc>
          <w:tcPr>
            <w:tcW w:w="347" w:type="pct"/>
            <w:tcBorders>
              <w:top w:val="single" w:sz="4" w:space="0" w:color="auto"/>
              <w:left w:val="single" w:sz="4" w:space="0" w:color="auto"/>
              <w:bottom w:val="single" w:sz="4" w:space="0" w:color="auto"/>
              <w:right w:val="single" w:sz="4" w:space="0" w:color="auto"/>
            </w:tcBorders>
            <w:hideMark/>
            <w:tcPrChange w:id="1516" w:author="Flores Fernandez" w:date="2022-05-19T12:59:00Z">
              <w:tcPr>
                <w:tcW w:w="610" w:type="pct"/>
                <w:tcBorders>
                  <w:top w:val="single" w:sz="4" w:space="0" w:color="auto"/>
                  <w:left w:val="single" w:sz="4" w:space="0" w:color="auto"/>
                  <w:bottom w:val="single" w:sz="4" w:space="0" w:color="auto"/>
                  <w:right w:val="single" w:sz="4" w:space="0" w:color="auto"/>
                </w:tcBorders>
                <w:hideMark/>
              </w:tcPr>
            </w:tcPrChange>
          </w:tcPr>
          <w:p w14:paraId="3BE74356" w14:textId="77777777" w:rsidR="00FF0E18" w:rsidRPr="00F15EBF" w:rsidRDefault="00FF0E18" w:rsidP="00FF0E18">
            <w:pPr>
              <w:pStyle w:val="TAC"/>
              <w:rPr>
                <w:rFonts w:eastAsia="Yu Mincho"/>
              </w:rPr>
            </w:pPr>
            <w:r w:rsidRPr="00F15EBF">
              <w:rPr>
                <w:rFonts w:eastAsia="Yu Mincho"/>
              </w:rPr>
              <w:t>n34</w:t>
            </w:r>
          </w:p>
        </w:tc>
        <w:tc>
          <w:tcPr>
            <w:tcW w:w="2327" w:type="pct"/>
            <w:tcBorders>
              <w:top w:val="single" w:sz="4" w:space="0" w:color="auto"/>
              <w:left w:val="single" w:sz="4" w:space="0" w:color="auto"/>
              <w:bottom w:val="single" w:sz="4" w:space="0" w:color="auto"/>
              <w:right w:val="single" w:sz="4" w:space="0" w:color="auto"/>
            </w:tcBorders>
            <w:tcPrChange w:id="1517" w:author="Flores Fernandez" w:date="2022-05-19T12:59:00Z">
              <w:tcPr>
                <w:tcW w:w="4390" w:type="pct"/>
                <w:tcBorders>
                  <w:top w:val="single" w:sz="4" w:space="0" w:color="auto"/>
                  <w:left w:val="single" w:sz="4" w:space="0" w:color="auto"/>
                  <w:bottom w:val="single" w:sz="4" w:space="0" w:color="auto"/>
                  <w:right w:val="single" w:sz="4" w:space="0" w:color="auto"/>
                </w:tcBorders>
              </w:tcPr>
            </w:tcPrChange>
          </w:tcPr>
          <w:p w14:paraId="320F094B" w14:textId="77777777" w:rsidR="00FF0E18" w:rsidRPr="00F15EBF" w:rsidRDefault="00FF0E18" w:rsidP="00FF0E18">
            <w:pPr>
              <w:pStyle w:val="TAC"/>
              <w:rPr>
                <w:rFonts w:eastAsia="Yu Mincho"/>
              </w:rPr>
            </w:pPr>
            <w:r w:rsidRPr="00F15EBF">
              <w:rPr>
                <w:rFonts w:eastAsia="Yu Mincho"/>
              </w:rPr>
              <w:t>15</w:t>
            </w:r>
          </w:p>
        </w:tc>
        <w:tc>
          <w:tcPr>
            <w:tcW w:w="2326" w:type="pct"/>
            <w:tcBorders>
              <w:top w:val="single" w:sz="4" w:space="0" w:color="auto"/>
              <w:left w:val="single" w:sz="4" w:space="0" w:color="auto"/>
              <w:bottom w:val="single" w:sz="4" w:space="0" w:color="auto"/>
              <w:right w:val="single" w:sz="4" w:space="0" w:color="auto"/>
            </w:tcBorders>
            <w:tcPrChange w:id="1518" w:author="Flores Fernandez" w:date="2022-05-19T12:59:00Z">
              <w:tcPr>
                <w:tcW w:w="1" w:type="pct"/>
                <w:gridSpan w:val="2"/>
                <w:tcBorders>
                  <w:top w:val="single" w:sz="4" w:space="0" w:color="auto"/>
                  <w:left w:val="single" w:sz="4" w:space="0" w:color="auto"/>
                  <w:bottom w:val="single" w:sz="4" w:space="0" w:color="auto"/>
                  <w:right w:val="single" w:sz="4" w:space="0" w:color="auto"/>
                </w:tcBorders>
              </w:tcPr>
            </w:tcPrChange>
          </w:tcPr>
          <w:p w14:paraId="48B0D655" w14:textId="299390F6" w:rsidR="00FF0E18" w:rsidRPr="00FF0E18" w:rsidRDefault="00FF0E18" w:rsidP="00FF0E18">
            <w:pPr>
              <w:pStyle w:val="TAC"/>
              <w:rPr>
                <w:ins w:id="1519" w:author="Flores Fernandez" w:date="2022-05-19T12:59:00Z"/>
                <w:rFonts w:eastAsia="Yu Mincho"/>
                <w:highlight w:val="magenta"/>
                <w:rPrChange w:id="1520" w:author="Flores Fernandez" w:date="2022-05-19T13:00:00Z">
                  <w:rPr>
                    <w:ins w:id="1521" w:author="Flores Fernandez" w:date="2022-05-19T12:59:00Z"/>
                    <w:rFonts w:eastAsia="Yu Mincho"/>
                  </w:rPr>
                </w:rPrChange>
              </w:rPr>
            </w:pPr>
            <w:ins w:id="1522" w:author="Flores Fernandez" w:date="2022-05-19T13:00:00Z">
              <w:r w:rsidRPr="00FF0E18">
                <w:rPr>
                  <w:rFonts w:eastAsia="Yu Mincho"/>
                  <w:highlight w:val="magenta"/>
                  <w:rPrChange w:id="1523" w:author="Flores Fernandez" w:date="2022-05-19T13:00:00Z">
                    <w:rPr>
                      <w:rFonts w:eastAsia="Yu Mincho"/>
                    </w:rPr>
                  </w:rPrChange>
                </w:rPr>
                <w:t>15</w:t>
              </w:r>
            </w:ins>
          </w:p>
        </w:tc>
      </w:tr>
      <w:tr w:rsidR="00FF0E18" w:rsidRPr="00F15EBF" w14:paraId="5A5F01B5" w14:textId="5BE2F62A" w:rsidTr="00151A71">
        <w:trPr>
          <w:trHeight w:val="225"/>
          <w:jc w:val="center"/>
          <w:trPrChange w:id="1524" w:author="Flores Fernandez" w:date="2022-05-19T12:59:00Z">
            <w:trPr>
              <w:trHeight w:val="225"/>
              <w:jc w:val="center"/>
            </w:trPr>
          </w:trPrChange>
        </w:trPr>
        <w:tc>
          <w:tcPr>
            <w:tcW w:w="347" w:type="pct"/>
            <w:tcBorders>
              <w:top w:val="single" w:sz="4" w:space="0" w:color="auto"/>
              <w:left w:val="single" w:sz="4" w:space="0" w:color="auto"/>
              <w:bottom w:val="single" w:sz="4" w:space="0" w:color="auto"/>
              <w:right w:val="single" w:sz="4" w:space="0" w:color="auto"/>
            </w:tcBorders>
            <w:hideMark/>
            <w:tcPrChange w:id="1525" w:author="Flores Fernandez" w:date="2022-05-19T12:59:00Z">
              <w:tcPr>
                <w:tcW w:w="610" w:type="pct"/>
                <w:tcBorders>
                  <w:top w:val="single" w:sz="4" w:space="0" w:color="auto"/>
                  <w:left w:val="single" w:sz="4" w:space="0" w:color="auto"/>
                  <w:bottom w:val="single" w:sz="4" w:space="0" w:color="auto"/>
                  <w:right w:val="single" w:sz="4" w:space="0" w:color="auto"/>
                </w:tcBorders>
                <w:hideMark/>
              </w:tcPr>
            </w:tcPrChange>
          </w:tcPr>
          <w:p w14:paraId="228E421C" w14:textId="77777777" w:rsidR="00FF0E18" w:rsidRPr="00F15EBF" w:rsidRDefault="00FF0E18" w:rsidP="00FF0E18">
            <w:pPr>
              <w:pStyle w:val="TAC"/>
              <w:rPr>
                <w:rFonts w:eastAsia="Yu Mincho"/>
              </w:rPr>
            </w:pPr>
            <w:r w:rsidRPr="00F15EBF">
              <w:rPr>
                <w:rFonts w:eastAsia="Yu Mincho"/>
              </w:rPr>
              <w:t>n38</w:t>
            </w:r>
          </w:p>
        </w:tc>
        <w:tc>
          <w:tcPr>
            <w:tcW w:w="2327" w:type="pct"/>
            <w:tcBorders>
              <w:top w:val="single" w:sz="4" w:space="0" w:color="auto"/>
              <w:left w:val="single" w:sz="4" w:space="0" w:color="auto"/>
              <w:bottom w:val="single" w:sz="4" w:space="0" w:color="auto"/>
              <w:right w:val="single" w:sz="4" w:space="0" w:color="auto"/>
            </w:tcBorders>
            <w:tcPrChange w:id="1526" w:author="Flores Fernandez" w:date="2022-05-19T12:59:00Z">
              <w:tcPr>
                <w:tcW w:w="4390" w:type="pct"/>
                <w:tcBorders>
                  <w:top w:val="single" w:sz="4" w:space="0" w:color="auto"/>
                  <w:left w:val="single" w:sz="4" w:space="0" w:color="auto"/>
                  <w:bottom w:val="single" w:sz="4" w:space="0" w:color="auto"/>
                  <w:right w:val="single" w:sz="4" w:space="0" w:color="auto"/>
                </w:tcBorders>
              </w:tcPr>
            </w:tcPrChange>
          </w:tcPr>
          <w:p w14:paraId="468AEAD0" w14:textId="545C0F3B" w:rsidR="00FF0E18" w:rsidRPr="00F15EBF" w:rsidRDefault="00FF0E18" w:rsidP="00FF0E18">
            <w:pPr>
              <w:pStyle w:val="TAC"/>
              <w:rPr>
                <w:rFonts w:eastAsia="Yu Mincho"/>
              </w:rPr>
            </w:pPr>
            <w:del w:id="1527" w:author="Flores Fernandez" w:date="2022-05-12T19:05:00Z">
              <w:r w:rsidRPr="00DE1969" w:rsidDel="00785CEC">
                <w:rPr>
                  <w:rFonts w:eastAsia="Yu Mincho"/>
                  <w:highlight w:val="green"/>
                  <w:rPrChange w:id="1528" w:author="Flores Fernandez" w:date="2022-05-12T19:11:00Z">
                    <w:rPr>
                      <w:rFonts w:eastAsia="Yu Mincho"/>
                    </w:rPr>
                  </w:rPrChange>
                </w:rPr>
                <w:delText>20</w:delText>
              </w:r>
              <w:r w:rsidRPr="00DE1969" w:rsidDel="00785CEC">
                <w:rPr>
                  <w:rFonts w:eastAsia="Yu Mincho"/>
                  <w:highlight w:val="green"/>
                  <w:vertAlign w:val="superscript"/>
                  <w:rPrChange w:id="1529" w:author="Flores Fernandez" w:date="2022-05-12T19:11:00Z">
                    <w:rPr>
                      <w:rFonts w:eastAsia="Yu Mincho"/>
                      <w:vertAlign w:val="superscript"/>
                    </w:rPr>
                  </w:rPrChange>
                </w:rPr>
                <w:delText>6</w:delText>
              </w:r>
              <w:r w:rsidRPr="00DE1969" w:rsidDel="00785CEC">
                <w:rPr>
                  <w:highlight w:val="green"/>
                  <w:lang w:eastAsia="zh-CN"/>
                  <w:rPrChange w:id="1530" w:author="Flores Fernandez" w:date="2022-05-12T19:11:00Z">
                    <w:rPr>
                      <w:lang w:eastAsia="zh-CN"/>
                    </w:rPr>
                  </w:rPrChange>
                </w:rPr>
                <w:delText>,</w:delText>
              </w:r>
            </w:del>
            <w:ins w:id="1531" w:author="Flores Fernandez" w:date="2022-05-12T19:08:00Z">
              <w:r w:rsidRPr="00DE1969">
                <w:rPr>
                  <w:highlight w:val="green"/>
                  <w:lang w:eastAsia="zh-CN"/>
                  <w:rPrChange w:id="1532" w:author="Flores Fernandez" w:date="2022-05-12T19:11:00Z">
                    <w:rPr>
                      <w:lang w:eastAsia="zh-CN"/>
                    </w:rPr>
                  </w:rPrChange>
                </w:rPr>
                <w:t>25,</w:t>
              </w:r>
            </w:ins>
            <w:del w:id="1533" w:author="Flores Fernandez" w:date="2022-05-12T19:05:00Z">
              <w:r w:rsidDel="00785CEC">
                <w:rPr>
                  <w:rFonts w:hint="eastAsia"/>
                  <w:lang w:eastAsia="zh-CN"/>
                </w:rPr>
                <w:delText xml:space="preserve"> </w:delText>
              </w:r>
            </w:del>
            <w:r>
              <w:rPr>
                <w:rFonts w:hint="eastAsia"/>
                <w:lang w:eastAsia="zh-CN"/>
              </w:rPr>
              <w:t>40</w:t>
            </w:r>
            <w:ins w:id="1534" w:author="Flores Fernandez" w:date="2022-05-18T19:51:00Z">
              <w:r w:rsidRPr="00020579">
                <w:rPr>
                  <w:highlight w:val="cyan"/>
                  <w:vertAlign w:val="superscript"/>
                  <w:lang w:eastAsia="zh-CN"/>
                  <w:rPrChange w:id="1535" w:author="Flores Fernandez" w:date="2022-05-18T19:51:00Z">
                    <w:rPr>
                      <w:lang w:eastAsia="zh-CN"/>
                    </w:rPr>
                  </w:rPrChange>
                </w:rPr>
                <w:t>13</w:t>
              </w:r>
            </w:ins>
            <w:del w:id="1536" w:author="Flores Fernandez" w:date="2022-05-12T19:50:00Z">
              <w:r w:rsidRPr="006B4C22" w:rsidDel="006B4C22">
                <w:rPr>
                  <w:highlight w:val="green"/>
                  <w:vertAlign w:val="superscript"/>
                  <w:lang w:eastAsia="zh-CN"/>
                  <w:rPrChange w:id="1537" w:author="Flores Fernandez" w:date="2022-05-12T19:50:00Z">
                    <w:rPr>
                      <w:vertAlign w:val="superscript"/>
                      <w:lang w:eastAsia="zh-CN"/>
                    </w:rPr>
                  </w:rPrChange>
                </w:rPr>
                <w:delText>9</w:delText>
              </w:r>
            </w:del>
          </w:p>
        </w:tc>
        <w:tc>
          <w:tcPr>
            <w:tcW w:w="2326" w:type="pct"/>
            <w:tcBorders>
              <w:top w:val="single" w:sz="4" w:space="0" w:color="auto"/>
              <w:left w:val="single" w:sz="4" w:space="0" w:color="auto"/>
              <w:bottom w:val="single" w:sz="4" w:space="0" w:color="auto"/>
              <w:right w:val="single" w:sz="4" w:space="0" w:color="auto"/>
            </w:tcBorders>
            <w:tcPrChange w:id="1538" w:author="Flores Fernandez" w:date="2022-05-19T12:59:00Z">
              <w:tcPr>
                <w:tcW w:w="1" w:type="pct"/>
                <w:gridSpan w:val="2"/>
                <w:tcBorders>
                  <w:top w:val="single" w:sz="4" w:space="0" w:color="auto"/>
                  <w:left w:val="single" w:sz="4" w:space="0" w:color="auto"/>
                  <w:bottom w:val="single" w:sz="4" w:space="0" w:color="auto"/>
                  <w:right w:val="single" w:sz="4" w:space="0" w:color="auto"/>
                </w:tcBorders>
              </w:tcPr>
            </w:tcPrChange>
          </w:tcPr>
          <w:p w14:paraId="2D0A9F1F" w14:textId="1D2CF959" w:rsidR="00FF0E18" w:rsidRPr="00FF0E18" w:rsidDel="00785CEC" w:rsidRDefault="00FF0E18" w:rsidP="00FF0E18">
            <w:pPr>
              <w:pStyle w:val="TAC"/>
              <w:rPr>
                <w:ins w:id="1539" w:author="Flores Fernandez" w:date="2022-05-19T12:59:00Z"/>
                <w:rFonts w:eastAsia="Yu Mincho"/>
                <w:highlight w:val="magenta"/>
                <w:rPrChange w:id="1540" w:author="Flores Fernandez" w:date="2022-05-19T13:00:00Z">
                  <w:rPr>
                    <w:ins w:id="1541" w:author="Flores Fernandez" w:date="2022-05-19T12:59:00Z"/>
                    <w:rFonts w:eastAsia="Yu Mincho"/>
                    <w:highlight w:val="green"/>
                  </w:rPr>
                </w:rPrChange>
              </w:rPr>
            </w:pPr>
            <w:ins w:id="1542" w:author="Flores Fernandez" w:date="2022-05-19T13:00:00Z">
              <w:r w:rsidRPr="00FF0E18">
                <w:rPr>
                  <w:rFonts w:eastAsia="Yu Mincho"/>
                  <w:highlight w:val="magenta"/>
                  <w:rPrChange w:id="1543" w:author="Flores Fernandez" w:date="2022-05-19T13:00:00Z">
                    <w:rPr>
                      <w:rFonts w:eastAsia="Yu Mincho"/>
                    </w:rPr>
                  </w:rPrChange>
                </w:rPr>
                <w:t>15</w:t>
              </w:r>
            </w:ins>
          </w:p>
        </w:tc>
      </w:tr>
      <w:tr w:rsidR="00FF0E18" w:rsidRPr="00F15EBF" w14:paraId="4B0E0934" w14:textId="78E57EEB" w:rsidTr="00151A71">
        <w:trPr>
          <w:trHeight w:val="225"/>
          <w:jc w:val="center"/>
          <w:trPrChange w:id="1544" w:author="Flores Fernandez" w:date="2022-05-19T12:59:00Z">
            <w:trPr>
              <w:trHeight w:val="225"/>
              <w:jc w:val="center"/>
            </w:trPr>
          </w:trPrChange>
        </w:trPr>
        <w:tc>
          <w:tcPr>
            <w:tcW w:w="347" w:type="pct"/>
            <w:tcBorders>
              <w:top w:val="single" w:sz="4" w:space="0" w:color="auto"/>
              <w:left w:val="single" w:sz="4" w:space="0" w:color="auto"/>
              <w:bottom w:val="single" w:sz="4" w:space="0" w:color="auto"/>
              <w:right w:val="single" w:sz="4" w:space="0" w:color="auto"/>
            </w:tcBorders>
            <w:hideMark/>
            <w:tcPrChange w:id="1545" w:author="Flores Fernandez" w:date="2022-05-19T12:59:00Z">
              <w:tcPr>
                <w:tcW w:w="610" w:type="pct"/>
                <w:tcBorders>
                  <w:top w:val="single" w:sz="4" w:space="0" w:color="auto"/>
                  <w:left w:val="single" w:sz="4" w:space="0" w:color="auto"/>
                  <w:bottom w:val="single" w:sz="4" w:space="0" w:color="auto"/>
                  <w:right w:val="single" w:sz="4" w:space="0" w:color="auto"/>
                </w:tcBorders>
                <w:hideMark/>
              </w:tcPr>
            </w:tcPrChange>
          </w:tcPr>
          <w:p w14:paraId="09D155EC" w14:textId="77777777" w:rsidR="00FF0E18" w:rsidRPr="00F15EBF" w:rsidRDefault="00FF0E18" w:rsidP="00FF0E18">
            <w:pPr>
              <w:pStyle w:val="TAC"/>
              <w:rPr>
                <w:rFonts w:eastAsia="Yu Mincho"/>
              </w:rPr>
            </w:pPr>
            <w:r w:rsidRPr="00F15EBF">
              <w:rPr>
                <w:rFonts w:eastAsia="Yu Mincho"/>
              </w:rPr>
              <w:t>n39</w:t>
            </w:r>
          </w:p>
        </w:tc>
        <w:tc>
          <w:tcPr>
            <w:tcW w:w="2327" w:type="pct"/>
            <w:tcBorders>
              <w:top w:val="single" w:sz="4" w:space="0" w:color="auto"/>
              <w:left w:val="single" w:sz="4" w:space="0" w:color="auto"/>
              <w:bottom w:val="single" w:sz="4" w:space="0" w:color="auto"/>
              <w:right w:val="single" w:sz="4" w:space="0" w:color="auto"/>
            </w:tcBorders>
            <w:tcPrChange w:id="1546" w:author="Flores Fernandez" w:date="2022-05-19T12:59:00Z">
              <w:tcPr>
                <w:tcW w:w="4390" w:type="pct"/>
                <w:tcBorders>
                  <w:top w:val="single" w:sz="4" w:space="0" w:color="auto"/>
                  <w:left w:val="single" w:sz="4" w:space="0" w:color="auto"/>
                  <w:bottom w:val="single" w:sz="4" w:space="0" w:color="auto"/>
                  <w:right w:val="single" w:sz="4" w:space="0" w:color="auto"/>
                </w:tcBorders>
              </w:tcPr>
            </w:tcPrChange>
          </w:tcPr>
          <w:p w14:paraId="3ED9F80E" w14:textId="77777777" w:rsidR="00FF0E18" w:rsidRPr="00F15EBF" w:rsidRDefault="00FF0E18" w:rsidP="00FF0E18">
            <w:pPr>
              <w:pStyle w:val="TAC"/>
              <w:rPr>
                <w:rFonts w:eastAsia="Yu Mincho"/>
              </w:rPr>
            </w:pPr>
            <w:r w:rsidRPr="00F15EBF">
              <w:rPr>
                <w:rFonts w:eastAsia="Yu Mincho"/>
              </w:rPr>
              <w:t>40</w:t>
            </w:r>
          </w:p>
        </w:tc>
        <w:tc>
          <w:tcPr>
            <w:tcW w:w="2326" w:type="pct"/>
            <w:tcBorders>
              <w:top w:val="single" w:sz="4" w:space="0" w:color="auto"/>
              <w:left w:val="single" w:sz="4" w:space="0" w:color="auto"/>
              <w:bottom w:val="single" w:sz="4" w:space="0" w:color="auto"/>
              <w:right w:val="single" w:sz="4" w:space="0" w:color="auto"/>
            </w:tcBorders>
            <w:tcPrChange w:id="1547" w:author="Flores Fernandez" w:date="2022-05-19T12:59:00Z">
              <w:tcPr>
                <w:tcW w:w="1" w:type="pct"/>
                <w:gridSpan w:val="2"/>
                <w:tcBorders>
                  <w:top w:val="single" w:sz="4" w:space="0" w:color="auto"/>
                  <w:left w:val="single" w:sz="4" w:space="0" w:color="auto"/>
                  <w:bottom w:val="single" w:sz="4" w:space="0" w:color="auto"/>
                  <w:right w:val="single" w:sz="4" w:space="0" w:color="auto"/>
                </w:tcBorders>
              </w:tcPr>
            </w:tcPrChange>
          </w:tcPr>
          <w:p w14:paraId="1743091D" w14:textId="616685D9" w:rsidR="00FF0E18" w:rsidRPr="00FF0E18" w:rsidRDefault="00FF0E18" w:rsidP="00FF0E18">
            <w:pPr>
              <w:pStyle w:val="TAC"/>
              <w:rPr>
                <w:ins w:id="1548" w:author="Flores Fernandez" w:date="2022-05-19T12:59:00Z"/>
                <w:rFonts w:eastAsia="Yu Mincho"/>
                <w:highlight w:val="magenta"/>
                <w:rPrChange w:id="1549" w:author="Flores Fernandez" w:date="2022-05-19T13:00:00Z">
                  <w:rPr>
                    <w:ins w:id="1550" w:author="Flores Fernandez" w:date="2022-05-19T12:59:00Z"/>
                    <w:rFonts w:eastAsia="Yu Mincho"/>
                  </w:rPr>
                </w:rPrChange>
              </w:rPr>
            </w:pPr>
            <w:ins w:id="1551" w:author="Flores Fernandez" w:date="2022-05-19T13:00:00Z">
              <w:r w:rsidRPr="00FF0E18">
                <w:rPr>
                  <w:rFonts w:eastAsia="Yu Mincho"/>
                  <w:highlight w:val="magenta"/>
                  <w:rPrChange w:id="1552" w:author="Flores Fernandez" w:date="2022-05-19T13:00:00Z">
                    <w:rPr>
                      <w:rFonts w:eastAsia="Yu Mincho"/>
                    </w:rPr>
                  </w:rPrChange>
                </w:rPr>
                <w:t>20</w:t>
              </w:r>
            </w:ins>
          </w:p>
        </w:tc>
      </w:tr>
      <w:tr w:rsidR="00FF0E18" w:rsidRPr="00F15EBF" w14:paraId="177865B8" w14:textId="6EEEB096" w:rsidTr="00151A71">
        <w:trPr>
          <w:trHeight w:val="225"/>
          <w:jc w:val="center"/>
          <w:trPrChange w:id="1553" w:author="Flores Fernandez" w:date="2022-05-19T12:59:00Z">
            <w:trPr>
              <w:trHeight w:val="225"/>
              <w:jc w:val="center"/>
            </w:trPr>
          </w:trPrChange>
        </w:trPr>
        <w:tc>
          <w:tcPr>
            <w:tcW w:w="347" w:type="pct"/>
            <w:tcBorders>
              <w:top w:val="single" w:sz="4" w:space="0" w:color="auto"/>
              <w:left w:val="single" w:sz="4" w:space="0" w:color="auto"/>
              <w:bottom w:val="single" w:sz="4" w:space="0" w:color="auto"/>
              <w:right w:val="single" w:sz="4" w:space="0" w:color="auto"/>
            </w:tcBorders>
            <w:hideMark/>
            <w:tcPrChange w:id="1554" w:author="Flores Fernandez" w:date="2022-05-19T12:59:00Z">
              <w:tcPr>
                <w:tcW w:w="610" w:type="pct"/>
                <w:tcBorders>
                  <w:top w:val="single" w:sz="4" w:space="0" w:color="auto"/>
                  <w:left w:val="single" w:sz="4" w:space="0" w:color="auto"/>
                  <w:bottom w:val="single" w:sz="4" w:space="0" w:color="auto"/>
                  <w:right w:val="single" w:sz="4" w:space="0" w:color="auto"/>
                </w:tcBorders>
                <w:hideMark/>
              </w:tcPr>
            </w:tcPrChange>
          </w:tcPr>
          <w:p w14:paraId="7483DABE" w14:textId="77777777" w:rsidR="00FF0E18" w:rsidRPr="00F15EBF" w:rsidRDefault="00FF0E18" w:rsidP="00FF0E18">
            <w:pPr>
              <w:pStyle w:val="TAC"/>
              <w:rPr>
                <w:rFonts w:eastAsia="Yu Mincho"/>
              </w:rPr>
            </w:pPr>
            <w:r w:rsidRPr="00F15EBF">
              <w:rPr>
                <w:rFonts w:eastAsia="Yu Mincho"/>
              </w:rPr>
              <w:t>n40</w:t>
            </w:r>
          </w:p>
        </w:tc>
        <w:tc>
          <w:tcPr>
            <w:tcW w:w="2327" w:type="pct"/>
            <w:tcBorders>
              <w:top w:val="single" w:sz="4" w:space="0" w:color="auto"/>
              <w:left w:val="single" w:sz="4" w:space="0" w:color="auto"/>
              <w:bottom w:val="single" w:sz="4" w:space="0" w:color="auto"/>
              <w:right w:val="single" w:sz="4" w:space="0" w:color="auto"/>
            </w:tcBorders>
            <w:tcPrChange w:id="1555" w:author="Flores Fernandez" w:date="2022-05-19T12:59:00Z">
              <w:tcPr>
                <w:tcW w:w="4390" w:type="pct"/>
                <w:tcBorders>
                  <w:top w:val="single" w:sz="4" w:space="0" w:color="auto"/>
                  <w:left w:val="single" w:sz="4" w:space="0" w:color="auto"/>
                  <w:bottom w:val="single" w:sz="4" w:space="0" w:color="auto"/>
                  <w:right w:val="single" w:sz="4" w:space="0" w:color="auto"/>
                </w:tcBorders>
              </w:tcPr>
            </w:tcPrChange>
          </w:tcPr>
          <w:p w14:paraId="016B967A" w14:textId="75B124F1" w:rsidR="00FF0E18" w:rsidRPr="00F15EBF" w:rsidRDefault="00FF0E18" w:rsidP="00FF0E18">
            <w:pPr>
              <w:pStyle w:val="TAC"/>
              <w:rPr>
                <w:rFonts w:eastAsia="Yu Mincho"/>
              </w:rPr>
            </w:pPr>
            <w:ins w:id="1556" w:author="Flores Fernandez" w:date="2022-05-12T19:11:00Z">
              <w:r w:rsidRPr="00DE1969">
                <w:rPr>
                  <w:rFonts w:eastAsia="Yu Mincho"/>
                  <w:highlight w:val="green"/>
                  <w:rPrChange w:id="1557" w:author="Flores Fernandez" w:date="2022-05-12T19:11:00Z">
                    <w:rPr>
                      <w:rFonts w:eastAsia="Yu Mincho"/>
                    </w:rPr>
                  </w:rPrChange>
                </w:rPr>
                <w:t>100</w:t>
              </w:r>
            </w:ins>
            <w:del w:id="1558" w:author="Flores Fernandez" w:date="2022-05-12T19:11:00Z">
              <w:r w:rsidRPr="00DE1969" w:rsidDel="00DE1969">
                <w:rPr>
                  <w:rFonts w:eastAsia="Yu Mincho"/>
                  <w:highlight w:val="green"/>
                  <w:rPrChange w:id="1559" w:author="Flores Fernandez" w:date="2022-05-12T19:11:00Z">
                    <w:rPr>
                      <w:rFonts w:eastAsia="Yu Mincho"/>
                    </w:rPr>
                  </w:rPrChange>
                </w:rPr>
                <w:delText>80</w:delText>
              </w:r>
            </w:del>
          </w:p>
        </w:tc>
        <w:tc>
          <w:tcPr>
            <w:tcW w:w="2326" w:type="pct"/>
            <w:tcBorders>
              <w:top w:val="single" w:sz="4" w:space="0" w:color="auto"/>
              <w:left w:val="single" w:sz="4" w:space="0" w:color="auto"/>
              <w:bottom w:val="single" w:sz="4" w:space="0" w:color="auto"/>
              <w:right w:val="single" w:sz="4" w:space="0" w:color="auto"/>
            </w:tcBorders>
            <w:tcPrChange w:id="1560" w:author="Flores Fernandez" w:date="2022-05-19T12:59:00Z">
              <w:tcPr>
                <w:tcW w:w="1" w:type="pct"/>
                <w:gridSpan w:val="2"/>
                <w:tcBorders>
                  <w:top w:val="single" w:sz="4" w:space="0" w:color="auto"/>
                  <w:left w:val="single" w:sz="4" w:space="0" w:color="auto"/>
                  <w:bottom w:val="single" w:sz="4" w:space="0" w:color="auto"/>
                  <w:right w:val="single" w:sz="4" w:space="0" w:color="auto"/>
                </w:tcBorders>
              </w:tcPr>
            </w:tcPrChange>
          </w:tcPr>
          <w:p w14:paraId="55F96EBD" w14:textId="3529D0B7" w:rsidR="00FF0E18" w:rsidRPr="00FF0E18" w:rsidRDefault="00FF0E18" w:rsidP="00FF0E18">
            <w:pPr>
              <w:pStyle w:val="TAC"/>
              <w:rPr>
                <w:ins w:id="1561" w:author="Flores Fernandez" w:date="2022-05-19T12:59:00Z"/>
                <w:rFonts w:eastAsia="Yu Mincho"/>
                <w:highlight w:val="magenta"/>
                <w:rPrChange w:id="1562" w:author="Flores Fernandez" w:date="2022-05-19T13:00:00Z">
                  <w:rPr>
                    <w:ins w:id="1563" w:author="Flores Fernandez" w:date="2022-05-19T12:59:00Z"/>
                    <w:rFonts w:eastAsia="Yu Mincho"/>
                    <w:highlight w:val="green"/>
                  </w:rPr>
                </w:rPrChange>
              </w:rPr>
            </w:pPr>
            <w:ins w:id="1564" w:author="Flores Fernandez" w:date="2022-05-19T13:00:00Z">
              <w:r w:rsidRPr="00FF0E18">
                <w:rPr>
                  <w:rFonts w:eastAsia="Yu Mincho"/>
                  <w:highlight w:val="magenta"/>
                  <w:rPrChange w:id="1565" w:author="Flores Fernandez" w:date="2022-05-19T13:00:00Z">
                    <w:rPr>
                      <w:rFonts w:eastAsia="Yu Mincho"/>
                    </w:rPr>
                  </w:rPrChange>
                </w:rPr>
                <w:t>20</w:t>
              </w:r>
            </w:ins>
          </w:p>
        </w:tc>
      </w:tr>
      <w:tr w:rsidR="00FF0E18" w:rsidRPr="00F15EBF" w14:paraId="6BA84264" w14:textId="487CB5EB" w:rsidTr="00151A71">
        <w:trPr>
          <w:trHeight w:val="225"/>
          <w:jc w:val="center"/>
          <w:trPrChange w:id="1566" w:author="Flores Fernandez" w:date="2022-05-19T12:59:00Z">
            <w:trPr>
              <w:trHeight w:val="225"/>
              <w:jc w:val="center"/>
            </w:trPr>
          </w:trPrChange>
        </w:trPr>
        <w:tc>
          <w:tcPr>
            <w:tcW w:w="347" w:type="pct"/>
            <w:tcBorders>
              <w:top w:val="single" w:sz="4" w:space="0" w:color="auto"/>
              <w:left w:val="single" w:sz="4" w:space="0" w:color="auto"/>
              <w:bottom w:val="single" w:sz="4" w:space="0" w:color="auto"/>
              <w:right w:val="single" w:sz="4" w:space="0" w:color="auto"/>
            </w:tcBorders>
            <w:hideMark/>
            <w:tcPrChange w:id="1567" w:author="Flores Fernandez" w:date="2022-05-19T12:59:00Z">
              <w:tcPr>
                <w:tcW w:w="610" w:type="pct"/>
                <w:tcBorders>
                  <w:top w:val="single" w:sz="4" w:space="0" w:color="auto"/>
                  <w:left w:val="single" w:sz="4" w:space="0" w:color="auto"/>
                  <w:bottom w:val="single" w:sz="4" w:space="0" w:color="auto"/>
                  <w:right w:val="single" w:sz="4" w:space="0" w:color="auto"/>
                </w:tcBorders>
                <w:hideMark/>
              </w:tcPr>
            </w:tcPrChange>
          </w:tcPr>
          <w:p w14:paraId="00E2FB72" w14:textId="77777777" w:rsidR="00FF0E18" w:rsidRPr="00F15EBF" w:rsidRDefault="00FF0E18" w:rsidP="00FF0E18">
            <w:pPr>
              <w:pStyle w:val="TAC"/>
              <w:rPr>
                <w:rFonts w:eastAsia="Yu Mincho"/>
              </w:rPr>
            </w:pPr>
            <w:r w:rsidRPr="00F15EBF">
              <w:rPr>
                <w:rFonts w:eastAsia="Yu Mincho"/>
              </w:rPr>
              <w:t>n41</w:t>
            </w:r>
          </w:p>
        </w:tc>
        <w:tc>
          <w:tcPr>
            <w:tcW w:w="2327" w:type="pct"/>
            <w:tcBorders>
              <w:top w:val="single" w:sz="4" w:space="0" w:color="auto"/>
              <w:left w:val="single" w:sz="4" w:space="0" w:color="auto"/>
              <w:bottom w:val="single" w:sz="4" w:space="0" w:color="auto"/>
              <w:right w:val="single" w:sz="4" w:space="0" w:color="auto"/>
            </w:tcBorders>
            <w:tcPrChange w:id="1568" w:author="Flores Fernandez" w:date="2022-05-19T12:59:00Z">
              <w:tcPr>
                <w:tcW w:w="4390" w:type="pct"/>
                <w:tcBorders>
                  <w:top w:val="single" w:sz="4" w:space="0" w:color="auto"/>
                  <w:left w:val="single" w:sz="4" w:space="0" w:color="auto"/>
                  <w:bottom w:val="single" w:sz="4" w:space="0" w:color="auto"/>
                  <w:right w:val="single" w:sz="4" w:space="0" w:color="auto"/>
                </w:tcBorders>
              </w:tcPr>
            </w:tcPrChange>
          </w:tcPr>
          <w:p w14:paraId="1ED4FADA" w14:textId="03ADC736" w:rsidR="00FF0E18" w:rsidRPr="00F15EBF" w:rsidRDefault="00FF0E18" w:rsidP="00FF0E18">
            <w:pPr>
              <w:pStyle w:val="TAC"/>
              <w:rPr>
                <w:rFonts w:eastAsia="Yu Mincho"/>
              </w:rPr>
            </w:pPr>
            <w:r w:rsidRPr="00F15EBF">
              <w:rPr>
                <w:rFonts w:eastAsia="Yu Mincho"/>
              </w:rPr>
              <w:t>100</w:t>
            </w:r>
          </w:p>
        </w:tc>
        <w:tc>
          <w:tcPr>
            <w:tcW w:w="2326" w:type="pct"/>
            <w:tcBorders>
              <w:top w:val="single" w:sz="4" w:space="0" w:color="auto"/>
              <w:left w:val="single" w:sz="4" w:space="0" w:color="auto"/>
              <w:bottom w:val="single" w:sz="4" w:space="0" w:color="auto"/>
              <w:right w:val="single" w:sz="4" w:space="0" w:color="auto"/>
            </w:tcBorders>
            <w:tcPrChange w:id="1569" w:author="Flores Fernandez" w:date="2022-05-19T12:59:00Z">
              <w:tcPr>
                <w:tcW w:w="1" w:type="pct"/>
                <w:gridSpan w:val="2"/>
                <w:tcBorders>
                  <w:top w:val="single" w:sz="4" w:space="0" w:color="auto"/>
                  <w:left w:val="single" w:sz="4" w:space="0" w:color="auto"/>
                  <w:bottom w:val="single" w:sz="4" w:space="0" w:color="auto"/>
                  <w:right w:val="single" w:sz="4" w:space="0" w:color="auto"/>
                </w:tcBorders>
              </w:tcPr>
            </w:tcPrChange>
          </w:tcPr>
          <w:p w14:paraId="735BC625" w14:textId="2038D220" w:rsidR="00FF0E18" w:rsidRPr="00FF0E18" w:rsidRDefault="00FF0E18" w:rsidP="00FF0E18">
            <w:pPr>
              <w:pStyle w:val="TAC"/>
              <w:rPr>
                <w:ins w:id="1570" w:author="Flores Fernandez" w:date="2022-05-19T12:59:00Z"/>
                <w:rFonts w:eastAsia="Yu Mincho"/>
                <w:highlight w:val="magenta"/>
                <w:rPrChange w:id="1571" w:author="Flores Fernandez" w:date="2022-05-19T13:00:00Z">
                  <w:rPr>
                    <w:ins w:id="1572" w:author="Flores Fernandez" w:date="2022-05-19T12:59:00Z"/>
                    <w:rFonts w:eastAsia="Yu Mincho"/>
                  </w:rPr>
                </w:rPrChange>
              </w:rPr>
            </w:pPr>
            <w:ins w:id="1573" w:author="Flores Fernandez" w:date="2022-05-19T13:00:00Z">
              <w:r w:rsidRPr="00FF0E18">
                <w:rPr>
                  <w:rFonts w:eastAsia="Yu Mincho"/>
                  <w:highlight w:val="magenta"/>
                  <w:rPrChange w:id="1574" w:author="Flores Fernandez" w:date="2022-05-19T13:00:00Z">
                    <w:rPr>
                      <w:rFonts w:eastAsia="Yu Mincho"/>
                    </w:rPr>
                  </w:rPrChange>
                </w:rPr>
                <w:t>20</w:t>
              </w:r>
            </w:ins>
          </w:p>
        </w:tc>
      </w:tr>
      <w:tr w:rsidR="00FF0E18" w:rsidRPr="00F15EBF" w14:paraId="6F7EE4DF" w14:textId="0AB8F5E2" w:rsidTr="00151A71">
        <w:trPr>
          <w:trHeight w:val="225"/>
          <w:jc w:val="center"/>
          <w:trPrChange w:id="1575" w:author="Flores Fernandez" w:date="2022-05-19T12:59:00Z">
            <w:trPr>
              <w:trHeight w:val="225"/>
              <w:jc w:val="center"/>
            </w:trPr>
          </w:trPrChange>
        </w:trPr>
        <w:tc>
          <w:tcPr>
            <w:tcW w:w="347" w:type="pct"/>
            <w:tcBorders>
              <w:top w:val="single" w:sz="4" w:space="0" w:color="auto"/>
              <w:left w:val="single" w:sz="4" w:space="0" w:color="auto"/>
              <w:bottom w:val="single" w:sz="4" w:space="0" w:color="auto"/>
              <w:right w:val="single" w:sz="4" w:space="0" w:color="auto"/>
            </w:tcBorders>
            <w:tcPrChange w:id="1576" w:author="Flores Fernandez" w:date="2022-05-19T12:59:00Z">
              <w:tcPr>
                <w:tcW w:w="610" w:type="pct"/>
                <w:tcBorders>
                  <w:top w:val="single" w:sz="4" w:space="0" w:color="auto"/>
                  <w:left w:val="single" w:sz="4" w:space="0" w:color="auto"/>
                  <w:bottom w:val="single" w:sz="4" w:space="0" w:color="auto"/>
                  <w:right w:val="single" w:sz="4" w:space="0" w:color="auto"/>
                </w:tcBorders>
              </w:tcPr>
            </w:tcPrChange>
          </w:tcPr>
          <w:p w14:paraId="3107E513" w14:textId="77777777" w:rsidR="00FF0E18" w:rsidRPr="00F15EBF" w:rsidRDefault="00FF0E18" w:rsidP="00FF0E18">
            <w:pPr>
              <w:keepNext/>
              <w:keepLines/>
              <w:overflowPunct/>
              <w:autoSpaceDE/>
              <w:autoSpaceDN/>
              <w:adjustRightInd/>
              <w:spacing w:after="0"/>
              <w:jc w:val="center"/>
              <w:textAlignment w:val="auto"/>
              <w:rPr>
                <w:rFonts w:ascii="Arial" w:eastAsia="SimSun" w:hAnsi="Arial"/>
                <w:sz w:val="18"/>
                <w:lang w:eastAsia="zh-CN"/>
              </w:rPr>
            </w:pPr>
            <w:r w:rsidRPr="00F15EBF">
              <w:rPr>
                <w:rFonts w:ascii="Arial" w:eastAsia="SimSun" w:hAnsi="Arial"/>
                <w:sz w:val="18"/>
                <w:lang w:eastAsia="zh-CN"/>
              </w:rPr>
              <w:t>n48</w:t>
            </w:r>
          </w:p>
        </w:tc>
        <w:tc>
          <w:tcPr>
            <w:tcW w:w="2327" w:type="pct"/>
            <w:tcBorders>
              <w:top w:val="single" w:sz="4" w:space="0" w:color="auto"/>
              <w:left w:val="single" w:sz="4" w:space="0" w:color="auto"/>
              <w:bottom w:val="single" w:sz="4" w:space="0" w:color="auto"/>
              <w:right w:val="single" w:sz="4" w:space="0" w:color="auto"/>
            </w:tcBorders>
            <w:tcPrChange w:id="1577" w:author="Flores Fernandez" w:date="2022-05-19T12:59:00Z">
              <w:tcPr>
                <w:tcW w:w="4390" w:type="pct"/>
                <w:tcBorders>
                  <w:top w:val="single" w:sz="4" w:space="0" w:color="auto"/>
                  <w:left w:val="single" w:sz="4" w:space="0" w:color="auto"/>
                  <w:bottom w:val="single" w:sz="4" w:space="0" w:color="auto"/>
                  <w:right w:val="single" w:sz="4" w:space="0" w:color="auto"/>
                </w:tcBorders>
              </w:tcPr>
            </w:tcPrChange>
          </w:tcPr>
          <w:p w14:paraId="16EBCF5D" w14:textId="4BCE4EFF" w:rsidR="00FF0E18" w:rsidRPr="00F15EBF" w:rsidRDefault="00FF0E18" w:rsidP="00FF0E18">
            <w:pPr>
              <w:keepNext/>
              <w:keepLines/>
              <w:overflowPunct/>
              <w:autoSpaceDE/>
              <w:autoSpaceDN/>
              <w:adjustRightInd/>
              <w:spacing w:after="0"/>
              <w:jc w:val="center"/>
              <w:textAlignment w:val="auto"/>
              <w:rPr>
                <w:rFonts w:ascii="Arial" w:eastAsia="SimSun" w:hAnsi="Arial"/>
                <w:sz w:val="18"/>
                <w:lang w:eastAsia="zh-CN"/>
              </w:rPr>
            </w:pPr>
            <w:r w:rsidRPr="00C6172C">
              <w:rPr>
                <w:rFonts w:ascii="Arial" w:eastAsia="SimSun" w:hAnsi="Arial"/>
                <w:sz w:val="18"/>
                <w:lang w:eastAsia="zh-CN"/>
              </w:rPr>
              <w:t>4</w:t>
            </w:r>
            <w:r w:rsidRPr="00F15EBF">
              <w:rPr>
                <w:rFonts w:ascii="Arial" w:eastAsia="SimSun" w:hAnsi="Arial"/>
                <w:sz w:val="18"/>
                <w:lang w:eastAsia="zh-CN"/>
              </w:rPr>
              <w:t>0</w:t>
            </w:r>
            <w:ins w:id="1578" w:author="Flores Fernandez" w:date="2022-05-18T19:54:00Z">
              <w:r w:rsidRPr="00114225">
                <w:rPr>
                  <w:rFonts w:ascii="Arial" w:eastAsia="SimSun" w:hAnsi="Arial"/>
                  <w:sz w:val="18"/>
                  <w:highlight w:val="cyan"/>
                  <w:vertAlign w:val="superscript"/>
                  <w:lang w:eastAsia="zh-CN"/>
                  <w:rPrChange w:id="1579" w:author="Flores Fernandez" w:date="2022-05-18T19:54:00Z">
                    <w:rPr>
                      <w:rFonts w:ascii="Arial" w:eastAsia="SimSun" w:hAnsi="Arial"/>
                      <w:sz w:val="18"/>
                      <w:lang w:eastAsia="zh-CN"/>
                    </w:rPr>
                  </w:rPrChange>
                </w:rPr>
                <w:t>1,</w:t>
              </w:r>
            </w:ins>
            <w:r w:rsidRPr="00303C33">
              <w:rPr>
                <w:rFonts w:ascii="Arial" w:eastAsia="SimSun" w:hAnsi="Arial"/>
                <w:sz w:val="18"/>
                <w:vertAlign w:val="superscript"/>
                <w:lang w:eastAsia="zh-CN"/>
              </w:rPr>
              <w:t>3</w:t>
            </w:r>
            <w:r w:rsidRPr="00F15EBF">
              <w:rPr>
                <w:rFonts w:ascii="Arial" w:eastAsia="SimSun" w:hAnsi="Arial"/>
                <w:sz w:val="18"/>
                <w:lang w:eastAsia="zh-CN"/>
              </w:rPr>
              <w:t>, 100</w:t>
            </w:r>
            <w:r w:rsidRPr="00F15EBF">
              <w:rPr>
                <w:rFonts w:ascii="Arial" w:eastAsia="SimSun" w:hAnsi="Arial"/>
                <w:sz w:val="18"/>
                <w:vertAlign w:val="superscript"/>
                <w:lang w:eastAsia="zh-CN"/>
              </w:rPr>
              <w:t>4</w:t>
            </w:r>
          </w:p>
        </w:tc>
        <w:tc>
          <w:tcPr>
            <w:tcW w:w="2326" w:type="pct"/>
            <w:tcBorders>
              <w:top w:val="single" w:sz="4" w:space="0" w:color="auto"/>
              <w:left w:val="single" w:sz="4" w:space="0" w:color="auto"/>
              <w:bottom w:val="single" w:sz="4" w:space="0" w:color="auto"/>
              <w:right w:val="single" w:sz="4" w:space="0" w:color="auto"/>
            </w:tcBorders>
            <w:tcPrChange w:id="1580" w:author="Flores Fernandez" w:date="2022-05-19T12:59:00Z">
              <w:tcPr>
                <w:tcW w:w="1" w:type="pct"/>
                <w:gridSpan w:val="2"/>
                <w:tcBorders>
                  <w:top w:val="single" w:sz="4" w:space="0" w:color="auto"/>
                  <w:left w:val="single" w:sz="4" w:space="0" w:color="auto"/>
                  <w:bottom w:val="single" w:sz="4" w:space="0" w:color="auto"/>
                  <w:right w:val="single" w:sz="4" w:space="0" w:color="auto"/>
                </w:tcBorders>
              </w:tcPr>
            </w:tcPrChange>
          </w:tcPr>
          <w:p w14:paraId="74BD9E43" w14:textId="3EE1E0B4" w:rsidR="00FF0E18" w:rsidRPr="00FF0E18" w:rsidRDefault="00FF0E18" w:rsidP="00FF0E18">
            <w:pPr>
              <w:keepNext/>
              <w:keepLines/>
              <w:overflowPunct/>
              <w:autoSpaceDE/>
              <w:autoSpaceDN/>
              <w:adjustRightInd/>
              <w:spacing w:after="0"/>
              <w:jc w:val="center"/>
              <w:textAlignment w:val="auto"/>
              <w:rPr>
                <w:ins w:id="1581" w:author="Flores Fernandez" w:date="2022-05-19T12:59:00Z"/>
                <w:rFonts w:ascii="Arial" w:eastAsia="SimSun" w:hAnsi="Arial"/>
                <w:sz w:val="18"/>
                <w:highlight w:val="magenta"/>
                <w:lang w:eastAsia="zh-CN"/>
                <w:rPrChange w:id="1582" w:author="Flores Fernandez" w:date="2022-05-19T13:00:00Z">
                  <w:rPr>
                    <w:ins w:id="1583" w:author="Flores Fernandez" w:date="2022-05-19T12:59:00Z"/>
                    <w:rFonts w:ascii="Arial" w:eastAsia="SimSun" w:hAnsi="Arial"/>
                    <w:sz w:val="18"/>
                    <w:lang w:eastAsia="zh-CN"/>
                  </w:rPr>
                </w:rPrChange>
              </w:rPr>
            </w:pPr>
            <w:ins w:id="1584" w:author="Flores Fernandez" w:date="2022-05-19T13:00:00Z">
              <w:r w:rsidRPr="00FF0E18">
                <w:rPr>
                  <w:rFonts w:ascii="Arial" w:eastAsia="SimSun" w:hAnsi="Arial"/>
                  <w:sz w:val="18"/>
                  <w:highlight w:val="magenta"/>
                  <w:lang w:eastAsia="zh-CN"/>
                  <w:rPrChange w:id="1585" w:author="Flores Fernandez" w:date="2022-05-19T13:00:00Z">
                    <w:rPr>
                      <w:rFonts w:ascii="Arial" w:eastAsia="SimSun" w:hAnsi="Arial"/>
                      <w:sz w:val="18"/>
                      <w:lang w:eastAsia="zh-CN"/>
                    </w:rPr>
                  </w:rPrChange>
                </w:rPr>
                <w:t>20</w:t>
              </w:r>
            </w:ins>
          </w:p>
        </w:tc>
      </w:tr>
      <w:tr w:rsidR="00FF0E18" w:rsidRPr="00F15EBF" w14:paraId="5B68BA64" w14:textId="7AE757DC" w:rsidTr="00151A71">
        <w:trPr>
          <w:trHeight w:val="225"/>
          <w:jc w:val="center"/>
          <w:trPrChange w:id="1586" w:author="Flores Fernandez" w:date="2022-05-19T12:59:00Z">
            <w:trPr>
              <w:trHeight w:val="225"/>
              <w:jc w:val="center"/>
            </w:trPr>
          </w:trPrChange>
        </w:trPr>
        <w:tc>
          <w:tcPr>
            <w:tcW w:w="347" w:type="pct"/>
            <w:tcBorders>
              <w:top w:val="single" w:sz="4" w:space="0" w:color="auto"/>
              <w:left w:val="single" w:sz="4" w:space="0" w:color="auto"/>
              <w:bottom w:val="single" w:sz="4" w:space="0" w:color="auto"/>
              <w:right w:val="single" w:sz="4" w:space="0" w:color="auto"/>
            </w:tcBorders>
            <w:tcPrChange w:id="1587" w:author="Flores Fernandez" w:date="2022-05-19T12:59:00Z">
              <w:tcPr>
                <w:tcW w:w="610" w:type="pct"/>
                <w:tcBorders>
                  <w:top w:val="single" w:sz="4" w:space="0" w:color="auto"/>
                  <w:left w:val="single" w:sz="4" w:space="0" w:color="auto"/>
                  <w:bottom w:val="single" w:sz="4" w:space="0" w:color="auto"/>
                  <w:right w:val="single" w:sz="4" w:space="0" w:color="auto"/>
                </w:tcBorders>
              </w:tcPr>
            </w:tcPrChange>
          </w:tcPr>
          <w:p w14:paraId="721F20CA" w14:textId="77777777" w:rsidR="00FF0E18" w:rsidRPr="00F15EBF" w:rsidRDefault="00FF0E18" w:rsidP="00FF0E18">
            <w:pPr>
              <w:pStyle w:val="TAC"/>
              <w:rPr>
                <w:rFonts w:eastAsia="SimSun"/>
                <w:lang w:eastAsia="zh-CN"/>
              </w:rPr>
            </w:pPr>
            <w:r w:rsidRPr="00F15EBF">
              <w:rPr>
                <w:lang w:eastAsia="zh-CN"/>
              </w:rPr>
              <w:t>n50</w:t>
            </w:r>
          </w:p>
        </w:tc>
        <w:tc>
          <w:tcPr>
            <w:tcW w:w="2327" w:type="pct"/>
            <w:tcBorders>
              <w:top w:val="single" w:sz="4" w:space="0" w:color="auto"/>
              <w:left w:val="single" w:sz="4" w:space="0" w:color="auto"/>
              <w:bottom w:val="single" w:sz="4" w:space="0" w:color="auto"/>
              <w:right w:val="single" w:sz="4" w:space="0" w:color="auto"/>
            </w:tcBorders>
            <w:tcPrChange w:id="1588" w:author="Flores Fernandez" w:date="2022-05-19T12:59:00Z">
              <w:tcPr>
                <w:tcW w:w="4390" w:type="pct"/>
                <w:tcBorders>
                  <w:top w:val="single" w:sz="4" w:space="0" w:color="auto"/>
                  <w:left w:val="single" w:sz="4" w:space="0" w:color="auto"/>
                  <w:bottom w:val="single" w:sz="4" w:space="0" w:color="auto"/>
                  <w:right w:val="single" w:sz="4" w:space="0" w:color="auto"/>
                </w:tcBorders>
              </w:tcPr>
            </w:tcPrChange>
          </w:tcPr>
          <w:p w14:paraId="2F39E73C" w14:textId="1300A8BC" w:rsidR="00FF0E18" w:rsidRPr="00F15EBF" w:rsidRDefault="00FF0E18" w:rsidP="00FF0E18">
            <w:pPr>
              <w:pStyle w:val="TAC"/>
              <w:rPr>
                <w:rFonts w:eastAsia="SimSun"/>
                <w:lang w:eastAsia="zh-CN"/>
              </w:rPr>
            </w:pPr>
            <w:ins w:id="1589" w:author="Flores Fernandez" w:date="2022-05-12T19:16:00Z">
              <w:r w:rsidRPr="00F97CF9">
                <w:rPr>
                  <w:highlight w:val="green"/>
                  <w:lang w:eastAsia="zh-CN"/>
                  <w:rPrChange w:id="1590" w:author="Flores Fernandez" w:date="2022-05-12T19:16:00Z">
                    <w:rPr>
                      <w:lang w:eastAsia="zh-CN"/>
                    </w:rPr>
                  </w:rPrChange>
                </w:rPr>
                <w:t>60</w:t>
              </w:r>
            </w:ins>
            <w:ins w:id="1591" w:author="Flores Fernandez" w:date="2022-05-12T19:57:00Z">
              <w:r w:rsidRPr="00B23D53">
                <w:rPr>
                  <w:highlight w:val="green"/>
                  <w:vertAlign w:val="superscript"/>
                  <w:lang w:eastAsia="zh-CN"/>
                  <w:rPrChange w:id="1592" w:author="Flores Fernandez" w:date="2022-05-12T19:57:00Z">
                    <w:rPr>
                      <w:highlight w:val="green"/>
                      <w:lang w:eastAsia="zh-CN"/>
                    </w:rPr>
                  </w:rPrChange>
                </w:rPr>
                <w:t>1</w:t>
              </w:r>
            </w:ins>
            <w:ins w:id="1593" w:author="Flores Fernandez" w:date="2022-05-12T19:16:00Z">
              <w:r>
                <w:rPr>
                  <w:lang w:eastAsia="zh-CN"/>
                </w:rPr>
                <w:t xml:space="preserve">, </w:t>
              </w:r>
            </w:ins>
            <w:r w:rsidRPr="00F15EBF">
              <w:rPr>
                <w:lang w:eastAsia="zh-CN"/>
              </w:rPr>
              <w:t>80</w:t>
            </w:r>
            <w:ins w:id="1594" w:author="Flores Fernandez" w:date="2022-05-12T19:56:00Z">
              <w:r w:rsidRPr="00BE7A15">
                <w:rPr>
                  <w:highlight w:val="green"/>
                  <w:vertAlign w:val="superscript"/>
                  <w:lang w:eastAsia="zh-CN"/>
                  <w:rPrChange w:id="1595" w:author="Flores Fernandez" w:date="2022-05-12T19:56:00Z">
                    <w:rPr>
                      <w:lang w:eastAsia="zh-CN"/>
                    </w:rPr>
                  </w:rPrChange>
                </w:rPr>
                <w:t>2</w:t>
              </w:r>
            </w:ins>
          </w:p>
        </w:tc>
        <w:tc>
          <w:tcPr>
            <w:tcW w:w="2326" w:type="pct"/>
            <w:tcBorders>
              <w:top w:val="single" w:sz="4" w:space="0" w:color="auto"/>
              <w:left w:val="single" w:sz="4" w:space="0" w:color="auto"/>
              <w:bottom w:val="single" w:sz="4" w:space="0" w:color="auto"/>
              <w:right w:val="single" w:sz="4" w:space="0" w:color="auto"/>
            </w:tcBorders>
            <w:tcPrChange w:id="1596" w:author="Flores Fernandez" w:date="2022-05-19T12:59:00Z">
              <w:tcPr>
                <w:tcW w:w="1" w:type="pct"/>
                <w:gridSpan w:val="2"/>
                <w:tcBorders>
                  <w:top w:val="single" w:sz="4" w:space="0" w:color="auto"/>
                  <w:left w:val="single" w:sz="4" w:space="0" w:color="auto"/>
                  <w:bottom w:val="single" w:sz="4" w:space="0" w:color="auto"/>
                  <w:right w:val="single" w:sz="4" w:space="0" w:color="auto"/>
                </w:tcBorders>
              </w:tcPr>
            </w:tcPrChange>
          </w:tcPr>
          <w:p w14:paraId="182296E0" w14:textId="7A763360" w:rsidR="00FF0E18" w:rsidRPr="00FF0E18" w:rsidRDefault="00FF0E18" w:rsidP="00FF0E18">
            <w:pPr>
              <w:pStyle w:val="TAC"/>
              <w:rPr>
                <w:ins w:id="1597" w:author="Flores Fernandez" w:date="2022-05-19T12:59:00Z"/>
                <w:highlight w:val="magenta"/>
                <w:lang w:eastAsia="zh-CN"/>
                <w:rPrChange w:id="1598" w:author="Flores Fernandez" w:date="2022-05-19T13:00:00Z">
                  <w:rPr>
                    <w:ins w:id="1599" w:author="Flores Fernandez" w:date="2022-05-19T12:59:00Z"/>
                    <w:highlight w:val="green"/>
                    <w:lang w:eastAsia="zh-CN"/>
                  </w:rPr>
                </w:rPrChange>
              </w:rPr>
            </w:pPr>
            <w:ins w:id="1600" w:author="Flores Fernandez" w:date="2022-05-19T13:00:00Z">
              <w:r w:rsidRPr="00FF0E18">
                <w:rPr>
                  <w:highlight w:val="magenta"/>
                  <w:lang w:eastAsia="zh-CN"/>
                  <w:rPrChange w:id="1601" w:author="Flores Fernandez" w:date="2022-05-19T13:00:00Z">
                    <w:rPr>
                      <w:lang w:eastAsia="zh-CN"/>
                    </w:rPr>
                  </w:rPrChange>
                </w:rPr>
                <w:t>20</w:t>
              </w:r>
            </w:ins>
          </w:p>
        </w:tc>
      </w:tr>
      <w:tr w:rsidR="00FF0E18" w:rsidRPr="00F15EBF" w14:paraId="1CD6EA7B" w14:textId="28592F42" w:rsidTr="00E05046">
        <w:trPr>
          <w:trHeight w:val="225"/>
          <w:jc w:val="center"/>
          <w:trPrChange w:id="1602" w:author="Flores Fernandez" w:date="2022-05-19T13:00:00Z">
            <w:trPr>
              <w:trHeight w:val="225"/>
              <w:jc w:val="center"/>
            </w:trPr>
          </w:trPrChange>
        </w:trPr>
        <w:tc>
          <w:tcPr>
            <w:tcW w:w="347" w:type="pct"/>
            <w:tcBorders>
              <w:top w:val="single" w:sz="4" w:space="0" w:color="auto"/>
              <w:left w:val="single" w:sz="4" w:space="0" w:color="auto"/>
              <w:bottom w:val="single" w:sz="4" w:space="0" w:color="auto"/>
              <w:right w:val="single" w:sz="4" w:space="0" w:color="auto"/>
            </w:tcBorders>
            <w:hideMark/>
            <w:tcPrChange w:id="1603" w:author="Flores Fernandez" w:date="2022-05-19T13:00:00Z">
              <w:tcPr>
                <w:tcW w:w="610" w:type="pct"/>
                <w:tcBorders>
                  <w:top w:val="single" w:sz="4" w:space="0" w:color="auto"/>
                  <w:left w:val="single" w:sz="4" w:space="0" w:color="auto"/>
                  <w:bottom w:val="single" w:sz="4" w:space="0" w:color="auto"/>
                  <w:right w:val="single" w:sz="4" w:space="0" w:color="auto"/>
                </w:tcBorders>
                <w:hideMark/>
              </w:tcPr>
            </w:tcPrChange>
          </w:tcPr>
          <w:p w14:paraId="5BC3871C" w14:textId="77777777" w:rsidR="00FF0E18" w:rsidRPr="00F15EBF" w:rsidRDefault="00FF0E18" w:rsidP="00FF0E18">
            <w:pPr>
              <w:pStyle w:val="TAC"/>
              <w:rPr>
                <w:rFonts w:eastAsia="Yu Mincho"/>
              </w:rPr>
            </w:pPr>
            <w:r w:rsidRPr="00F15EBF">
              <w:rPr>
                <w:rFonts w:eastAsia="Yu Mincho"/>
              </w:rPr>
              <w:t>n51</w:t>
            </w:r>
          </w:p>
        </w:tc>
        <w:tc>
          <w:tcPr>
            <w:tcW w:w="2327" w:type="pct"/>
            <w:tcBorders>
              <w:top w:val="single" w:sz="4" w:space="0" w:color="auto"/>
              <w:left w:val="single" w:sz="4" w:space="0" w:color="auto"/>
              <w:bottom w:val="single" w:sz="4" w:space="0" w:color="auto"/>
              <w:right w:val="single" w:sz="4" w:space="0" w:color="auto"/>
            </w:tcBorders>
            <w:vAlign w:val="center"/>
            <w:tcPrChange w:id="1604" w:author="Flores Fernandez" w:date="2022-05-19T13:00:00Z">
              <w:tcPr>
                <w:tcW w:w="4390" w:type="pct"/>
                <w:tcBorders>
                  <w:top w:val="single" w:sz="4" w:space="0" w:color="auto"/>
                  <w:left w:val="single" w:sz="4" w:space="0" w:color="auto"/>
                  <w:bottom w:val="single" w:sz="4" w:space="0" w:color="auto"/>
                  <w:right w:val="single" w:sz="4" w:space="0" w:color="auto"/>
                </w:tcBorders>
                <w:vAlign w:val="center"/>
              </w:tcPr>
            </w:tcPrChange>
          </w:tcPr>
          <w:p w14:paraId="772335E1" w14:textId="77777777" w:rsidR="00FF0E18" w:rsidRPr="00F15EBF" w:rsidRDefault="00FF0E18" w:rsidP="00FF0E18">
            <w:pPr>
              <w:pStyle w:val="TAC"/>
              <w:rPr>
                <w:rFonts w:eastAsia="Yu Mincho"/>
              </w:rPr>
            </w:pPr>
            <w:r w:rsidRPr="00F15EBF">
              <w:rPr>
                <w:rFonts w:eastAsia="Yu Mincho"/>
              </w:rPr>
              <w:t>5</w:t>
            </w:r>
          </w:p>
        </w:tc>
        <w:tc>
          <w:tcPr>
            <w:tcW w:w="2326" w:type="pct"/>
            <w:tcBorders>
              <w:top w:val="single" w:sz="4" w:space="0" w:color="auto"/>
              <w:left w:val="single" w:sz="4" w:space="0" w:color="auto"/>
              <w:bottom w:val="single" w:sz="4" w:space="0" w:color="auto"/>
              <w:right w:val="single" w:sz="4" w:space="0" w:color="auto"/>
            </w:tcBorders>
            <w:vAlign w:val="center"/>
            <w:tcPrChange w:id="1605" w:author="Flores Fernandez" w:date="2022-05-19T13:00:00Z">
              <w:tcPr>
                <w:tcW w:w="1" w:type="pct"/>
                <w:gridSpan w:val="2"/>
                <w:tcBorders>
                  <w:top w:val="single" w:sz="4" w:space="0" w:color="auto"/>
                  <w:left w:val="single" w:sz="4" w:space="0" w:color="auto"/>
                  <w:bottom w:val="single" w:sz="4" w:space="0" w:color="auto"/>
                  <w:right w:val="single" w:sz="4" w:space="0" w:color="auto"/>
                </w:tcBorders>
              </w:tcPr>
            </w:tcPrChange>
          </w:tcPr>
          <w:p w14:paraId="0076C37C" w14:textId="239DEFD9" w:rsidR="00FF0E18" w:rsidRPr="00FF0E18" w:rsidRDefault="00FF0E18" w:rsidP="00FF0E18">
            <w:pPr>
              <w:pStyle w:val="TAC"/>
              <w:rPr>
                <w:ins w:id="1606" w:author="Flores Fernandez" w:date="2022-05-19T12:59:00Z"/>
                <w:rFonts w:eastAsia="Yu Mincho"/>
                <w:highlight w:val="magenta"/>
                <w:rPrChange w:id="1607" w:author="Flores Fernandez" w:date="2022-05-19T13:00:00Z">
                  <w:rPr>
                    <w:ins w:id="1608" w:author="Flores Fernandez" w:date="2022-05-19T12:59:00Z"/>
                    <w:rFonts w:eastAsia="Yu Mincho"/>
                  </w:rPr>
                </w:rPrChange>
              </w:rPr>
            </w:pPr>
            <w:ins w:id="1609" w:author="Flores Fernandez" w:date="2022-05-19T13:00:00Z">
              <w:r w:rsidRPr="00FF0E18">
                <w:rPr>
                  <w:rFonts w:eastAsia="Yu Mincho"/>
                  <w:highlight w:val="magenta"/>
                  <w:rPrChange w:id="1610" w:author="Flores Fernandez" w:date="2022-05-19T13:00:00Z">
                    <w:rPr>
                      <w:rFonts w:eastAsia="Yu Mincho"/>
                    </w:rPr>
                  </w:rPrChange>
                </w:rPr>
                <w:t>5</w:t>
              </w:r>
            </w:ins>
          </w:p>
        </w:tc>
      </w:tr>
      <w:tr w:rsidR="00FF0E18" w:rsidRPr="00554D4D" w14:paraId="3383BD1B" w14:textId="48D5DF0E" w:rsidTr="00E05046">
        <w:trPr>
          <w:trHeight w:val="225"/>
          <w:jc w:val="center"/>
          <w:trPrChange w:id="1611" w:author="Flores Fernandez" w:date="2022-05-19T13:00:00Z">
            <w:trPr>
              <w:trHeight w:val="225"/>
              <w:jc w:val="center"/>
            </w:trPr>
          </w:trPrChange>
        </w:trPr>
        <w:tc>
          <w:tcPr>
            <w:tcW w:w="347" w:type="pct"/>
            <w:tcBorders>
              <w:top w:val="single" w:sz="4" w:space="0" w:color="auto"/>
              <w:left w:val="single" w:sz="4" w:space="0" w:color="auto"/>
              <w:bottom w:val="single" w:sz="4" w:space="0" w:color="auto"/>
              <w:right w:val="single" w:sz="4" w:space="0" w:color="auto"/>
            </w:tcBorders>
            <w:tcPrChange w:id="1612" w:author="Flores Fernandez" w:date="2022-05-19T13:00:00Z">
              <w:tcPr>
                <w:tcW w:w="610" w:type="pct"/>
                <w:tcBorders>
                  <w:top w:val="single" w:sz="4" w:space="0" w:color="auto"/>
                  <w:left w:val="single" w:sz="4" w:space="0" w:color="auto"/>
                  <w:bottom w:val="single" w:sz="4" w:space="0" w:color="auto"/>
                  <w:right w:val="single" w:sz="4" w:space="0" w:color="auto"/>
                </w:tcBorders>
              </w:tcPr>
            </w:tcPrChange>
          </w:tcPr>
          <w:p w14:paraId="7BEE4054" w14:textId="77777777" w:rsidR="00FF0E18" w:rsidRPr="00554D4D" w:rsidRDefault="00FF0E18" w:rsidP="00FF0E18">
            <w:pPr>
              <w:keepNext/>
              <w:keepLines/>
              <w:overflowPunct/>
              <w:autoSpaceDE/>
              <w:autoSpaceDN/>
              <w:adjustRightInd/>
              <w:spacing w:after="0"/>
              <w:jc w:val="center"/>
              <w:textAlignment w:val="auto"/>
              <w:rPr>
                <w:rFonts w:ascii="Arial" w:eastAsia="Yu Mincho" w:hAnsi="Arial"/>
                <w:sz w:val="18"/>
              </w:rPr>
            </w:pPr>
            <w:r w:rsidRPr="00554D4D">
              <w:rPr>
                <w:rFonts w:ascii="Arial" w:eastAsia="Yu Mincho" w:hAnsi="Arial"/>
                <w:sz w:val="18"/>
              </w:rPr>
              <w:t>n53</w:t>
            </w:r>
          </w:p>
        </w:tc>
        <w:tc>
          <w:tcPr>
            <w:tcW w:w="2327" w:type="pct"/>
            <w:tcBorders>
              <w:top w:val="single" w:sz="4" w:space="0" w:color="auto"/>
              <w:left w:val="single" w:sz="4" w:space="0" w:color="auto"/>
              <w:bottom w:val="single" w:sz="4" w:space="0" w:color="auto"/>
              <w:right w:val="single" w:sz="4" w:space="0" w:color="auto"/>
            </w:tcBorders>
            <w:vAlign w:val="center"/>
            <w:tcPrChange w:id="1613" w:author="Flores Fernandez" w:date="2022-05-19T13:00:00Z">
              <w:tcPr>
                <w:tcW w:w="4390" w:type="pct"/>
                <w:tcBorders>
                  <w:top w:val="single" w:sz="4" w:space="0" w:color="auto"/>
                  <w:left w:val="single" w:sz="4" w:space="0" w:color="auto"/>
                  <w:bottom w:val="single" w:sz="4" w:space="0" w:color="auto"/>
                  <w:right w:val="single" w:sz="4" w:space="0" w:color="auto"/>
                </w:tcBorders>
                <w:vAlign w:val="center"/>
              </w:tcPr>
            </w:tcPrChange>
          </w:tcPr>
          <w:p w14:paraId="7E26D9F0" w14:textId="77777777" w:rsidR="00FF0E18" w:rsidRPr="00554D4D" w:rsidRDefault="00FF0E18" w:rsidP="00FF0E18">
            <w:pPr>
              <w:keepNext/>
              <w:keepLines/>
              <w:overflowPunct/>
              <w:autoSpaceDE/>
              <w:autoSpaceDN/>
              <w:adjustRightInd/>
              <w:spacing w:after="0"/>
              <w:jc w:val="center"/>
              <w:textAlignment w:val="auto"/>
              <w:rPr>
                <w:rFonts w:ascii="Arial" w:eastAsia="Yu Mincho" w:hAnsi="Arial"/>
                <w:sz w:val="18"/>
              </w:rPr>
            </w:pPr>
            <w:r w:rsidRPr="00554D4D">
              <w:rPr>
                <w:rFonts w:ascii="Arial" w:eastAsia="Yu Mincho" w:hAnsi="Arial"/>
                <w:sz w:val="18"/>
              </w:rPr>
              <w:t>10</w:t>
            </w:r>
          </w:p>
        </w:tc>
        <w:tc>
          <w:tcPr>
            <w:tcW w:w="2326" w:type="pct"/>
            <w:tcBorders>
              <w:top w:val="single" w:sz="4" w:space="0" w:color="auto"/>
              <w:left w:val="single" w:sz="4" w:space="0" w:color="auto"/>
              <w:bottom w:val="single" w:sz="4" w:space="0" w:color="auto"/>
              <w:right w:val="single" w:sz="4" w:space="0" w:color="auto"/>
            </w:tcBorders>
            <w:vAlign w:val="center"/>
            <w:tcPrChange w:id="1614" w:author="Flores Fernandez" w:date="2022-05-19T13:00:00Z">
              <w:tcPr>
                <w:tcW w:w="1" w:type="pct"/>
                <w:gridSpan w:val="2"/>
                <w:tcBorders>
                  <w:top w:val="single" w:sz="4" w:space="0" w:color="auto"/>
                  <w:left w:val="single" w:sz="4" w:space="0" w:color="auto"/>
                  <w:bottom w:val="single" w:sz="4" w:space="0" w:color="auto"/>
                  <w:right w:val="single" w:sz="4" w:space="0" w:color="auto"/>
                </w:tcBorders>
              </w:tcPr>
            </w:tcPrChange>
          </w:tcPr>
          <w:p w14:paraId="4FDAECDC" w14:textId="7D0728FA" w:rsidR="00FF0E18" w:rsidRPr="00FF0E18" w:rsidRDefault="00FF0E18" w:rsidP="00FF0E18">
            <w:pPr>
              <w:keepNext/>
              <w:keepLines/>
              <w:overflowPunct/>
              <w:autoSpaceDE/>
              <w:autoSpaceDN/>
              <w:adjustRightInd/>
              <w:spacing w:after="0"/>
              <w:jc w:val="center"/>
              <w:textAlignment w:val="auto"/>
              <w:rPr>
                <w:ins w:id="1615" w:author="Flores Fernandez" w:date="2022-05-19T12:59:00Z"/>
                <w:rFonts w:ascii="Arial" w:eastAsia="Yu Mincho" w:hAnsi="Arial"/>
                <w:sz w:val="18"/>
                <w:highlight w:val="magenta"/>
                <w:rPrChange w:id="1616" w:author="Flores Fernandez" w:date="2022-05-19T13:00:00Z">
                  <w:rPr>
                    <w:ins w:id="1617" w:author="Flores Fernandez" w:date="2022-05-19T12:59:00Z"/>
                    <w:rFonts w:ascii="Arial" w:eastAsia="Yu Mincho" w:hAnsi="Arial"/>
                    <w:sz w:val="18"/>
                  </w:rPr>
                </w:rPrChange>
              </w:rPr>
            </w:pPr>
            <w:ins w:id="1618" w:author="Flores Fernandez" w:date="2022-05-19T13:00:00Z">
              <w:r w:rsidRPr="00FF0E18">
                <w:rPr>
                  <w:rFonts w:ascii="Arial" w:eastAsia="Yu Mincho" w:hAnsi="Arial"/>
                  <w:sz w:val="18"/>
                  <w:highlight w:val="magenta"/>
                  <w:rPrChange w:id="1619" w:author="Flores Fernandez" w:date="2022-05-19T13:00:00Z">
                    <w:rPr>
                      <w:rFonts w:ascii="Arial" w:eastAsia="Yu Mincho" w:hAnsi="Arial"/>
                      <w:sz w:val="18"/>
                    </w:rPr>
                  </w:rPrChange>
                </w:rPr>
                <w:t>10</w:t>
              </w:r>
            </w:ins>
          </w:p>
        </w:tc>
      </w:tr>
      <w:tr w:rsidR="00FF0E18" w:rsidRPr="00F15EBF" w14:paraId="4350DA14" w14:textId="34DA48B2" w:rsidTr="00E05046">
        <w:trPr>
          <w:trHeight w:val="225"/>
          <w:jc w:val="center"/>
          <w:trPrChange w:id="1620" w:author="Flores Fernandez" w:date="2022-05-19T13:00:00Z">
            <w:trPr>
              <w:trHeight w:val="225"/>
              <w:jc w:val="center"/>
            </w:trPr>
          </w:trPrChange>
        </w:trPr>
        <w:tc>
          <w:tcPr>
            <w:tcW w:w="347" w:type="pct"/>
            <w:tcBorders>
              <w:top w:val="single" w:sz="4" w:space="0" w:color="auto"/>
              <w:left w:val="single" w:sz="4" w:space="0" w:color="auto"/>
              <w:bottom w:val="single" w:sz="4" w:space="0" w:color="auto"/>
              <w:right w:val="single" w:sz="4" w:space="0" w:color="auto"/>
            </w:tcBorders>
            <w:tcPrChange w:id="1621" w:author="Flores Fernandez" w:date="2022-05-19T13:00:00Z">
              <w:tcPr>
                <w:tcW w:w="610" w:type="pct"/>
                <w:tcBorders>
                  <w:top w:val="single" w:sz="4" w:space="0" w:color="auto"/>
                  <w:left w:val="single" w:sz="4" w:space="0" w:color="auto"/>
                  <w:bottom w:val="single" w:sz="4" w:space="0" w:color="auto"/>
                  <w:right w:val="single" w:sz="4" w:space="0" w:color="auto"/>
                </w:tcBorders>
              </w:tcPr>
            </w:tcPrChange>
          </w:tcPr>
          <w:p w14:paraId="5FFA8475" w14:textId="77777777" w:rsidR="00FF0E18" w:rsidRPr="00F15EBF" w:rsidRDefault="00FF0E18" w:rsidP="00FF0E18">
            <w:pPr>
              <w:keepNext/>
              <w:keepLines/>
              <w:overflowPunct/>
              <w:autoSpaceDE/>
              <w:autoSpaceDN/>
              <w:adjustRightInd/>
              <w:spacing w:after="0"/>
              <w:jc w:val="center"/>
              <w:textAlignment w:val="auto"/>
              <w:rPr>
                <w:rFonts w:ascii="Arial" w:eastAsia="SimSun" w:hAnsi="Arial"/>
                <w:sz w:val="18"/>
                <w:lang w:eastAsia="zh-CN"/>
              </w:rPr>
            </w:pPr>
            <w:r w:rsidRPr="00F15EBF">
              <w:rPr>
                <w:rFonts w:ascii="Arial" w:eastAsia="SimSun" w:hAnsi="Arial"/>
                <w:sz w:val="18"/>
                <w:lang w:eastAsia="zh-CN"/>
              </w:rPr>
              <w:t>n65</w:t>
            </w:r>
          </w:p>
        </w:tc>
        <w:tc>
          <w:tcPr>
            <w:tcW w:w="2327" w:type="pct"/>
            <w:tcBorders>
              <w:top w:val="single" w:sz="4" w:space="0" w:color="auto"/>
              <w:left w:val="single" w:sz="4" w:space="0" w:color="auto"/>
              <w:bottom w:val="single" w:sz="4" w:space="0" w:color="auto"/>
              <w:right w:val="single" w:sz="4" w:space="0" w:color="auto"/>
            </w:tcBorders>
            <w:vAlign w:val="center"/>
            <w:tcPrChange w:id="1622" w:author="Flores Fernandez" w:date="2022-05-19T13:00:00Z">
              <w:tcPr>
                <w:tcW w:w="4390" w:type="pct"/>
                <w:tcBorders>
                  <w:top w:val="single" w:sz="4" w:space="0" w:color="auto"/>
                  <w:left w:val="single" w:sz="4" w:space="0" w:color="auto"/>
                  <w:bottom w:val="single" w:sz="4" w:space="0" w:color="auto"/>
                  <w:right w:val="single" w:sz="4" w:space="0" w:color="auto"/>
                </w:tcBorders>
                <w:vAlign w:val="center"/>
              </w:tcPr>
            </w:tcPrChange>
          </w:tcPr>
          <w:p w14:paraId="28B85991" w14:textId="5F197654" w:rsidR="00FF0E18" w:rsidRPr="00F15EBF" w:rsidRDefault="00FF0E18" w:rsidP="00FF0E18">
            <w:pPr>
              <w:keepNext/>
              <w:keepLines/>
              <w:overflowPunct/>
              <w:autoSpaceDE/>
              <w:autoSpaceDN/>
              <w:adjustRightInd/>
              <w:spacing w:after="0"/>
              <w:jc w:val="center"/>
              <w:textAlignment w:val="auto"/>
              <w:rPr>
                <w:rFonts w:ascii="Arial" w:eastAsia="SimSun" w:hAnsi="Arial"/>
                <w:sz w:val="18"/>
                <w:lang w:eastAsia="zh-CN"/>
              </w:rPr>
            </w:pPr>
            <w:del w:id="1623" w:author="Flores Fernandez" w:date="2022-05-12T19:17:00Z">
              <w:r w:rsidRPr="009F4F71" w:rsidDel="009F4F71">
                <w:rPr>
                  <w:rFonts w:ascii="Arial" w:eastAsia="SimSun" w:hAnsi="Arial"/>
                  <w:sz w:val="18"/>
                  <w:highlight w:val="green"/>
                  <w:lang w:eastAsia="zh-CN"/>
                  <w:rPrChange w:id="1624" w:author="Flores Fernandez" w:date="2022-05-12T19:17:00Z">
                    <w:rPr>
                      <w:rFonts w:ascii="Arial" w:eastAsia="SimSun" w:hAnsi="Arial"/>
                      <w:sz w:val="18"/>
                      <w:lang w:eastAsia="zh-CN"/>
                    </w:rPr>
                  </w:rPrChange>
                </w:rPr>
                <w:delText>20</w:delText>
              </w:r>
            </w:del>
            <w:ins w:id="1625" w:author="Flores Fernandez" w:date="2022-05-12T19:17:00Z">
              <w:r w:rsidRPr="009F4F71">
                <w:rPr>
                  <w:rFonts w:ascii="Arial" w:eastAsia="SimSun" w:hAnsi="Arial"/>
                  <w:sz w:val="18"/>
                  <w:highlight w:val="green"/>
                  <w:lang w:eastAsia="zh-CN"/>
                  <w:rPrChange w:id="1626" w:author="Flores Fernandez" w:date="2022-05-12T19:17:00Z">
                    <w:rPr>
                      <w:rFonts w:ascii="Arial" w:eastAsia="SimSun" w:hAnsi="Arial"/>
                      <w:sz w:val="18"/>
                      <w:lang w:eastAsia="zh-CN"/>
                    </w:rPr>
                  </w:rPrChange>
                </w:rPr>
                <w:t>50</w:t>
              </w:r>
            </w:ins>
          </w:p>
        </w:tc>
        <w:tc>
          <w:tcPr>
            <w:tcW w:w="2326" w:type="pct"/>
            <w:tcBorders>
              <w:top w:val="single" w:sz="4" w:space="0" w:color="auto"/>
              <w:left w:val="single" w:sz="4" w:space="0" w:color="auto"/>
              <w:bottom w:val="single" w:sz="4" w:space="0" w:color="auto"/>
              <w:right w:val="single" w:sz="4" w:space="0" w:color="auto"/>
            </w:tcBorders>
            <w:vAlign w:val="center"/>
            <w:tcPrChange w:id="1627" w:author="Flores Fernandez" w:date="2022-05-19T13:00:00Z">
              <w:tcPr>
                <w:tcW w:w="1" w:type="pct"/>
                <w:gridSpan w:val="2"/>
                <w:tcBorders>
                  <w:top w:val="single" w:sz="4" w:space="0" w:color="auto"/>
                  <w:left w:val="single" w:sz="4" w:space="0" w:color="auto"/>
                  <w:bottom w:val="single" w:sz="4" w:space="0" w:color="auto"/>
                  <w:right w:val="single" w:sz="4" w:space="0" w:color="auto"/>
                </w:tcBorders>
              </w:tcPr>
            </w:tcPrChange>
          </w:tcPr>
          <w:p w14:paraId="3523A48A" w14:textId="16BBF429" w:rsidR="00FF0E18" w:rsidRPr="00FF0E18" w:rsidDel="009F4F71" w:rsidRDefault="00FF0E18" w:rsidP="00FF0E18">
            <w:pPr>
              <w:keepNext/>
              <w:keepLines/>
              <w:overflowPunct/>
              <w:autoSpaceDE/>
              <w:autoSpaceDN/>
              <w:adjustRightInd/>
              <w:spacing w:after="0"/>
              <w:jc w:val="center"/>
              <w:textAlignment w:val="auto"/>
              <w:rPr>
                <w:ins w:id="1628" w:author="Flores Fernandez" w:date="2022-05-19T12:59:00Z"/>
                <w:rFonts w:ascii="Arial" w:eastAsia="SimSun" w:hAnsi="Arial"/>
                <w:sz w:val="18"/>
                <w:highlight w:val="magenta"/>
                <w:lang w:eastAsia="zh-CN"/>
                <w:rPrChange w:id="1629" w:author="Flores Fernandez" w:date="2022-05-19T13:00:00Z">
                  <w:rPr>
                    <w:ins w:id="1630" w:author="Flores Fernandez" w:date="2022-05-19T12:59:00Z"/>
                    <w:rFonts w:ascii="Arial" w:eastAsia="SimSun" w:hAnsi="Arial"/>
                    <w:sz w:val="18"/>
                    <w:highlight w:val="green"/>
                    <w:lang w:eastAsia="zh-CN"/>
                  </w:rPr>
                </w:rPrChange>
              </w:rPr>
            </w:pPr>
            <w:ins w:id="1631" w:author="Flores Fernandez" w:date="2022-05-19T13:00:00Z">
              <w:r w:rsidRPr="00FF0E18">
                <w:rPr>
                  <w:rFonts w:ascii="Arial" w:eastAsia="SimSun" w:hAnsi="Arial"/>
                  <w:sz w:val="18"/>
                  <w:highlight w:val="magenta"/>
                  <w:lang w:eastAsia="zh-CN"/>
                  <w:rPrChange w:id="1632" w:author="Flores Fernandez" w:date="2022-05-19T13:00:00Z">
                    <w:rPr>
                      <w:rFonts w:ascii="Arial" w:eastAsia="SimSun" w:hAnsi="Arial"/>
                      <w:sz w:val="18"/>
                      <w:lang w:eastAsia="zh-CN"/>
                    </w:rPr>
                  </w:rPrChange>
                </w:rPr>
                <w:t>20</w:t>
              </w:r>
            </w:ins>
          </w:p>
        </w:tc>
      </w:tr>
      <w:tr w:rsidR="00FF0E18" w:rsidRPr="00F15EBF" w14:paraId="5D946168" w14:textId="69E1C126" w:rsidTr="00151A71">
        <w:trPr>
          <w:trHeight w:val="225"/>
          <w:jc w:val="center"/>
          <w:trPrChange w:id="1633" w:author="Flores Fernandez" w:date="2022-05-19T12:59:00Z">
            <w:trPr>
              <w:trHeight w:val="225"/>
              <w:jc w:val="center"/>
            </w:trPr>
          </w:trPrChange>
        </w:trPr>
        <w:tc>
          <w:tcPr>
            <w:tcW w:w="347" w:type="pct"/>
            <w:tcBorders>
              <w:top w:val="single" w:sz="4" w:space="0" w:color="auto"/>
              <w:left w:val="single" w:sz="4" w:space="0" w:color="auto"/>
              <w:bottom w:val="single" w:sz="4" w:space="0" w:color="auto"/>
              <w:right w:val="single" w:sz="4" w:space="0" w:color="auto"/>
            </w:tcBorders>
            <w:hideMark/>
            <w:tcPrChange w:id="1634" w:author="Flores Fernandez" w:date="2022-05-19T12:59:00Z">
              <w:tcPr>
                <w:tcW w:w="610" w:type="pct"/>
                <w:tcBorders>
                  <w:top w:val="single" w:sz="4" w:space="0" w:color="auto"/>
                  <w:left w:val="single" w:sz="4" w:space="0" w:color="auto"/>
                  <w:bottom w:val="single" w:sz="4" w:space="0" w:color="auto"/>
                  <w:right w:val="single" w:sz="4" w:space="0" w:color="auto"/>
                </w:tcBorders>
                <w:hideMark/>
              </w:tcPr>
            </w:tcPrChange>
          </w:tcPr>
          <w:p w14:paraId="0FCB1945" w14:textId="77777777" w:rsidR="00FF0E18" w:rsidRPr="00F15EBF" w:rsidRDefault="00FF0E18" w:rsidP="00FF0E18">
            <w:pPr>
              <w:pStyle w:val="TAC"/>
              <w:rPr>
                <w:rFonts w:eastAsia="Yu Mincho"/>
              </w:rPr>
            </w:pPr>
            <w:r w:rsidRPr="00F15EBF">
              <w:rPr>
                <w:rFonts w:eastAsia="Yu Mincho"/>
              </w:rPr>
              <w:t>n66</w:t>
            </w:r>
          </w:p>
        </w:tc>
        <w:tc>
          <w:tcPr>
            <w:tcW w:w="2327" w:type="pct"/>
            <w:tcBorders>
              <w:top w:val="single" w:sz="4" w:space="0" w:color="auto"/>
              <w:left w:val="single" w:sz="4" w:space="0" w:color="auto"/>
              <w:bottom w:val="single" w:sz="4" w:space="0" w:color="auto"/>
              <w:right w:val="single" w:sz="4" w:space="0" w:color="auto"/>
            </w:tcBorders>
            <w:tcPrChange w:id="1635" w:author="Flores Fernandez" w:date="2022-05-19T12:59:00Z">
              <w:tcPr>
                <w:tcW w:w="4390" w:type="pct"/>
                <w:tcBorders>
                  <w:top w:val="single" w:sz="4" w:space="0" w:color="auto"/>
                  <w:left w:val="single" w:sz="4" w:space="0" w:color="auto"/>
                  <w:bottom w:val="single" w:sz="4" w:space="0" w:color="auto"/>
                  <w:right w:val="single" w:sz="4" w:space="0" w:color="auto"/>
                </w:tcBorders>
              </w:tcPr>
            </w:tcPrChange>
          </w:tcPr>
          <w:p w14:paraId="7D952409" w14:textId="165799AA" w:rsidR="00FF0E18" w:rsidRPr="00F15EBF" w:rsidRDefault="00FF0E18" w:rsidP="00FF0E18">
            <w:pPr>
              <w:pStyle w:val="TAC"/>
              <w:rPr>
                <w:rFonts w:eastAsia="Yu Mincho"/>
              </w:rPr>
            </w:pPr>
            <w:del w:id="1636" w:author="Flores Fernandez" w:date="2022-05-18T19:55:00Z">
              <w:r w:rsidRPr="00F15EBF" w:rsidDel="00370612">
                <w:rPr>
                  <w:rFonts w:eastAsia="Yu Mincho"/>
                </w:rPr>
                <w:delText>40</w:delText>
              </w:r>
            </w:del>
            <w:ins w:id="1637" w:author="Flores Fernandez" w:date="2022-05-12T19:17:00Z">
              <w:r w:rsidRPr="008C25C3">
                <w:rPr>
                  <w:rFonts w:eastAsia="Yu Mincho"/>
                  <w:highlight w:val="green"/>
                  <w:rPrChange w:id="1638" w:author="Flores Fernandez" w:date="2022-05-12T19:17:00Z">
                    <w:rPr>
                      <w:rFonts w:eastAsia="Yu Mincho"/>
                    </w:rPr>
                  </w:rPrChange>
                </w:rPr>
                <w:t>45</w:t>
              </w:r>
            </w:ins>
          </w:p>
        </w:tc>
        <w:tc>
          <w:tcPr>
            <w:tcW w:w="2326" w:type="pct"/>
            <w:tcBorders>
              <w:top w:val="single" w:sz="4" w:space="0" w:color="auto"/>
              <w:left w:val="single" w:sz="4" w:space="0" w:color="auto"/>
              <w:bottom w:val="single" w:sz="4" w:space="0" w:color="auto"/>
              <w:right w:val="single" w:sz="4" w:space="0" w:color="auto"/>
            </w:tcBorders>
            <w:tcPrChange w:id="1639" w:author="Flores Fernandez" w:date="2022-05-19T12:59:00Z">
              <w:tcPr>
                <w:tcW w:w="1" w:type="pct"/>
                <w:gridSpan w:val="2"/>
                <w:tcBorders>
                  <w:top w:val="single" w:sz="4" w:space="0" w:color="auto"/>
                  <w:left w:val="single" w:sz="4" w:space="0" w:color="auto"/>
                  <w:bottom w:val="single" w:sz="4" w:space="0" w:color="auto"/>
                  <w:right w:val="single" w:sz="4" w:space="0" w:color="auto"/>
                </w:tcBorders>
              </w:tcPr>
            </w:tcPrChange>
          </w:tcPr>
          <w:p w14:paraId="14BBC8F1" w14:textId="43928DC1" w:rsidR="00FF0E18" w:rsidRPr="00FF0E18" w:rsidDel="00370612" w:rsidRDefault="00FF0E18" w:rsidP="00FF0E18">
            <w:pPr>
              <w:pStyle w:val="TAC"/>
              <w:rPr>
                <w:ins w:id="1640" w:author="Flores Fernandez" w:date="2022-05-19T12:59:00Z"/>
                <w:rFonts w:eastAsia="Yu Mincho"/>
                <w:highlight w:val="magenta"/>
                <w:rPrChange w:id="1641" w:author="Flores Fernandez" w:date="2022-05-19T13:00:00Z">
                  <w:rPr>
                    <w:ins w:id="1642" w:author="Flores Fernandez" w:date="2022-05-19T12:59:00Z"/>
                    <w:rFonts w:eastAsia="Yu Mincho"/>
                  </w:rPr>
                </w:rPrChange>
              </w:rPr>
            </w:pPr>
            <w:ins w:id="1643" w:author="Flores Fernandez" w:date="2022-05-19T13:00:00Z">
              <w:r w:rsidRPr="00FF0E18">
                <w:rPr>
                  <w:rFonts w:eastAsia="Yu Mincho"/>
                  <w:highlight w:val="magenta"/>
                  <w:rPrChange w:id="1644" w:author="Flores Fernandez" w:date="2022-05-19T13:00:00Z">
                    <w:rPr>
                      <w:rFonts w:eastAsia="Yu Mincho"/>
                    </w:rPr>
                  </w:rPrChange>
                </w:rPr>
                <w:t>20</w:t>
              </w:r>
            </w:ins>
          </w:p>
        </w:tc>
      </w:tr>
      <w:tr w:rsidR="00FF0E18" w:rsidRPr="00F15EBF" w14:paraId="4FE34A19" w14:textId="23127638" w:rsidTr="00151A71">
        <w:trPr>
          <w:trHeight w:val="225"/>
          <w:jc w:val="center"/>
          <w:trPrChange w:id="1645" w:author="Flores Fernandez" w:date="2022-05-19T12:59:00Z">
            <w:trPr>
              <w:trHeight w:val="225"/>
              <w:jc w:val="center"/>
            </w:trPr>
          </w:trPrChange>
        </w:trPr>
        <w:tc>
          <w:tcPr>
            <w:tcW w:w="347" w:type="pct"/>
            <w:tcBorders>
              <w:top w:val="single" w:sz="4" w:space="0" w:color="auto"/>
              <w:left w:val="single" w:sz="4" w:space="0" w:color="auto"/>
              <w:bottom w:val="single" w:sz="4" w:space="0" w:color="auto"/>
              <w:right w:val="single" w:sz="4" w:space="0" w:color="auto"/>
            </w:tcBorders>
            <w:hideMark/>
            <w:tcPrChange w:id="1646" w:author="Flores Fernandez" w:date="2022-05-19T12:59:00Z">
              <w:tcPr>
                <w:tcW w:w="610" w:type="pct"/>
                <w:tcBorders>
                  <w:top w:val="single" w:sz="4" w:space="0" w:color="auto"/>
                  <w:left w:val="single" w:sz="4" w:space="0" w:color="auto"/>
                  <w:bottom w:val="single" w:sz="4" w:space="0" w:color="auto"/>
                  <w:right w:val="single" w:sz="4" w:space="0" w:color="auto"/>
                </w:tcBorders>
                <w:hideMark/>
              </w:tcPr>
            </w:tcPrChange>
          </w:tcPr>
          <w:p w14:paraId="2069C19A" w14:textId="77777777" w:rsidR="00FF0E18" w:rsidRPr="00F15EBF" w:rsidRDefault="00FF0E18" w:rsidP="00FF0E18">
            <w:pPr>
              <w:pStyle w:val="TAC"/>
              <w:rPr>
                <w:rFonts w:eastAsia="Yu Mincho"/>
              </w:rPr>
            </w:pPr>
            <w:r w:rsidRPr="00F15EBF">
              <w:rPr>
                <w:rFonts w:eastAsia="Yu Mincho"/>
              </w:rPr>
              <w:t>n70</w:t>
            </w:r>
          </w:p>
        </w:tc>
        <w:tc>
          <w:tcPr>
            <w:tcW w:w="2327" w:type="pct"/>
            <w:tcBorders>
              <w:top w:val="single" w:sz="4" w:space="0" w:color="auto"/>
              <w:left w:val="single" w:sz="4" w:space="0" w:color="auto"/>
              <w:bottom w:val="single" w:sz="4" w:space="0" w:color="auto"/>
              <w:right w:val="single" w:sz="4" w:space="0" w:color="auto"/>
            </w:tcBorders>
            <w:tcPrChange w:id="1647" w:author="Flores Fernandez" w:date="2022-05-19T12:59:00Z">
              <w:tcPr>
                <w:tcW w:w="4390" w:type="pct"/>
                <w:tcBorders>
                  <w:top w:val="single" w:sz="4" w:space="0" w:color="auto"/>
                  <w:left w:val="single" w:sz="4" w:space="0" w:color="auto"/>
                  <w:bottom w:val="single" w:sz="4" w:space="0" w:color="auto"/>
                  <w:right w:val="single" w:sz="4" w:space="0" w:color="auto"/>
                </w:tcBorders>
              </w:tcPr>
            </w:tcPrChange>
          </w:tcPr>
          <w:p w14:paraId="1434FD3A" w14:textId="24C85CA6" w:rsidR="00FF0E18" w:rsidRPr="00F15EBF" w:rsidRDefault="00FF0E18" w:rsidP="00FF0E18">
            <w:pPr>
              <w:pStyle w:val="TAC"/>
              <w:rPr>
                <w:rFonts w:eastAsia="Yu Mincho"/>
              </w:rPr>
            </w:pPr>
            <w:r w:rsidRPr="00F15EBF">
              <w:rPr>
                <w:rFonts w:eastAsia="Yu Mincho"/>
              </w:rPr>
              <w:t>15</w:t>
            </w:r>
            <w:r w:rsidRPr="00F15EBF">
              <w:rPr>
                <w:rFonts w:eastAsia="Yu Mincho"/>
                <w:vertAlign w:val="superscript"/>
              </w:rPr>
              <w:t>1</w:t>
            </w:r>
            <w:ins w:id="1648" w:author="Flores Fernandez" w:date="2022-05-12T20:00:00Z">
              <w:r>
                <w:rPr>
                  <w:rFonts w:eastAsia="Yu Mincho"/>
                </w:rPr>
                <w:t>,</w:t>
              </w:r>
            </w:ins>
            <w:del w:id="1649" w:author="Flores Fernandez" w:date="2022-05-12T20:00:00Z">
              <w:r w:rsidRPr="00F15EBF" w:rsidDel="00393E9F">
                <w:rPr>
                  <w:rFonts w:eastAsia="Yu Mincho"/>
                </w:rPr>
                <w:delText>/</w:delText>
              </w:r>
            </w:del>
            <w:r w:rsidRPr="00F15EBF">
              <w:rPr>
                <w:rFonts w:eastAsia="Yu Mincho"/>
              </w:rPr>
              <w:t>25</w:t>
            </w:r>
            <w:r w:rsidRPr="00F15EBF">
              <w:rPr>
                <w:rFonts w:eastAsia="Yu Mincho"/>
                <w:vertAlign w:val="superscript"/>
              </w:rPr>
              <w:t>2</w:t>
            </w:r>
          </w:p>
        </w:tc>
        <w:tc>
          <w:tcPr>
            <w:tcW w:w="2326" w:type="pct"/>
            <w:tcBorders>
              <w:top w:val="single" w:sz="4" w:space="0" w:color="auto"/>
              <w:left w:val="single" w:sz="4" w:space="0" w:color="auto"/>
              <w:bottom w:val="single" w:sz="4" w:space="0" w:color="auto"/>
              <w:right w:val="single" w:sz="4" w:space="0" w:color="auto"/>
            </w:tcBorders>
            <w:tcPrChange w:id="1650" w:author="Flores Fernandez" w:date="2022-05-19T12:59:00Z">
              <w:tcPr>
                <w:tcW w:w="1" w:type="pct"/>
                <w:gridSpan w:val="2"/>
                <w:tcBorders>
                  <w:top w:val="single" w:sz="4" w:space="0" w:color="auto"/>
                  <w:left w:val="single" w:sz="4" w:space="0" w:color="auto"/>
                  <w:bottom w:val="single" w:sz="4" w:space="0" w:color="auto"/>
                  <w:right w:val="single" w:sz="4" w:space="0" w:color="auto"/>
                </w:tcBorders>
              </w:tcPr>
            </w:tcPrChange>
          </w:tcPr>
          <w:p w14:paraId="164E0F73" w14:textId="6854FC2E" w:rsidR="00FF0E18" w:rsidRPr="00FF0E18" w:rsidRDefault="00FF0E18" w:rsidP="00FF0E18">
            <w:pPr>
              <w:pStyle w:val="TAC"/>
              <w:rPr>
                <w:ins w:id="1651" w:author="Flores Fernandez" w:date="2022-05-19T12:59:00Z"/>
                <w:rFonts w:eastAsia="Yu Mincho"/>
                <w:highlight w:val="magenta"/>
                <w:rPrChange w:id="1652" w:author="Flores Fernandez" w:date="2022-05-19T13:00:00Z">
                  <w:rPr>
                    <w:ins w:id="1653" w:author="Flores Fernandez" w:date="2022-05-19T12:59:00Z"/>
                    <w:rFonts w:eastAsia="Yu Mincho"/>
                  </w:rPr>
                </w:rPrChange>
              </w:rPr>
            </w:pPr>
            <w:ins w:id="1654" w:author="Flores Fernandez" w:date="2022-05-19T13:00:00Z">
              <w:r w:rsidRPr="00FF0E18">
                <w:rPr>
                  <w:rFonts w:eastAsia="Yu Mincho"/>
                  <w:highlight w:val="magenta"/>
                  <w:rPrChange w:id="1655" w:author="Flores Fernandez" w:date="2022-05-19T13:00:00Z">
                    <w:rPr>
                      <w:rFonts w:eastAsia="Yu Mincho"/>
                      <w:highlight w:val="yellow"/>
                    </w:rPr>
                  </w:rPrChange>
                </w:rPr>
                <w:t>15</w:t>
              </w:r>
              <w:r w:rsidRPr="00FF0E18">
                <w:rPr>
                  <w:rFonts w:eastAsia="Yu Mincho"/>
                  <w:highlight w:val="magenta"/>
                  <w:vertAlign w:val="superscript"/>
                  <w:rPrChange w:id="1656" w:author="Flores Fernandez" w:date="2022-05-19T13:00:00Z">
                    <w:rPr>
                      <w:rFonts w:eastAsia="Yu Mincho"/>
                      <w:highlight w:val="yellow"/>
                      <w:vertAlign w:val="superscript"/>
                    </w:rPr>
                  </w:rPrChange>
                </w:rPr>
                <w:t>1</w:t>
              </w:r>
              <w:r w:rsidRPr="00FF0E18">
                <w:rPr>
                  <w:rFonts w:eastAsia="Yu Mincho"/>
                  <w:highlight w:val="magenta"/>
                  <w:rPrChange w:id="1657" w:author="Flores Fernandez" w:date="2022-05-19T13:00:00Z">
                    <w:rPr>
                      <w:rFonts w:eastAsia="Yu Mincho"/>
                      <w:highlight w:val="yellow"/>
                    </w:rPr>
                  </w:rPrChange>
                </w:rPr>
                <w:t>/20</w:t>
              </w:r>
              <w:r w:rsidRPr="00FF0E18">
                <w:rPr>
                  <w:rFonts w:eastAsia="Yu Mincho"/>
                  <w:highlight w:val="magenta"/>
                  <w:vertAlign w:val="superscript"/>
                  <w:rPrChange w:id="1658" w:author="Flores Fernandez" w:date="2022-05-19T13:00:00Z">
                    <w:rPr>
                      <w:rFonts w:eastAsia="Yu Mincho"/>
                      <w:highlight w:val="yellow"/>
                      <w:vertAlign w:val="superscript"/>
                    </w:rPr>
                  </w:rPrChange>
                </w:rPr>
                <w:t>2</w:t>
              </w:r>
            </w:ins>
          </w:p>
        </w:tc>
      </w:tr>
      <w:tr w:rsidR="00FF0E18" w:rsidRPr="00F15EBF" w14:paraId="5CE0B601" w14:textId="09C83E0D" w:rsidTr="00151A71">
        <w:trPr>
          <w:trHeight w:val="225"/>
          <w:jc w:val="center"/>
          <w:trPrChange w:id="1659" w:author="Flores Fernandez" w:date="2022-05-19T12:59:00Z">
            <w:trPr>
              <w:trHeight w:val="225"/>
              <w:jc w:val="center"/>
            </w:trPr>
          </w:trPrChange>
        </w:trPr>
        <w:tc>
          <w:tcPr>
            <w:tcW w:w="347" w:type="pct"/>
            <w:tcBorders>
              <w:top w:val="single" w:sz="4" w:space="0" w:color="auto"/>
              <w:left w:val="single" w:sz="4" w:space="0" w:color="auto"/>
              <w:bottom w:val="single" w:sz="4" w:space="0" w:color="auto"/>
              <w:right w:val="single" w:sz="4" w:space="0" w:color="auto"/>
            </w:tcBorders>
            <w:hideMark/>
            <w:tcPrChange w:id="1660" w:author="Flores Fernandez" w:date="2022-05-19T12:59:00Z">
              <w:tcPr>
                <w:tcW w:w="610" w:type="pct"/>
                <w:tcBorders>
                  <w:top w:val="single" w:sz="4" w:space="0" w:color="auto"/>
                  <w:left w:val="single" w:sz="4" w:space="0" w:color="auto"/>
                  <w:bottom w:val="single" w:sz="4" w:space="0" w:color="auto"/>
                  <w:right w:val="single" w:sz="4" w:space="0" w:color="auto"/>
                </w:tcBorders>
                <w:hideMark/>
              </w:tcPr>
            </w:tcPrChange>
          </w:tcPr>
          <w:p w14:paraId="5D9E8B7B" w14:textId="77777777" w:rsidR="00FF0E18" w:rsidRPr="00F15EBF" w:rsidRDefault="00FF0E18" w:rsidP="00FF0E18">
            <w:pPr>
              <w:pStyle w:val="TAC"/>
              <w:rPr>
                <w:rFonts w:eastAsia="Yu Mincho"/>
              </w:rPr>
            </w:pPr>
            <w:r w:rsidRPr="00F15EBF">
              <w:rPr>
                <w:rFonts w:eastAsia="Yu Mincho"/>
              </w:rPr>
              <w:t>n71</w:t>
            </w:r>
          </w:p>
        </w:tc>
        <w:tc>
          <w:tcPr>
            <w:tcW w:w="2327" w:type="pct"/>
            <w:tcBorders>
              <w:top w:val="single" w:sz="4" w:space="0" w:color="auto"/>
              <w:left w:val="single" w:sz="4" w:space="0" w:color="auto"/>
              <w:bottom w:val="single" w:sz="4" w:space="0" w:color="auto"/>
              <w:right w:val="single" w:sz="4" w:space="0" w:color="auto"/>
            </w:tcBorders>
            <w:tcPrChange w:id="1661" w:author="Flores Fernandez" w:date="2022-05-19T12:59:00Z">
              <w:tcPr>
                <w:tcW w:w="4390" w:type="pct"/>
                <w:tcBorders>
                  <w:top w:val="single" w:sz="4" w:space="0" w:color="auto"/>
                  <w:left w:val="single" w:sz="4" w:space="0" w:color="auto"/>
                  <w:bottom w:val="single" w:sz="4" w:space="0" w:color="auto"/>
                  <w:right w:val="single" w:sz="4" w:space="0" w:color="auto"/>
                </w:tcBorders>
              </w:tcPr>
            </w:tcPrChange>
          </w:tcPr>
          <w:p w14:paraId="2659C4D4" w14:textId="1896BA61" w:rsidR="00FF0E18" w:rsidRPr="00F15EBF" w:rsidRDefault="00FF0E18" w:rsidP="00FF0E18">
            <w:pPr>
              <w:pStyle w:val="TAC"/>
              <w:rPr>
                <w:rFonts w:eastAsia="Yu Mincho"/>
              </w:rPr>
            </w:pPr>
            <w:r w:rsidRPr="00F15EBF">
              <w:rPr>
                <w:rFonts w:eastAsia="Yu Mincho"/>
              </w:rPr>
              <w:t>20</w:t>
            </w:r>
            <w:ins w:id="1662" w:author="Flores Fernandez" w:date="2022-05-12T20:02:00Z">
              <w:r w:rsidRPr="00482DB4">
                <w:rPr>
                  <w:rFonts w:eastAsia="Yu Mincho"/>
                  <w:highlight w:val="green"/>
                  <w:vertAlign w:val="superscript"/>
                  <w:rPrChange w:id="1663" w:author="Flores Fernandez" w:date="2022-05-12T20:02:00Z">
                    <w:rPr>
                      <w:rFonts w:eastAsia="Yu Mincho"/>
                    </w:rPr>
                  </w:rPrChange>
                </w:rPr>
                <w:t>1</w:t>
              </w:r>
            </w:ins>
            <w:ins w:id="1664" w:author="Flores Fernandez" w:date="2022-05-12T19:18:00Z">
              <w:r w:rsidRPr="00482DB4">
                <w:rPr>
                  <w:rFonts w:eastAsia="Yu Mincho"/>
                  <w:highlight w:val="green"/>
                  <w:rPrChange w:id="1665" w:author="Flores Fernandez" w:date="2022-05-12T20:02:00Z">
                    <w:rPr>
                      <w:rFonts w:eastAsia="Yu Mincho"/>
                    </w:rPr>
                  </w:rPrChange>
                </w:rPr>
                <w:t>, 35</w:t>
              </w:r>
            </w:ins>
            <w:ins w:id="1666" w:author="Flores Fernandez" w:date="2022-05-12T20:01:00Z">
              <w:r w:rsidRPr="00482DB4">
                <w:rPr>
                  <w:rFonts w:eastAsia="Yu Mincho"/>
                  <w:highlight w:val="green"/>
                  <w:vertAlign w:val="superscript"/>
                  <w:rPrChange w:id="1667" w:author="Flores Fernandez" w:date="2022-05-12T20:02:00Z">
                    <w:rPr>
                      <w:rFonts w:eastAsia="Yu Mincho"/>
                    </w:rPr>
                  </w:rPrChange>
                </w:rPr>
                <w:t>2</w:t>
              </w:r>
            </w:ins>
          </w:p>
        </w:tc>
        <w:tc>
          <w:tcPr>
            <w:tcW w:w="2326" w:type="pct"/>
            <w:tcBorders>
              <w:top w:val="single" w:sz="4" w:space="0" w:color="auto"/>
              <w:left w:val="single" w:sz="4" w:space="0" w:color="auto"/>
              <w:bottom w:val="single" w:sz="4" w:space="0" w:color="auto"/>
              <w:right w:val="single" w:sz="4" w:space="0" w:color="auto"/>
            </w:tcBorders>
            <w:tcPrChange w:id="1668" w:author="Flores Fernandez" w:date="2022-05-19T12:59:00Z">
              <w:tcPr>
                <w:tcW w:w="1" w:type="pct"/>
                <w:gridSpan w:val="2"/>
                <w:tcBorders>
                  <w:top w:val="single" w:sz="4" w:space="0" w:color="auto"/>
                  <w:left w:val="single" w:sz="4" w:space="0" w:color="auto"/>
                  <w:bottom w:val="single" w:sz="4" w:space="0" w:color="auto"/>
                  <w:right w:val="single" w:sz="4" w:space="0" w:color="auto"/>
                </w:tcBorders>
              </w:tcPr>
            </w:tcPrChange>
          </w:tcPr>
          <w:p w14:paraId="62013557" w14:textId="1F5B4D1A" w:rsidR="00FF0E18" w:rsidRPr="00FF0E18" w:rsidRDefault="00FF0E18" w:rsidP="00FF0E18">
            <w:pPr>
              <w:pStyle w:val="TAC"/>
              <w:rPr>
                <w:ins w:id="1669" w:author="Flores Fernandez" w:date="2022-05-19T12:59:00Z"/>
                <w:rFonts w:eastAsia="Yu Mincho"/>
                <w:highlight w:val="magenta"/>
                <w:rPrChange w:id="1670" w:author="Flores Fernandez" w:date="2022-05-19T13:00:00Z">
                  <w:rPr>
                    <w:ins w:id="1671" w:author="Flores Fernandez" w:date="2022-05-19T12:59:00Z"/>
                    <w:rFonts w:eastAsia="Yu Mincho"/>
                  </w:rPr>
                </w:rPrChange>
              </w:rPr>
            </w:pPr>
            <w:ins w:id="1672" w:author="Flores Fernandez" w:date="2022-05-19T13:00:00Z">
              <w:r w:rsidRPr="00FF0E18">
                <w:rPr>
                  <w:rFonts w:eastAsia="Yu Mincho"/>
                  <w:highlight w:val="magenta"/>
                  <w:rPrChange w:id="1673" w:author="Flores Fernandez" w:date="2022-05-19T13:00:00Z">
                    <w:rPr>
                      <w:rFonts w:eastAsia="Yu Mincho"/>
                    </w:rPr>
                  </w:rPrChange>
                </w:rPr>
                <w:t>20</w:t>
              </w:r>
            </w:ins>
          </w:p>
        </w:tc>
      </w:tr>
      <w:tr w:rsidR="00FF0E18" w:rsidRPr="00F15EBF" w14:paraId="6408D3CF" w14:textId="0F222956" w:rsidTr="00151A71">
        <w:trPr>
          <w:trHeight w:val="225"/>
          <w:jc w:val="center"/>
          <w:trPrChange w:id="1674" w:author="Flores Fernandez" w:date="2022-05-19T12:59:00Z">
            <w:trPr>
              <w:trHeight w:val="225"/>
              <w:jc w:val="center"/>
            </w:trPr>
          </w:trPrChange>
        </w:trPr>
        <w:tc>
          <w:tcPr>
            <w:tcW w:w="347" w:type="pct"/>
            <w:tcBorders>
              <w:top w:val="single" w:sz="4" w:space="0" w:color="auto"/>
              <w:left w:val="single" w:sz="4" w:space="0" w:color="auto"/>
              <w:bottom w:val="single" w:sz="4" w:space="0" w:color="auto"/>
              <w:right w:val="single" w:sz="4" w:space="0" w:color="auto"/>
            </w:tcBorders>
            <w:tcPrChange w:id="1675" w:author="Flores Fernandez" w:date="2022-05-19T12:59:00Z">
              <w:tcPr>
                <w:tcW w:w="610" w:type="pct"/>
                <w:tcBorders>
                  <w:top w:val="single" w:sz="4" w:space="0" w:color="auto"/>
                  <w:left w:val="single" w:sz="4" w:space="0" w:color="auto"/>
                  <w:bottom w:val="single" w:sz="4" w:space="0" w:color="auto"/>
                  <w:right w:val="single" w:sz="4" w:space="0" w:color="auto"/>
                </w:tcBorders>
              </w:tcPr>
            </w:tcPrChange>
          </w:tcPr>
          <w:p w14:paraId="33B33F06" w14:textId="77777777" w:rsidR="00FF0E18" w:rsidRPr="00F15EBF" w:rsidRDefault="00FF0E18" w:rsidP="00FF0E18">
            <w:pPr>
              <w:pStyle w:val="TAC"/>
              <w:rPr>
                <w:rFonts w:eastAsia="SimSun"/>
                <w:lang w:eastAsia="zh-CN"/>
              </w:rPr>
            </w:pPr>
            <w:r w:rsidRPr="00F15EBF">
              <w:rPr>
                <w:lang w:eastAsia="zh-CN"/>
              </w:rPr>
              <w:t>n74</w:t>
            </w:r>
          </w:p>
        </w:tc>
        <w:tc>
          <w:tcPr>
            <w:tcW w:w="2327" w:type="pct"/>
            <w:tcBorders>
              <w:top w:val="single" w:sz="4" w:space="0" w:color="auto"/>
              <w:left w:val="single" w:sz="4" w:space="0" w:color="auto"/>
              <w:bottom w:val="single" w:sz="4" w:space="0" w:color="auto"/>
              <w:right w:val="single" w:sz="4" w:space="0" w:color="auto"/>
            </w:tcBorders>
            <w:tcPrChange w:id="1676" w:author="Flores Fernandez" w:date="2022-05-19T12:59:00Z">
              <w:tcPr>
                <w:tcW w:w="4390" w:type="pct"/>
                <w:tcBorders>
                  <w:top w:val="single" w:sz="4" w:space="0" w:color="auto"/>
                  <w:left w:val="single" w:sz="4" w:space="0" w:color="auto"/>
                  <w:bottom w:val="single" w:sz="4" w:space="0" w:color="auto"/>
                  <w:right w:val="single" w:sz="4" w:space="0" w:color="auto"/>
                </w:tcBorders>
              </w:tcPr>
            </w:tcPrChange>
          </w:tcPr>
          <w:p w14:paraId="7E8589EA" w14:textId="77777777" w:rsidR="00FF0E18" w:rsidRPr="00F15EBF" w:rsidRDefault="00FF0E18" w:rsidP="00FF0E18">
            <w:pPr>
              <w:pStyle w:val="TAC"/>
              <w:rPr>
                <w:rFonts w:eastAsia="SimSun"/>
                <w:lang w:eastAsia="zh-CN"/>
              </w:rPr>
            </w:pPr>
            <w:r w:rsidRPr="00F15EBF">
              <w:rPr>
                <w:lang w:eastAsia="zh-CN"/>
              </w:rPr>
              <w:t>20</w:t>
            </w:r>
          </w:p>
        </w:tc>
        <w:tc>
          <w:tcPr>
            <w:tcW w:w="2326" w:type="pct"/>
            <w:tcBorders>
              <w:top w:val="single" w:sz="4" w:space="0" w:color="auto"/>
              <w:left w:val="single" w:sz="4" w:space="0" w:color="auto"/>
              <w:bottom w:val="single" w:sz="4" w:space="0" w:color="auto"/>
              <w:right w:val="single" w:sz="4" w:space="0" w:color="auto"/>
            </w:tcBorders>
            <w:tcPrChange w:id="1677" w:author="Flores Fernandez" w:date="2022-05-19T12:59:00Z">
              <w:tcPr>
                <w:tcW w:w="1" w:type="pct"/>
                <w:gridSpan w:val="2"/>
                <w:tcBorders>
                  <w:top w:val="single" w:sz="4" w:space="0" w:color="auto"/>
                  <w:left w:val="single" w:sz="4" w:space="0" w:color="auto"/>
                  <w:bottom w:val="single" w:sz="4" w:space="0" w:color="auto"/>
                  <w:right w:val="single" w:sz="4" w:space="0" w:color="auto"/>
                </w:tcBorders>
              </w:tcPr>
            </w:tcPrChange>
          </w:tcPr>
          <w:p w14:paraId="2C988C5B" w14:textId="0CA99080" w:rsidR="00FF0E18" w:rsidRPr="00FF0E18" w:rsidRDefault="00FF0E18" w:rsidP="00FF0E18">
            <w:pPr>
              <w:pStyle w:val="TAC"/>
              <w:rPr>
                <w:ins w:id="1678" w:author="Flores Fernandez" w:date="2022-05-19T12:59:00Z"/>
                <w:highlight w:val="magenta"/>
                <w:lang w:eastAsia="zh-CN"/>
                <w:rPrChange w:id="1679" w:author="Flores Fernandez" w:date="2022-05-19T13:00:00Z">
                  <w:rPr>
                    <w:ins w:id="1680" w:author="Flores Fernandez" w:date="2022-05-19T12:59:00Z"/>
                    <w:lang w:eastAsia="zh-CN"/>
                  </w:rPr>
                </w:rPrChange>
              </w:rPr>
            </w:pPr>
            <w:ins w:id="1681" w:author="Flores Fernandez" w:date="2022-05-19T13:00:00Z">
              <w:r w:rsidRPr="00FF0E18">
                <w:rPr>
                  <w:highlight w:val="magenta"/>
                  <w:lang w:eastAsia="zh-CN"/>
                  <w:rPrChange w:id="1682" w:author="Flores Fernandez" w:date="2022-05-19T13:00:00Z">
                    <w:rPr>
                      <w:lang w:eastAsia="zh-CN"/>
                    </w:rPr>
                  </w:rPrChange>
                </w:rPr>
                <w:t>20</w:t>
              </w:r>
            </w:ins>
          </w:p>
        </w:tc>
      </w:tr>
      <w:tr w:rsidR="00FF0E18" w:rsidRPr="00F15EBF" w14:paraId="4CF1FE0E" w14:textId="4AA4F348" w:rsidTr="00151A71">
        <w:trPr>
          <w:trHeight w:val="225"/>
          <w:jc w:val="center"/>
          <w:trPrChange w:id="1683" w:author="Flores Fernandez" w:date="2022-05-19T12:59:00Z">
            <w:trPr>
              <w:trHeight w:val="225"/>
              <w:jc w:val="center"/>
            </w:trPr>
          </w:trPrChange>
        </w:trPr>
        <w:tc>
          <w:tcPr>
            <w:tcW w:w="347" w:type="pct"/>
            <w:tcBorders>
              <w:top w:val="single" w:sz="4" w:space="0" w:color="auto"/>
              <w:left w:val="single" w:sz="4" w:space="0" w:color="auto"/>
              <w:bottom w:val="single" w:sz="4" w:space="0" w:color="auto"/>
              <w:right w:val="single" w:sz="4" w:space="0" w:color="auto"/>
            </w:tcBorders>
            <w:hideMark/>
            <w:tcPrChange w:id="1684" w:author="Flores Fernandez" w:date="2022-05-19T12:59:00Z">
              <w:tcPr>
                <w:tcW w:w="610" w:type="pct"/>
                <w:tcBorders>
                  <w:top w:val="single" w:sz="4" w:space="0" w:color="auto"/>
                  <w:left w:val="single" w:sz="4" w:space="0" w:color="auto"/>
                  <w:bottom w:val="single" w:sz="4" w:space="0" w:color="auto"/>
                  <w:right w:val="single" w:sz="4" w:space="0" w:color="auto"/>
                </w:tcBorders>
                <w:hideMark/>
              </w:tcPr>
            </w:tcPrChange>
          </w:tcPr>
          <w:p w14:paraId="41B2AB81" w14:textId="77777777" w:rsidR="00FF0E18" w:rsidRPr="00F15EBF" w:rsidRDefault="00FF0E18" w:rsidP="00FF0E18">
            <w:pPr>
              <w:pStyle w:val="TAC"/>
              <w:rPr>
                <w:rFonts w:eastAsia="Yu Mincho"/>
              </w:rPr>
            </w:pPr>
            <w:r w:rsidRPr="00F15EBF">
              <w:rPr>
                <w:rFonts w:eastAsia="Yu Mincho"/>
              </w:rPr>
              <w:t>n75</w:t>
            </w:r>
          </w:p>
        </w:tc>
        <w:tc>
          <w:tcPr>
            <w:tcW w:w="2327" w:type="pct"/>
            <w:tcBorders>
              <w:top w:val="single" w:sz="4" w:space="0" w:color="auto"/>
              <w:left w:val="single" w:sz="4" w:space="0" w:color="auto"/>
              <w:bottom w:val="single" w:sz="4" w:space="0" w:color="auto"/>
              <w:right w:val="single" w:sz="4" w:space="0" w:color="auto"/>
            </w:tcBorders>
            <w:tcPrChange w:id="1685" w:author="Flores Fernandez" w:date="2022-05-19T12:59:00Z">
              <w:tcPr>
                <w:tcW w:w="4390" w:type="pct"/>
                <w:tcBorders>
                  <w:top w:val="single" w:sz="4" w:space="0" w:color="auto"/>
                  <w:left w:val="single" w:sz="4" w:space="0" w:color="auto"/>
                  <w:bottom w:val="single" w:sz="4" w:space="0" w:color="auto"/>
                  <w:right w:val="single" w:sz="4" w:space="0" w:color="auto"/>
                </w:tcBorders>
              </w:tcPr>
            </w:tcPrChange>
          </w:tcPr>
          <w:p w14:paraId="7E6A3EA3" w14:textId="284EB540" w:rsidR="00FF0E18" w:rsidRPr="004829A6" w:rsidRDefault="00FF0E18" w:rsidP="00FF0E18">
            <w:pPr>
              <w:pStyle w:val="TAC"/>
              <w:rPr>
                <w:rFonts w:eastAsia="Yu Mincho"/>
                <w:highlight w:val="green"/>
                <w:rPrChange w:id="1686" w:author="Flores Fernandez" w:date="2022-05-12T19:19:00Z">
                  <w:rPr>
                    <w:rFonts w:eastAsia="Yu Mincho"/>
                  </w:rPr>
                </w:rPrChange>
              </w:rPr>
            </w:pPr>
            <w:del w:id="1687" w:author="Flores Fernandez" w:date="2022-05-12T19:18:00Z">
              <w:r w:rsidRPr="004829A6" w:rsidDel="004829A6">
                <w:rPr>
                  <w:rFonts w:eastAsia="Yu Mincho"/>
                  <w:highlight w:val="green"/>
                  <w:rPrChange w:id="1688" w:author="Flores Fernandez" w:date="2022-05-12T19:19:00Z">
                    <w:rPr>
                      <w:rFonts w:eastAsia="Yu Mincho"/>
                    </w:rPr>
                  </w:rPrChange>
                </w:rPr>
                <w:delText>20</w:delText>
              </w:r>
              <w:r w:rsidRPr="004829A6" w:rsidDel="004829A6">
                <w:rPr>
                  <w:rFonts w:eastAsia="Yu Mincho"/>
                  <w:highlight w:val="green"/>
                  <w:vertAlign w:val="superscript"/>
                  <w:rPrChange w:id="1689" w:author="Flores Fernandez" w:date="2022-05-12T19:19:00Z">
                    <w:rPr>
                      <w:rFonts w:eastAsia="Yu Mincho"/>
                      <w:vertAlign w:val="superscript"/>
                    </w:rPr>
                  </w:rPrChange>
                </w:rPr>
                <w:delText>2</w:delText>
              </w:r>
            </w:del>
            <w:ins w:id="1690" w:author="Flores Fernandez" w:date="2022-05-12T19:18:00Z">
              <w:r w:rsidRPr="004829A6">
                <w:rPr>
                  <w:rFonts w:eastAsia="Yu Mincho"/>
                  <w:highlight w:val="green"/>
                  <w:rPrChange w:id="1691" w:author="Flores Fernandez" w:date="2022-05-12T19:19:00Z">
                    <w:rPr>
                      <w:rFonts w:eastAsia="Yu Mincho"/>
                    </w:rPr>
                  </w:rPrChange>
                </w:rPr>
                <w:t>5</w:t>
              </w:r>
            </w:ins>
            <w:ins w:id="1692" w:author="Flores Fernandez" w:date="2022-05-12T19:19:00Z">
              <w:r w:rsidRPr="004829A6">
                <w:rPr>
                  <w:rFonts w:eastAsia="Yu Mincho"/>
                  <w:highlight w:val="green"/>
                  <w:rPrChange w:id="1693" w:author="Flores Fernandez" w:date="2022-05-12T19:19:00Z">
                    <w:rPr>
                      <w:rFonts w:eastAsia="Yu Mincho"/>
                    </w:rPr>
                  </w:rPrChange>
                </w:rPr>
                <w:t>0</w:t>
              </w:r>
            </w:ins>
          </w:p>
        </w:tc>
        <w:tc>
          <w:tcPr>
            <w:tcW w:w="2326" w:type="pct"/>
            <w:tcBorders>
              <w:top w:val="single" w:sz="4" w:space="0" w:color="auto"/>
              <w:left w:val="single" w:sz="4" w:space="0" w:color="auto"/>
              <w:bottom w:val="single" w:sz="4" w:space="0" w:color="auto"/>
              <w:right w:val="single" w:sz="4" w:space="0" w:color="auto"/>
            </w:tcBorders>
            <w:tcPrChange w:id="1694" w:author="Flores Fernandez" w:date="2022-05-19T12:59:00Z">
              <w:tcPr>
                <w:tcW w:w="1" w:type="pct"/>
                <w:gridSpan w:val="2"/>
                <w:tcBorders>
                  <w:top w:val="single" w:sz="4" w:space="0" w:color="auto"/>
                  <w:left w:val="single" w:sz="4" w:space="0" w:color="auto"/>
                  <w:bottom w:val="single" w:sz="4" w:space="0" w:color="auto"/>
                  <w:right w:val="single" w:sz="4" w:space="0" w:color="auto"/>
                </w:tcBorders>
              </w:tcPr>
            </w:tcPrChange>
          </w:tcPr>
          <w:p w14:paraId="3515FBC8" w14:textId="60193EDD" w:rsidR="00FF0E18" w:rsidRPr="00FF0E18" w:rsidDel="004829A6" w:rsidRDefault="00FF0E18" w:rsidP="00FF0E18">
            <w:pPr>
              <w:pStyle w:val="TAC"/>
              <w:rPr>
                <w:ins w:id="1695" w:author="Flores Fernandez" w:date="2022-05-19T12:59:00Z"/>
                <w:rFonts w:eastAsia="Yu Mincho"/>
                <w:highlight w:val="magenta"/>
                <w:rPrChange w:id="1696" w:author="Flores Fernandez" w:date="2022-05-19T13:00:00Z">
                  <w:rPr>
                    <w:ins w:id="1697" w:author="Flores Fernandez" w:date="2022-05-19T12:59:00Z"/>
                    <w:rFonts w:eastAsia="Yu Mincho"/>
                    <w:highlight w:val="green"/>
                  </w:rPr>
                </w:rPrChange>
              </w:rPr>
            </w:pPr>
            <w:ins w:id="1698" w:author="Flores Fernandez" w:date="2022-05-19T13:00:00Z">
              <w:r w:rsidRPr="00FF0E18">
                <w:rPr>
                  <w:rFonts w:hint="eastAsia"/>
                  <w:highlight w:val="magenta"/>
                  <w:lang w:eastAsia="zh-CN"/>
                  <w:rPrChange w:id="1699" w:author="Flores Fernandez" w:date="2022-05-19T13:00:00Z">
                    <w:rPr>
                      <w:rFonts w:hint="eastAsia"/>
                      <w:lang w:eastAsia="zh-CN"/>
                    </w:rPr>
                  </w:rPrChange>
                </w:rPr>
                <w:t>N</w:t>
              </w:r>
              <w:r w:rsidRPr="00FF0E18">
                <w:rPr>
                  <w:highlight w:val="magenta"/>
                  <w:lang w:eastAsia="zh-CN"/>
                  <w:rPrChange w:id="1700" w:author="Flores Fernandez" w:date="2022-05-19T13:00:00Z">
                    <w:rPr>
                      <w:lang w:eastAsia="zh-CN"/>
                    </w:rPr>
                  </w:rPrChange>
                </w:rPr>
                <w:t>/A</w:t>
              </w:r>
            </w:ins>
          </w:p>
        </w:tc>
      </w:tr>
      <w:tr w:rsidR="00FF0E18" w:rsidRPr="00F15EBF" w14:paraId="44DE7B60" w14:textId="06253801" w:rsidTr="00151A71">
        <w:trPr>
          <w:trHeight w:val="225"/>
          <w:jc w:val="center"/>
          <w:trPrChange w:id="1701" w:author="Flores Fernandez" w:date="2022-05-19T12:59:00Z">
            <w:trPr>
              <w:trHeight w:val="225"/>
              <w:jc w:val="center"/>
            </w:trPr>
          </w:trPrChange>
        </w:trPr>
        <w:tc>
          <w:tcPr>
            <w:tcW w:w="347" w:type="pct"/>
            <w:tcBorders>
              <w:top w:val="single" w:sz="4" w:space="0" w:color="auto"/>
              <w:left w:val="single" w:sz="4" w:space="0" w:color="auto"/>
              <w:bottom w:val="single" w:sz="4" w:space="0" w:color="auto"/>
              <w:right w:val="single" w:sz="4" w:space="0" w:color="auto"/>
            </w:tcBorders>
            <w:hideMark/>
            <w:tcPrChange w:id="1702" w:author="Flores Fernandez" w:date="2022-05-19T12:59:00Z">
              <w:tcPr>
                <w:tcW w:w="610" w:type="pct"/>
                <w:tcBorders>
                  <w:top w:val="single" w:sz="4" w:space="0" w:color="auto"/>
                  <w:left w:val="single" w:sz="4" w:space="0" w:color="auto"/>
                  <w:bottom w:val="single" w:sz="4" w:space="0" w:color="auto"/>
                  <w:right w:val="single" w:sz="4" w:space="0" w:color="auto"/>
                </w:tcBorders>
                <w:hideMark/>
              </w:tcPr>
            </w:tcPrChange>
          </w:tcPr>
          <w:p w14:paraId="7AAC4F40" w14:textId="77777777" w:rsidR="00FF0E18" w:rsidRPr="00F15EBF" w:rsidRDefault="00FF0E18" w:rsidP="00FF0E18">
            <w:pPr>
              <w:pStyle w:val="TAC"/>
              <w:rPr>
                <w:rFonts w:eastAsia="Yu Mincho"/>
              </w:rPr>
            </w:pPr>
            <w:r w:rsidRPr="00F15EBF">
              <w:rPr>
                <w:rFonts w:eastAsia="Yu Mincho"/>
              </w:rPr>
              <w:t>n76</w:t>
            </w:r>
          </w:p>
        </w:tc>
        <w:tc>
          <w:tcPr>
            <w:tcW w:w="2327" w:type="pct"/>
            <w:tcBorders>
              <w:top w:val="single" w:sz="4" w:space="0" w:color="auto"/>
              <w:left w:val="single" w:sz="4" w:space="0" w:color="auto"/>
              <w:bottom w:val="single" w:sz="4" w:space="0" w:color="auto"/>
              <w:right w:val="single" w:sz="4" w:space="0" w:color="auto"/>
            </w:tcBorders>
            <w:vAlign w:val="center"/>
            <w:tcPrChange w:id="1703" w:author="Flores Fernandez" w:date="2022-05-19T12:59:00Z">
              <w:tcPr>
                <w:tcW w:w="4390" w:type="pct"/>
                <w:tcBorders>
                  <w:top w:val="single" w:sz="4" w:space="0" w:color="auto"/>
                  <w:left w:val="single" w:sz="4" w:space="0" w:color="auto"/>
                  <w:bottom w:val="single" w:sz="4" w:space="0" w:color="auto"/>
                  <w:right w:val="single" w:sz="4" w:space="0" w:color="auto"/>
                </w:tcBorders>
                <w:vAlign w:val="center"/>
              </w:tcPr>
            </w:tcPrChange>
          </w:tcPr>
          <w:p w14:paraId="3F69473B" w14:textId="77777777" w:rsidR="00FF0E18" w:rsidRPr="00F15EBF" w:rsidRDefault="00FF0E18" w:rsidP="00FF0E18">
            <w:pPr>
              <w:pStyle w:val="TAC"/>
              <w:rPr>
                <w:rFonts w:eastAsia="Yu Mincho"/>
              </w:rPr>
            </w:pPr>
            <w:r w:rsidRPr="00F15EBF">
              <w:rPr>
                <w:rFonts w:eastAsia="Yu Mincho"/>
              </w:rPr>
              <w:t>5</w:t>
            </w:r>
            <w:r w:rsidRPr="00F15EBF">
              <w:rPr>
                <w:rFonts w:eastAsia="Yu Mincho"/>
                <w:vertAlign w:val="superscript"/>
              </w:rPr>
              <w:t>2</w:t>
            </w:r>
          </w:p>
        </w:tc>
        <w:tc>
          <w:tcPr>
            <w:tcW w:w="2326" w:type="pct"/>
            <w:tcBorders>
              <w:top w:val="single" w:sz="4" w:space="0" w:color="auto"/>
              <w:left w:val="single" w:sz="4" w:space="0" w:color="auto"/>
              <w:bottom w:val="single" w:sz="4" w:space="0" w:color="auto"/>
              <w:right w:val="single" w:sz="4" w:space="0" w:color="auto"/>
            </w:tcBorders>
            <w:tcPrChange w:id="1704" w:author="Flores Fernandez" w:date="2022-05-19T12:59:00Z">
              <w:tcPr>
                <w:tcW w:w="1" w:type="pct"/>
                <w:gridSpan w:val="2"/>
                <w:tcBorders>
                  <w:top w:val="single" w:sz="4" w:space="0" w:color="auto"/>
                  <w:left w:val="single" w:sz="4" w:space="0" w:color="auto"/>
                  <w:bottom w:val="single" w:sz="4" w:space="0" w:color="auto"/>
                  <w:right w:val="single" w:sz="4" w:space="0" w:color="auto"/>
                </w:tcBorders>
              </w:tcPr>
            </w:tcPrChange>
          </w:tcPr>
          <w:p w14:paraId="5CE23489" w14:textId="438D7F40" w:rsidR="00FF0E18" w:rsidRPr="00FF0E18" w:rsidRDefault="00FF0E18" w:rsidP="00FF0E18">
            <w:pPr>
              <w:pStyle w:val="TAC"/>
              <w:rPr>
                <w:ins w:id="1705" w:author="Flores Fernandez" w:date="2022-05-19T12:59:00Z"/>
                <w:rFonts w:eastAsia="Yu Mincho"/>
                <w:highlight w:val="magenta"/>
                <w:rPrChange w:id="1706" w:author="Flores Fernandez" w:date="2022-05-19T13:00:00Z">
                  <w:rPr>
                    <w:ins w:id="1707" w:author="Flores Fernandez" w:date="2022-05-19T12:59:00Z"/>
                    <w:rFonts w:eastAsia="Yu Mincho"/>
                  </w:rPr>
                </w:rPrChange>
              </w:rPr>
            </w:pPr>
            <w:ins w:id="1708" w:author="Flores Fernandez" w:date="2022-05-19T13:00:00Z">
              <w:r w:rsidRPr="00FF0E18">
                <w:rPr>
                  <w:rFonts w:hint="eastAsia"/>
                  <w:highlight w:val="magenta"/>
                  <w:lang w:eastAsia="zh-CN"/>
                  <w:rPrChange w:id="1709" w:author="Flores Fernandez" w:date="2022-05-19T13:00:00Z">
                    <w:rPr>
                      <w:rFonts w:hint="eastAsia"/>
                      <w:lang w:eastAsia="zh-CN"/>
                    </w:rPr>
                  </w:rPrChange>
                </w:rPr>
                <w:t>N</w:t>
              </w:r>
              <w:r w:rsidRPr="00FF0E18">
                <w:rPr>
                  <w:highlight w:val="magenta"/>
                  <w:lang w:eastAsia="zh-CN"/>
                  <w:rPrChange w:id="1710" w:author="Flores Fernandez" w:date="2022-05-19T13:00:00Z">
                    <w:rPr>
                      <w:lang w:eastAsia="zh-CN"/>
                    </w:rPr>
                  </w:rPrChange>
                </w:rPr>
                <w:t>/A</w:t>
              </w:r>
            </w:ins>
          </w:p>
        </w:tc>
      </w:tr>
      <w:tr w:rsidR="00FF0E18" w:rsidRPr="00F15EBF" w14:paraId="0DBA968A" w14:textId="7C78742C" w:rsidTr="00151A71">
        <w:trPr>
          <w:trHeight w:val="225"/>
          <w:jc w:val="center"/>
          <w:trPrChange w:id="1711" w:author="Flores Fernandez" w:date="2022-05-19T12:59:00Z">
            <w:trPr>
              <w:trHeight w:val="225"/>
              <w:jc w:val="center"/>
            </w:trPr>
          </w:trPrChange>
        </w:trPr>
        <w:tc>
          <w:tcPr>
            <w:tcW w:w="347" w:type="pct"/>
            <w:tcBorders>
              <w:top w:val="single" w:sz="4" w:space="0" w:color="auto"/>
              <w:left w:val="single" w:sz="4" w:space="0" w:color="auto"/>
              <w:bottom w:val="single" w:sz="4" w:space="0" w:color="auto"/>
              <w:right w:val="single" w:sz="4" w:space="0" w:color="auto"/>
            </w:tcBorders>
            <w:vAlign w:val="center"/>
            <w:hideMark/>
            <w:tcPrChange w:id="1712" w:author="Flores Fernandez" w:date="2022-05-19T12:59:00Z">
              <w:tcPr>
                <w:tcW w:w="610" w:type="pct"/>
                <w:tcBorders>
                  <w:top w:val="single" w:sz="4" w:space="0" w:color="auto"/>
                  <w:left w:val="single" w:sz="4" w:space="0" w:color="auto"/>
                  <w:bottom w:val="single" w:sz="4" w:space="0" w:color="auto"/>
                  <w:right w:val="single" w:sz="4" w:space="0" w:color="auto"/>
                </w:tcBorders>
                <w:vAlign w:val="center"/>
                <w:hideMark/>
              </w:tcPr>
            </w:tcPrChange>
          </w:tcPr>
          <w:p w14:paraId="262FDCA8" w14:textId="77777777" w:rsidR="00FF0E18" w:rsidRPr="00F15EBF" w:rsidRDefault="00FF0E18" w:rsidP="00FF0E18">
            <w:pPr>
              <w:pStyle w:val="TAC"/>
              <w:rPr>
                <w:rFonts w:eastAsia="Yu Mincho"/>
              </w:rPr>
            </w:pPr>
            <w:r w:rsidRPr="00F15EBF">
              <w:rPr>
                <w:rFonts w:eastAsia="Yu Mincho"/>
              </w:rPr>
              <w:t>n77</w:t>
            </w:r>
          </w:p>
        </w:tc>
        <w:tc>
          <w:tcPr>
            <w:tcW w:w="2327" w:type="pct"/>
            <w:tcBorders>
              <w:top w:val="single" w:sz="4" w:space="0" w:color="auto"/>
              <w:left w:val="single" w:sz="4" w:space="0" w:color="auto"/>
              <w:bottom w:val="single" w:sz="4" w:space="0" w:color="auto"/>
              <w:right w:val="single" w:sz="4" w:space="0" w:color="auto"/>
            </w:tcBorders>
            <w:tcPrChange w:id="1713" w:author="Flores Fernandez" w:date="2022-05-19T12:59:00Z">
              <w:tcPr>
                <w:tcW w:w="4390" w:type="pct"/>
                <w:tcBorders>
                  <w:top w:val="single" w:sz="4" w:space="0" w:color="auto"/>
                  <w:left w:val="single" w:sz="4" w:space="0" w:color="auto"/>
                  <w:bottom w:val="single" w:sz="4" w:space="0" w:color="auto"/>
                  <w:right w:val="single" w:sz="4" w:space="0" w:color="auto"/>
                </w:tcBorders>
              </w:tcPr>
            </w:tcPrChange>
          </w:tcPr>
          <w:p w14:paraId="1530D726" w14:textId="03F6274F" w:rsidR="00FF0E18" w:rsidRPr="00F15EBF" w:rsidRDefault="00FF0E18" w:rsidP="00FF0E18">
            <w:pPr>
              <w:pStyle w:val="TAC"/>
              <w:rPr>
                <w:rFonts w:eastAsia="Yu Mincho"/>
              </w:rPr>
            </w:pPr>
            <w:r w:rsidRPr="00F15EBF">
              <w:rPr>
                <w:rFonts w:eastAsia="Yu Mincho"/>
              </w:rPr>
              <w:t>100</w:t>
            </w:r>
          </w:p>
        </w:tc>
        <w:tc>
          <w:tcPr>
            <w:tcW w:w="2326" w:type="pct"/>
            <w:tcBorders>
              <w:top w:val="single" w:sz="4" w:space="0" w:color="auto"/>
              <w:left w:val="single" w:sz="4" w:space="0" w:color="auto"/>
              <w:bottom w:val="single" w:sz="4" w:space="0" w:color="auto"/>
              <w:right w:val="single" w:sz="4" w:space="0" w:color="auto"/>
            </w:tcBorders>
            <w:tcPrChange w:id="1714" w:author="Flores Fernandez" w:date="2022-05-19T12:59:00Z">
              <w:tcPr>
                <w:tcW w:w="1" w:type="pct"/>
                <w:gridSpan w:val="2"/>
                <w:tcBorders>
                  <w:top w:val="single" w:sz="4" w:space="0" w:color="auto"/>
                  <w:left w:val="single" w:sz="4" w:space="0" w:color="auto"/>
                  <w:bottom w:val="single" w:sz="4" w:space="0" w:color="auto"/>
                  <w:right w:val="single" w:sz="4" w:space="0" w:color="auto"/>
                </w:tcBorders>
              </w:tcPr>
            </w:tcPrChange>
          </w:tcPr>
          <w:p w14:paraId="340DA961" w14:textId="2657815C" w:rsidR="00FF0E18" w:rsidRPr="00FF0E18" w:rsidRDefault="00FF0E18" w:rsidP="00FF0E18">
            <w:pPr>
              <w:pStyle w:val="TAC"/>
              <w:rPr>
                <w:ins w:id="1715" w:author="Flores Fernandez" w:date="2022-05-19T12:59:00Z"/>
                <w:rFonts w:eastAsia="Yu Mincho"/>
                <w:highlight w:val="magenta"/>
                <w:rPrChange w:id="1716" w:author="Flores Fernandez" w:date="2022-05-19T13:00:00Z">
                  <w:rPr>
                    <w:ins w:id="1717" w:author="Flores Fernandez" w:date="2022-05-19T12:59:00Z"/>
                    <w:rFonts w:eastAsia="Yu Mincho"/>
                  </w:rPr>
                </w:rPrChange>
              </w:rPr>
            </w:pPr>
            <w:ins w:id="1718" w:author="Flores Fernandez" w:date="2022-05-19T13:00:00Z">
              <w:r w:rsidRPr="00FF0E18">
                <w:rPr>
                  <w:rFonts w:eastAsia="Yu Mincho"/>
                  <w:highlight w:val="magenta"/>
                  <w:rPrChange w:id="1719" w:author="Flores Fernandez" w:date="2022-05-19T13:00:00Z">
                    <w:rPr>
                      <w:rFonts w:eastAsia="Yu Mincho"/>
                    </w:rPr>
                  </w:rPrChange>
                </w:rPr>
                <w:t>20</w:t>
              </w:r>
            </w:ins>
          </w:p>
        </w:tc>
      </w:tr>
      <w:tr w:rsidR="00FF0E18" w:rsidRPr="00F15EBF" w14:paraId="3DEB093A" w14:textId="3534C5A5" w:rsidTr="00151A71">
        <w:trPr>
          <w:trHeight w:val="225"/>
          <w:jc w:val="center"/>
          <w:trPrChange w:id="1720" w:author="Flores Fernandez" w:date="2022-05-19T12:59:00Z">
            <w:trPr>
              <w:trHeight w:val="225"/>
              <w:jc w:val="center"/>
            </w:trPr>
          </w:trPrChange>
        </w:trPr>
        <w:tc>
          <w:tcPr>
            <w:tcW w:w="347" w:type="pct"/>
            <w:tcBorders>
              <w:top w:val="single" w:sz="4" w:space="0" w:color="auto"/>
              <w:left w:val="single" w:sz="4" w:space="0" w:color="auto"/>
              <w:bottom w:val="single" w:sz="4" w:space="0" w:color="auto"/>
              <w:right w:val="single" w:sz="4" w:space="0" w:color="auto"/>
            </w:tcBorders>
            <w:vAlign w:val="center"/>
            <w:hideMark/>
            <w:tcPrChange w:id="1721" w:author="Flores Fernandez" w:date="2022-05-19T12:59:00Z">
              <w:tcPr>
                <w:tcW w:w="610" w:type="pct"/>
                <w:tcBorders>
                  <w:top w:val="single" w:sz="4" w:space="0" w:color="auto"/>
                  <w:left w:val="single" w:sz="4" w:space="0" w:color="auto"/>
                  <w:bottom w:val="single" w:sz="4" w:space="0" w:color="auto"/>
                  <w:right w:val="single" w:sz="4" w:space="0" w:color="auto"/>
                </w:tcBorders>
                <w:vAlign w:val="center"/>
                <w:hideMark/>
              </w:tcPr>
            </w:tcPrChange>
          </w:tcPr>
          <w:p w14:paraId="4A2DD56B" w14:textId="77777777" w:rsidR="00FF0E18" w:rsidRPr="00F15EBF" w:rsidRDefault="00FF0E18" w:rsidP="00FF0E18">
            <w:pPr>
              <w:pStyle w:val="TAC"/>
              <w:rPr>
                <w:rFonts w:eastAsia="Yu Mincho"/>
              </w:rPr>
            </w:pPr>
            <w:r w:rsidRPr="00F15EBF">
              <w:rPr>
                <w:rFonts w:eastAsia="Yu Mincho"/>
              </w:rPr>
              <w:t>n78</w:t>
            </w:r>
          </w:p>
        </w:tc>
        <w:tc>
          <w:tcPr>
            <w:tcW w:w="2327" w:type="pct"/>
            <w:tcBorders>
              <w:top w:val="single" w:sz="4" w:space="0" w:color="auto"/>
              <w:left w:val="single" w:sz="4" w:space="0" w:color="auto"/>
              <w:bottom w:val="single" w:sz="4" w:space="0" w:color="auto"/>
              <w:right w:val="single" w:sz="4" w:space="0" w:color="auto"/>
            </w:tcBorders>
            <w:tcPrChange w:id="1722" w:author="Flores Fernandez" w:date="2022-05-19T12:59:00Z">
              <w:tcPr>
                <w:tcW w:w="4390" w:type="pct"/>
                <w:tcBorders>
                  <w:top w:val="single" w:sz="4" w:space="0" w:color="auto"/>
                  <w:left w:val="single" w:sz="4" w:space="0" w:color="auto"/>
                  <w:bottom w:val="single" w:sz="4" w:space="0" w:color="auto"/>
                  <w:right w:val="single" w:sz="4" w:space="0" w:color="auto"/>
                </w:tcBorders>
              </w:tcPr>
            </w:tcPrChange>
          </w:tcPr>
          <w:p w14:paraId="5B6146EE" w14:textId="4A4F78FE" w:rsidR="00FF0E18" w:rsidRPr="00F15EBF" w:rsidRDefault="00FF0E18" w:rsidP="00FF0E18">
            <w:pPr>
              <w:pStyle w:val="TAC"/>
              <w:rPr>
                <w:rFonts w:eastAsia="Yu Mincho"/>
              </w:rPr>
            </w:pPr>
            <w:r w:rsidRPr="00F15EBF">
              <w:rPr>
                <w:rFonts w:eastAsia="Yu Mincho"/>
              </w:rPr>
              <w:t>100</w:t>
            </w:r>
          </w:p>
        </w:tc>
        <w:tc>
          <w:tcPr>
            <w:tcW w:w="2326" w:type="pct"/>
            <w:tcBorders>
              <w:top w:val="single" w:sz="4" w:space="0" w:color="auto"/>
              <w:left w:val="single" w:sz="4" w:space="0" w:color="auto"/>
              <w:bottom w:val="single" w:sz="4" w:space="0" w:color="auto"/>
              <w:right w:val="single" w:sz="4" w:space="0" w:color="auto"/>
            </w:tcBorders>
            <w:tcPrChange w:id="1723" w:author="Flores Fernandez" w:date="2022-05-19T12:59:00Z">
              <w:tcPr>
                <w:tcW w:w="1" w:type="pct"/>
                <w:gridSpan w:val="2"/>
                <w:tcBorders>
                  <w:top w:val="single" w:sz="4" w:space="0" w:color="auto"/>
                  <w:left w:val="single" w:sz="4" w:space="0" w:color="auto"/>
                  <w:bottom w:val="single" w:sz="4" w:space="0" w:color="auto"/>
                  <w:right w:val="single" w:sz="4" w:space="0" w:color="auto"/>
                </w:tcBorders>
              </w:tcPr>
            </w:tcPrChange>
          </w:tcPr>
          <w:p w14:paraId="448F1844" w14:textId="060A685D" w:rsidR="00FF0E18" w:rsidRPr="00FF0E18" w:rsidRDefault="00FF0E18" w:rsidP="00FF0E18">
            <w:pPr>
              <w:pStyle w:val="TAC"/>
              <w:rPr>
                <w:ins w:id="1724" w:author="Flores Fernandez" w:date="2022-05-19T12:59:00Z"/>
                <w:rFonts w:eastAsia="Yu Mincho"/>
                <w:highlight w:val="magenta"/>
                <w:rPrChange w:id="1725" w:author="Flores Fernandez" w:date="2022-05-19T13:00:00Z">
                  <w:rPr>
                    <w:ins w:id="1726" w:author="Flores Fernandez" w:date="2022-05-19T12:59:00Z"/>
                    <w:rFonts w:eastAsia="Yu Mincho"/>
                  </w:rPr>
                </w:rPrChange>
              </w:rPr>
            </w:pPr>
            <w:ins w:id="1727" w:author="Flores Fernandez" w:date="2022-05-19T13:00:00Z">
              <w:r w:rsidRPr="00FF0E18">
                <w:rPr>
                  <w:rFonts w:eastAsia="Yu Mincho"/>
                  <w:highlight w:val="magenta"/>
                  <w:rPrChange w:id="1728" w:author="Flores Fernandez" w:date="2022-05-19T13:00:00Z">
                    <w:rPr>
                      <w:rFonts w:eastAsia="Yu Mincho"/>
                    </w:rPr>
                  </w:rPrChange>
                </w:rPr>
                <w:t>20</w:t>
              </w:r>
            </w:ins>
          </w:p>
        </w:tc>
      </w:tr>
      <w:tr w:rsidR="00FF0E18" w:rsidRPr="00F15EBF" w14:paraId="5BBEFD39" w14:textId="0BC4E1A6" w:rsidTr="00151A71">
        <w:trPr>
          <w:trHeight w:val="225"/>
          <w:jc w:val="center"/>
          <w:trPrChange w:id="1729" w:author="Flores Fernandez" w:date="2022-05-19T12:59:00Z">
            <w:trPr>
              <w:trHeight w:val="225"/>
              <w:jc w:val="center"/>
            </w:trPr>
          </w:trPrChange>
        </w:trPr>
        <w:tc>
          <w:tcPr>
            <w:tcW w:w="347" w:type="pct"/>
            <w:tcBorders>
              <w:top w:val="single" w:sz="4" w:space="0" w:color="auto"/>
              <w:left w:val="single" w:sz="4" w:space="0" w:color="auto"/>
              <w:bottom w:val="single" w:sz="4" w:space="0" w:color="auto"/>
              <w:right w:val="single" w:sz="4" w:space="0" w:color="auto"/>
            </w:tcBorders>
            <w:vAlign w:val="center"/>
            <w:hideMark/>
            <w:tcPrChange w:id="1730" w:author="Flores Fernandez" w:date="2022-05-19T12:59:00Z">
              <w:tcPr>
                <w:tcW w:w="610" w:type="pct"/>
                <w:tcBorders>
                  <w:top w:val="single" w:sz="4" w:space="0" w:color="auto"/>
                  <w:left w:val="single" w:sz="4" w:space="0" w:color="auto"/>
                  <w:bottom w:val="single" w:sz="4" w:space="0" w:color="auto"/>
                  <w:right w:val="single" w:sz="4" w:space="0" w:color="auto"/>
                </w:tcBorders>
                <w:vAlign w:val="center"/>
                <w:hideMark/>
              </w:tcPr>
            </w:tcPrChange>
          </w:tcPr>
          <w:p w14:paraId="7CCDDE11" w14:textId="77777777" w:rsidR="00FF0E18" w:rsidRPr="00F15EBF" w:rsidRDefault="00FF0E18" w:rsidP="00FF0E18">
            <w:pPr>
              <w:pStyle w:val="TAC"/>
              <w:rPr>
                <w:rFonts w:eastAsia="Yu Mincho"/>
              </w:rPr>
            </w:pPr>
            <w:r w:rsidRPr="00F15EBF">
              <w:rPr>
                <w:rFonts w:eastAsia="Yu Mincho"/>
              </w:rPr>
              <w:t>n79</w:t>
            </w:r>
          </w:p>
        </w:tc>
        <w:tc>
          <w:tcPr>
            <w:tcW w:w="2327" w:type="pct"/>
            <w:tcBorders>
              <w:top w:val="single" w:sz="4" w:space="0" w:color="auto"/>
              <w:left w:val="single" w:sz="4" w:space="0" w:color="auto"/>
              <w:bottom w:val="single" w:sz="4" w:space="0" w:color="auto"/>
              <w:right w:val="single" w:sz="4" w:space="0" w:color="auto"/>
            </w:tcBorders>
            <w:tcPrChange w:id="1731" w:author="Flores Fernandez" w:date="2022-05-19T12:59:00Z">
              <w:tcPr>
                <w:tcW w:w="4390" w:type="pct"/>
                <w:tcBorders>
                  <w:top w:val="single" w:sz="4" w:space="0" w:color="auto"/>
                  <w:left w:val="single" w:sz="4" w:space="0" w:color="auto"/>
                  <w:bottom w:val="single" w:sz="4" w:space="0" w:color="auto"/>
                  <w:right w:val="single" w:sz="4" w:space="0" w:color="auto"/>
                </w:tcBorders>
              </w:tcPr>
            </w:tcPrChange>
          </w:tcPr>
          <w:p w14:paraId="00CD36E1" w14:textId="1E3D049F" w:rsidR="00FF0E18" w:rsidRPr="00F15EBF" w:rsidRDefault="00FF0E18" w:rsidP="00FF0E18">
            <w:pPr>
              <w:pStyle w:val="TAC"/>
              <w:rPr>
                <w:rFonts w:eastAsia="Yu Mincho"/>
              </w:rPr>
            </w:pPr>
            <w:r w:rsidRPr="00F15EBF">
              <w:rPr>
                <w:rFonts w:eastAsia="Yu Mincho"/>
              </w:rPr>
              <w:t>100</w:t>
            </w:r>
          </w:p>
        </w:tc>
        <w:tc>
          <w:tcPr>
            <w:tcW w:w="2326" w:type="pct"/>
            <w:tcBorders>
              <w:top w:val="single" w:sz="4" w:space="0" w:color="auto"/>
              <w:left w:val="single" w:sz="4" w:space="0" w:color="auto"/>
              <w:bottom w:val="single" w:sz="4" w:space="0" w:color="auto"/>
              <w:right w:val="single" w:sz="4" w:space="0" w:color="auto"/>
            </w:tcBorders>
            <w:tcPrChange w:id="1732" w:author="Flores Fernandez" w:date="2022-05-19T12:59:00Z">
              <w:tcPr>
                <w:tcW w:w="1" w:type="pct"/>
                <w:gridSpan w:val="2"/>
                <w:tcBorders>
                  <w:top w:val="single" w:sz="4" w:space="0" w:color="auto"/>
                  <w:left w:val="single" w:sz="4" w:space="0" w:color="auto"/>
                  <w:bottom w:val="single" w:sz="4" w:space="0" w:color="auto"/>
                  <w:right w:val="single" w:sz="4" w:space="0" w:color="auto"/>
                </w:tcBorders>
              </w:tcPr>
            </w:tcPrChange>
          </w:tcPr>
          <w:p w14:paraId="1B114F5C" w14:textId="58526544" w:rsidR="00FF0E18" w:rsidRPr="00FF0E18" w:rsidRDefault="00FF0E18" w:rsidP="00FF0E18">
            <w:pPr>
              <w:pStyle w:val="TAC"/>
              <w:rPr>
                <w:ins w:id="1733" w:author="Flores Fernandez" w:date="2022-05-19T12:59:00Z"/>
                <w:rFonts w:eastAsia="Yu Mincho"/>
                <w:highlight w:val="magenta"/>
                <w:rPrChange w:id="1734" w:author="Flores Fernandez" w:date="2022-05-19T13:00:00Z">
                  <w:rPr>
                    <w:ins w:id="1735" w:author="Flores Fernandez" w:date="2022-05-19T12:59:00Z"/>
                    <w:rFonts w:eastAsia="Yu Mincho"/>
                  </w:rPr>
                </w:rPrChange>
              </w:rPr>
            </w:pPr>
            <w:ins w:id="1736" w:author="Flores Fernandez" w:date="2022-05-19T13:00:00Z">
              <w:r w:rsidRPr="00FF0E18">
                <w:rPr>
                  <w:rFonts w:eastAsia="Yu Mincho"/>
                  <w:highlight w:val="magenta"/>
                  <w:rPrChange w:id="1737" w:author="Flores Fernandez" w:date="2022-05-19T13:00:00Z">
                    <w:rPr>
                      <w:rFonts w:eastAsia="Yu Mincho"/>
                    </w:rPr>
                  </w:rPrChange>
                </w:rPr>
                <w:t>20</w:t>
              </w:r>
            </w:ins>
          </w:p>
        </w:tc>
      </w:tr>
      <w:tr w:rsidR="00FF0E18" w:rsidRPr="00F15EBF" w14:paraId="7E760D71" w14:textId="1ACE1BA9" w:rsidTr="00151A71">
        <w:trPr>
          <w:trHeight w:val="225"/>
          <w:jc w:val="center"/>
          <w:trPrChange w:id="1738" w:author="Flores Fernandez" w:date="2022-05-19T12:59:00Z">
            <w:trPr>
              <w:trHeight w:val="225"/>
              <w:jc w:val="center"/>
            </w:trPr>
          </w:trPrChange>
        </w:trPr>
        <w:tc>
          <w:tcPr>
            <w:tcW w:w="347" w:type="pct"/>
            <w:tcBorders>
              <w:top w:val="single" w:sz="4" w:space="0" w:color="auto"/>
              <w:left w:val="single" w:sz="4" w:space="0" w:color="auto"/>
              <w:bottom w:val="single" w:sz="4" w:space="0" w:color="auto"/>
              <w:right w:val="single" w:sz="4" w:space="0" w:color="auto"/>
            </w:tcBorders>
            <w:vAlign w:val="center"/>
            <w:hideMark/>
            <w:tcPrChange w:id="1739" w:author="Flores Fernandez" w:date="2022-05-19T12:59:00Z">
              <w:tcPr>
                <w:tcW w:w="610" w:type="pct"/>
                <w:tcBorders>
                  <w:top w:val="single" w:sz="4" w:space="0" w:color="auto"/>
                  <w:left w:val="single" w:sz="4" w:space="0" w:color="auto"/>
                  <w:bottom w:val="single" w:sz="4" w:space="0" w:color="auto"/>
                  <w:right w:val="single" w:sz="4" w:space="0" w:color="auto"/>
                </w:tcBorders>
                <w:vAlign w:val="center"/>
                <w:hideMark/>
              </w:tcPr>
            </w:tcPrChange>
          </w:tcPr>
          <w:p w14:paraId="49056958" w14:textId="77777777" w:rsidR="00FF0E18" w:rsidRPr="00F15EBF" w:rsidRDefault="00FF0E18" w:rsidP="00FF0E18">
            <w:pPr>
              <w:pStyle w:val="TAC"/>
              <w:rPr>
                <w:rFonts w:eastAsia="Yu Mincho"/>
              </w:rPr>
            </w:pPr>
            <w:r w:rsidRPr="00F15EBF">
              <w:rPr>
                <w:rFonts w:eastAsia="Yu Mincho"/>
              </w:rPr>
              <w:t>n80</w:t>
            </w:r>
          </w:p>
        </w:tc>
        <w:tc>
          <w:tcPr>
            <w:tcW w:w="2327" w:type="pct"/>
            <w:tcBorders>
              <w:top w:val="single" w:sz="4" w:space="0" w:color="auto"/>
              <w:left w:val="single" w:sz="4" w:space="0" w:color="auto"/>
              <w:bottom w:val="single" w:sz="4" w:space="0" w:color="auto"/>
              <w:right w:val="single" w:sz="4" w:space="0" w:color="auto"/>
            </w:tcBorders>
            <w:tcPrChange w:id="1740" w:author="Flores Fernandez" w:date="2022-05-19T12:59:00Z">
              <w:tcPr>
                <w:tcW w:w="4390" w:type="pct"/>
                <w:tcBorders>
                  <w:top w:val="single" w:sz="4" w:space="0" w:color="auto"/>
                  <w:left w:val="single" w:sz="4" w:space="0" w:color="auto"/>
                  <w:bottom w:val="single" w:sz="4" w:space="0" w:color="auto"/>
                  <w:right w:val="single" w:sz="4" w:space="0" w:color="auto"/>
                </w:tcBorders>
              </w:tcPr>
            </w:tcPrChange>
          </w:tcPr>
          <w:p w14:paraId="6FA74103" w14:textId="07150FB8" w:rsidR="00FF0E18" w:rsidRPr="00F15EBF" w:rsidRDefault="00FF0E18" w:rsidP="00FF0E18">
            <w:pPr>
              <w:pStyle w:val="TAC"/>
              <w:rPr>
                <w:rFonts w:eastAsia="Yu Mincho"/>
              </w:rPr>
            </w:pPr>
            <w:del w:id="1741" w:author="Flores Fernandez" w:date="2022-05-12T19:19:00Z">
              <w:r w:rsidRPr="001F4524" w:rsidDel="00EC7B07">
                <w:rPr>
                  <w:rFonts w:eastAsia="Yu Mincho"/>
                  <w:highlight w:val="green"/>
                  <w:rPrChange w:id="1742" w:author="Flores Fernandez" w:date="2022-05-12T20:03:00Z">
                    <w:rPr>
                      <w:rFonts w:eastAsia="Yu Mincho"/>
                    </w:rPr>
                  </w:rPrChange>
                </w:rPr>
                <w:delText>30</w:delText>
              </w:r>
              <w:r w:rsidRPr="001F4524" w:rsidDel="00EC7B07">
                <w:rPr>
                  <w:rFonts w:eastAsia="Yu Mincho"/>
                  <w:highlight w:val="green"/>
                  <w:vertAlign w:val="superscript"/>
                  <w:rPrChange w:id="1743" w:author="Flores Fernandez" w:date="2022-05-12T20:03:00Z">
                    <w:rPr>
                      <w:rFonts w:eastAsia="Yu Mincho"/>
                      <w:vertAlign w:val="superscript"/>
                    </w:rPr>
                  </w:rPrChange>
                </w:rPr>
                <w:delText>1</w:delText>
              </w:r>
            </w:del>
            <w:ins w:id="1744" w:author="Flores Fernandez" w:date="2022-05-12T19:19:00Z">
              <w:r w:rsidRPr="001F4524">
                <w:rPr>
                  <w:rFonts w:eastAsia="Yu Mincho"/>
                  <w:highlight w:val="green"/>
                  <w:rPrChange w:id="1745" w:author="Flores Fernandez" w:date="2022-05-12T20:03:00Z">
                    <w:rPr>
                      <w:rFonts w:eastAsia="Yu Mincho"/>
                    </w:rPr>
                  </w:rPrChange>
                </w:rPr>
                <w:t>40</w:t>
              </w:r>
            </w:ins>
          </w:p>
        </w:tc>
        <w:tc>
          <w:tcPr>
            <w:tcW w:w="2326" w:type="pct"/>
            <w:tcBorders>
              <w:top w:val="single" w:sz="4" w:space="0" w:color="auto"/>
              <w:left w:val="single" w:sz="4" w:space="0" w:color="auto"/>
              <w:bottom w:val="single" w:sz="4" w:space="0" w:color="auto"/>
              <w:right w:val="single" w:sz="4" w:space="0" w:color="auto"/>
            </w:tcBorders>
            <w:tcPrChange w:id="1746" w:author="Flores Fernandez" w:date="2022-05-19T12:59:00Z">
              <w:tcPr>
                <w:tcW w:w="1" w:type="pct"/>
                <w:gridSpan w:val="2"/>
                <w:tcBorders>
                  <w:top w:val="single" w:sz="4" w:space="0" w:color="auto"/>
                  <w:left w:val="single" w:sz="4" w:space="0" w:color="auto"/>
                  <w:bottom w:val="single" w:sz="4" w:space="0" w:color="auto"/>
                  <w:right w:val="single" w:sz="4" w:space="0" w:color="auto"/>
                </w:tcBorders>
              </w:tcPr>
            </w:tcPrChange>
          </w:tcPr>
          <w:p w14:paraId="7007D4F8" w14:textId="6C03C55B" w:rsidR="00FF0E18" w:rsidRPr="00FF0E18" w:rsidDel="00EC7B07" w:rsidRDefault="00FF0E18" w:rsidP="00FF0E18">
            <w:pPr>
              <w:pStyle w:val="TAC"/>
              <w:rPr>
                <w:ins w:id="1747" w:author="Flores Fernandez" w:date="2022-05-19T12:59:00Z"/>
                <w:rFonts w:eastAsia="Yu Mincho"/>
                <w:highlight w:val="magenta"/>
                <w:rPrChange w:id="1748" w:author="Flores Fernandez" w:date="2022-05-19T13:00:00Z">
                  <w:rPr>
                    <w:ins w:id="1749" w:author="Flores Fernandez" w:date="2022-05-19T12:59:00Z"/>
                    <w:rFonts w:eastAsia="Yu Mincho"/>
                    <w:highlight w:val="green"/>
                  </w:rPr>
                </w:rPrChange>
              </w:rPr>
            </w:pPr>
            <w:ins w:id="1750" w:author="Flores Fernandez" w:date="2022-05-19T13:00:00Z">
              <w:r w:rsidRPr="00FF0E18">
                <w:rPr>
                  <w:rFonts w:eastAsia="Yu Mincho"/>
                  <w:highlight w:val="magenta"/>
                  <w:rPrChange w:id="1751" w:author="Flores Fernandez" w:date="2022-05-19T13:00:00Z">
                    <w:rPr>
                      <w:rFonts w:eastAsia="Yu Mincho"/>
                    </w:rPr>
                  </w:rPrChange>
                </w:rPr>
                <w:t>20</w:t>
              </w:r>
            </w:ins>
          </w:p>
        </w:tc>
      </w:tr>
      <w:tr w:rsidR="00FF0E18" w:rsidRPr="00F15EBF" w14:paraId="6DFC871E" w14:textId="38A99E57" w:rsidTr="00151A71">
        <w:trPr>
          <w:trHeight w:val="225"/>
          <w:jc w:val="center"/>
          <w:trPrChange w:id="1752" w:author="Flores Fernandez" w:date="2022-05-19T12:59:00Z">
            <w:trPr>
              <w:trHeight w:val="225"/>
              <w:jc w:val="center"/>
            </w:trPr>
          </w:trPrChange>
        </w:trPr>
        <w:tc>
          <w:tcPr>
            <w:tcW w:w="347" w:type="pct"/>
            <w:tcBorders>
              <w:top w:val="single" w:sz="4" w:space="0" w:color="auto"/>
              <w:left w:val="single" w:sz="4" w:space="0" w:color="auto"/>
              <w:bottom w:val="single" w:sz="4" w:space="0" w:color="auto"/>
              <w:right w:val="single" w:sz="4" w:space="0" w:color="auto"/>
            </w:tcBorders>
            <w:vAlign w:val="center"/>
            <w:hideMark/>
            <w:tcPrChange w:id="1753" w:author="Flores Fernandez" w:date="2022-05-19T12:59:00Z">
              <w:tcPr>
                <w:tcW w:w="610" w:type="pct"/>
                <w:tcBorders>
                  <w:top w:val="single" w:sz="4" w:space="0" w:color="auto"/>
                  <w:left w:val="single" w:sz="4" w:space="0" w:color="auto"/>
                  <w:bottom w:val="single" w:sz="4" w:space="0" w:color="auto"/>
                  <w:right w:val="single" w:sz="4" w:space="0" w:color="auto"/>
                </w:tcBorders>
                <w:vAlign w:val="center"/>
                <w:hideMark/>
              </w:tcPr>
            </w:tcPrChange>
          </w:tcPr>
          <w:p w14:paraId="11EEA3E9" w14:textId="77777777" w:rsidR="00FF0E18" w:rsidRPr="00F15EBF" w:rsidRDefault="00FF0E18" w:rsidP="00FF0E18">
            <w:pPr>
              <w:pStyle w:val="TAC"/>
              <w:rPr>
                <w:rFonts w:eastAsia="Yu Mincho"/>
              </w:rPr>
            </w:pPr>
            <w:r w:rsidRPr="00F15EBF">
              <w:rPr>
                <w:rFonts w:eastAsia="Yu Mincho"/>
              </w:rPr>
              <w:t>n81</w:t>
            </w:r>
          </w:p>
        </w:tc>
        <w:tc>
          <w:tcPr>
            <w:tcW w:w="2327" w:type="pct"/>
            <w:tcBorders>
              <w:top w:val="single" w:sz="4" w:space="0" w:color="auto"/>
              <w:left w:val="single" w:sz="4" w:space="0" w:color="auto"/>
              <w:bottom w:val="single" w:sz="4" w:space="0" w:color="auto"/>
              <w:right w:val="single" w:sz="4" w:space="0" w:color="auto"/>
            </w:tcBorders>
            <w:tcPrChange w:id="1754" w:author="Flores Fernandez" w:date="2022-05-19T12:59:00Z">
              <w:tcPr>
                <w:tcW w:w="4390" w:type="pct"/>
                <w:tcBorders>
                  <w:top w:val="single" w:sz="4" w:space="0" w:color="auto"/>
                  <w:left w:val="single" w:sz="4" w:space="0" w:color="auto"/>
                  <w:bottom w:val="single" w:sz="4" w:space="0" w:color="auto"/>
                  <w:right w:val="single" w:sz="4" w:space="0" w:color="auto"/>
                </w:tcBorders>
              </w:tcPr>
            </w:tcPrChange>
          </w:tcPr>
          <w:p w14:paraId="0B12DEDD" w14:textId="77777777" w:rsidR="00FF0E18" w:rsidRPr="00F15EBF" w:rsidRDefault="00FF0E18" w:rsidP="00FF0E18">
            <w:pPr>
              <w:pStyle w:val="TAC"/>
              <w:rPr>
                <w:rFonts w:eastAsia="Yu Mincho"/>
              </w:rPr>
            </w:pPr>
            <w:r w:rsidRPr="00F15EBF">
              <w:rPr>
                <w:rFonts w:eastAsia="Yu Mincho"/>
              </w:rPr>
              <w:t>20</w:t>
            </w:r>
            <w:r w:rsidRPr="00F15EBF">
              <w:rPr>
                <w:rFonts w:eastAsia="Yu Mincho"/>
                <w:vertAlign w:val="superscript"/>
              </w:rPr>
              <w:t>1</w:t>
            </w:r>
          </w:p>
        </w:tc>
        <w:tc>
          <w:tcPr>
            <w:tcW w:w="2326" w:type="pct"/>
            <w:tcBorders>
              <w:top w:val="single" w:sz="4" w:space="0" w:color="auto"/>
              <w:left w:val="single" w:sz="4" w:space="0" w:color="auto"/>
              <w:bottom w:val="single" w:sz="4" w:space="0" w:color="auto"/>
              <w:right w:val="single" w:sz="4" w:space="0" w:color="auto"/>
            </w:tcBorders>
            <w:tcPrChange w:id="1755" w:author="Flores Fernandez" w:date="2022-05-19T12:59:00Z">
              <w:tcPr>
                <w:tcW w:w="1" w:type="pct"/>
                <w:gridSpan w:val="2"/>
                <w:tcBorders>
                  <w:top w:val="single" w:sz="4" w:space="0" w:color="auto"/>
                  <w:left w:val="single" w:sz="4" w:space="0" w:color="auto"/>
                  <w:bottom w:val="single" w:sz="4" w:space="0" w:color="auto"/>
                  <w:right w:val="single" w:sz="4" w:space="0" w:color="auto"/>
                </w:tcBorders>
              </w:tcPr>
            </w:tcPrChange>
          </w:tcPr>
          <w:p w14:paraId="5E2C3DFB" w14:textId="67B72439" w:rsidR="00FF0E18" w:rsidRPr="00FF0E18" w:rsidRDefault="00FF0E18" w:rsidP="00FF0E18">
            <w:pPr>
              <w:pStyle w:val="TAC"/>
              <w:rPr>
                <w:ins w:id="1756" w:author="Flores Fernandez" w:date="2022-05-19T12:59:00Z"/>
                <w:rFonts w:eastAsia="Yu Mincho"/>
                <w:highlight w:val="magenta"/>
                <w:rPrChange w:id="1757" w:author="Flores Fernandez" w:date="2022-05-19T13:00:00Z">
                  <w:rPr>
                    <w:ins w:id="1758" w:author="Flores Fernandez" w:date="2022-05-19T12:59:00Z"/>
                    <w:rFonts w:eastAsia="Yu Mincho"/>
                  </w:rPr>
                </w:rPrChange>
              </w:rPr>
            </w:pPr>
            <w:ins w:id="1759" w:author="Flores Fernandez" w:date="2022-05-19T13:00:00Z">
              <w:r w:rsidRPr="00FF0E18">
                <w:rPr>
                  <w:rFonts w:eastAsia="Yu Mincho"/>
                  <w:highlight w:val="magenta"/>
                  <w:rPrChange w:id="1760" w:author="Flores Fernandez" w:date="2022-05-19T13:00:00Z">
                    <w:rPr>
                      <w:rFonts w:eastAsia="Yu Mincho"/>
                    </w:rPr>
                  </w:rPrChange>
                </w:rPr>
                <w:t>20</w:t>
              </w:r>
            </w:ins>
          </w:p>
        </w:tc>
      </w:tr>
      <w:tr w:rsidR="00FF0E18" w:rsidRPr="00F15EBF" w14:paraId="378403D9" w14:textId="2EC5CBCE" w:rsidTr="00151A71">
        <w:trPr>
          <w:trHeight w:val="225"/>
          <w:jc w:val="center"/>
          <w:trPrChange w:id="1761" w:author="Flores Fernandez" w:date="2022-05-19T12:59:00Z">
            <w:trPr>
              <w:trHeight w:val="225"/>
              <w:jc w:val="center"/>
            </w:trPr>
          </w:trPrChange>
        </w:trPr>
        <w:tc>
          <w:tcPr>
            <w:tcW w:w="347" w:type="pct"/>
            <w:tcBorders>
              <w:top w:val="single" w:sz="4" w:space="0" w:color="auto"/>
              <w:left w:val="single" w:sz="4" w:space="0" w:color="auto"/>
              <w:bottom w:val="single" w:sz="4" w:space="0" w:color="auto"/>
              <w:right w:val="single" w:sz="4" w:space="0" w:color="auto"/>
            </w:tcBorders>
            <w:vAlign w:val="center"/>
            <w:hideMark/>
            <w:tcPrChange w:id="1762" w:author="Flores Fernandez" w:date="2022-05-19T12:59:00Z">
              <w:tcPr>
                <w:tcW w:w="610" w:type="pct"/>
                <w:tcBorders>
                  <w:top w:val="single" w:sz="4" w:space="0" w:color="auto"/>
                  <w:left w:val="single" w:sz="4" w:space="0" w:color="auto"/>
                  <w:bottom w:val="single" w:sz="4" w:space="0" w:color="auto"/>
                  <w:right w:val="single" w:sz="4" w:space="0" w:color="auto"/>
                </w:tcBorders>
                <w:vAlign w:val="center"/>
                <w:hideMark/>
              </w:tcPr>
            </w:tcPrChange>
          </w:tcPr>
          <w:p w14:paraId="0BD88B01" w14:textId="77777777" w:rsidR="00FF0E18" w:rsidRPr="00F15EBF" w:rsidRDefault="00FF0E18" w:rsidP="00FF0E18">
            <w:pPr>
              <w:pStyle w:val="TAC"/>
              <w:rPr>
                <w:rFonts w:eastAsia="Yu Mincho"/>
              </w:rPr>
            </w:pPr>
            <w:r w:rsidRPr="00F15EBF">
              <w:rPr>
                <w:rFonts w:eastAsia="Yu Mincho"/>
              </w:rPr>
              <w:t>n82</w:t>
            </w:r>
          </w:p>
        </w:tc>
        <w:tc>
          <w:tcPr>
            <w:tcW w:w="2327" w:type="pct"/>
            <w:tcBorders>
              <w:top w:val="single" w:sz="4" w:space="0" w:color="auto"/>
              <w:left w:val="single" w:sz="4" w:space="0" w:color="auto"/>
              <w:bottom w:val="single" w:sz="4" w:space="0" w:color="auto"/>
              <w:right w:val="single" w:sz="4" w:space="0" w:color="auto"/>
            </w:tcBorders>
            <w:tcPrChange w:id="1763" w:author="Flores Fernandez" w:date="2022-05-19T12:59:00Z">
              <w:tcPr>
                <w:tcW w:w="4390" w:type="pct"/>
                <w:tcBorders>
                  <w:top w:val="single" w:sz="4" w:space="0" w:color="auto"/>
                  <w:left w:val="single" w:sz="4" w:space="0" w:color="auto"/>
                  <w:bottom w:val="single" w:sz="4" w:space="0" w:color="auto"/>
                  <w:right w:val="single" w:sz="4" w:space="0" w:color="auto"/>
                </w:tcBorders>
              </w:tcPr>
            </w:tcPrChange>
          </w:tcPr>
          <w:p w14:paraId="0D5957A5" w14:textId="77777777" w:rsidR="00FF0E18" w:rsidRPr="00F15EBF" w:rsidRDefault="00FF0E18" w:rsidP="00FF0E18">
            <w:pPr>
              <w:pStyle w:val="TAC"/>
              <w:rPr>
                <w:rFonts w:eastAsia="Yu Mincho"/>
              </w:rPr>
            </w:pPr>
            <w:r w:rsidRPr="00F15EBF">
              <w:rPr>
                <w:rFonts w:eastAsia="Yu Mincho"/>
              </w:rPr>
              <w:t>20</w:t>
            </w:r>
            <w:r w:rsidRPr="00F15EBF">
              <w:rPr>
                <w:rFonts w:eastAsia="Yu Mincho"/>
                <w:vertAlign w:val="superscript"/>
              </w:rPr>
              <w:t>1</w:t>
            </w:r>
          </w:p>
        </w:tc>
        <w:tc>
          <w:tcPr>
            <w:tcW w:w="2326" w:type="pct"/>
            <w:tcBorders>
              <w:top w:val="single" w:sz="4" w:space="0" w:color="auto"/>
              <w:left w:val="single" w:sz="4" w:space="0" w:color="auto"/>
              <w:bottom w:val="single" w:sz="4" w:space="0" w:color="auto"/>
              <w:right w:val="single" w:sz="4" w:space="0" w:color="auto"/>
            </w:tcBorders>
            <w:tcPrChange w:id="1764" w:author="Flores Fernandez" w:date="2022-05-19T12:59:00Z">
              <w:tcPr>
                <w:tcW w:w="1" w:type="pct"/>
                <w:gridSpan w:val="2"/>
                <w:tcBorders>
                  <w:top w:val="single" w:sz="4" w:space="0" w:color="auto"/>
                  <w:left w:val="single" w:sz="4" w:space="0" w:color="auto"/>
                  <w:bottom w:val="single" w:sz="4" w:space="0" w:color="auto"/>
                  <w:right w:val="single" w:sz="4" w:space="0" w:color="auto"/>
                </w:tcBorders>
              </w:tcPr>
            </w:tcPrChange>
          </w:tcPr>
          <w:p w14:paraId="75286B4F" w14:textId="77F59BC2" w:rsidR="00FF0E18" w:rsidRPr="00FF0E18" w:rsidRDefault="00FF0E18" w:rsidP="00FF0E18">
            <w:pPr>
              <w:pStyle w:val="TAC"/>
              <w:rPr>
                <w:ins w:id="1765" w:author="Flores Fernandez" w:date="2022-05-19T12:59:00Z"/>
                <w:rFonts w:eastAsia="Yu Mincho"/>
                <w:highlight w:val="magenta"/>
                <w:rPrChange w:id="1766" w:author="Flores Fernandez" w:date="2022-05-19T13:00:00Z">
                  <w:rPr>
                    <w:ins w:id="1767" w:author="Flores Fernandez" w:date="2022-05-19T12:59:00Z"/>
                    <w:rFonts w:eastAsia="Yu Mincho"/>
                  </w:rPr>
                </w:rPrChange>
              </w:rPr>
            </w:pPr>
            <w:ins w:id="1768" w:author="Flores Fernandez" w:date="2022-05-19T13:00:00Z">
              <w:r w:rsidRPr="00FF0E18">
                <w:rPr>
                  <w:rFonts w:eastAsia="Yu Mincho"/>
                  <w:highlight w:val="magenta"/>
                  <w:rPrChange w:id="1769" w:author="Flores Fernandez" w:date="2022-05-19T13:00:00Z">
                    <w:rPr>
                      <w:rFonts w:eastAsia="Yu Mincho"/>
                    </w:rPr>
                  </w:rPrChange>
                </w:rPr>
                <w:t>20</w:t>
              </w:r>
            </w:ins>
          </w:p>
        </w:tc>
      </w:tr>
      <w:tr w:rsidR="00FF0E18" w:rsidRPr="00F15EBF" w14:paraId="3D56E152" w14:textId="5CE0E864" w:rsidTr="00151A71">
        <w:trPr>
          <w:trHeight w:val="225"/>
          <w:jc w:val="center"/>
          <w:trPrChange w:id="1770" w:author="Flores Fernandez" w:date="2022-05-19T12:59:00Z">
            <w:trPr>
              <w:trHeight w:val="225"/>
              <w:jc w:val="center"/>
            </w:trPr>
          </w:trPrChange>
        </w:trPr>
        <w:tc>
          <w:tcPr>
            <w:tcW w:w="347" w:type="pct"/>
            <w:tcBorders>
              <w:top w:val="single" w:sz="4" w:space="0" w:color="auto"/>
              <w:left w:val="single" w:sz="4" w:space="0" w:color="auto"/>
              <w:bottom w:val="single" w:sz="4" w:space="0" w:color="auto"/>
              <w:right w:val="single" w:sz="4" w:space="0" w:color="auto"/>
            </w:tcBorders>
            <w:vAlign w:val="center"/>
            <w:hideMark/>
            <w:tcPrChange w:id="1771" w:author="Flores Fernandez" w:date="2022-05-19T12:59:00Z">
              <w:tcPr>
                <w:tcW w:w="610" w:type="pct"/>
                <w:tcBorders>
                  <w:top w:val="single" w:sz="4" w:space="0" w:color="auto"/>
                  <w:left w:val="single" w:sz="4" w:space="0" w:color="auto"/>
                  <w:bottom w:val="single" w:sz="4" w:space="0" w:color="auto"/>
                  <w:right w:val="single" w:sz="4" w:space="0" w:color="auto"/>
                </w:tcBorders>
                <w:vAlign w:val="center"/>
                <w:hideMark/>
              </w:tcPr>
            </w:tcPrChange>
          </w:tcPr>
          <w:p w14:paraId="5E946A6E" w14:textId="77777777" w:rsidR="00FF0E18" w:rsidRPr="00F15EBF" w:rsidRDefault="00FF0E18" w:rsidP="00FF0E18">
            <w:pPr>
              <w:pStyle w:val="TAC"/>
              <w:rPr>
                <w:rFonts w:eastAsia="Yu Mincho"/>
              </w:rPr>
            </w:pPr>
            <w:r w:rsidRPr="00F15EBF">
              <w:rPr>
                <w:rFonts w:eastAsia="Yu Mincho"/>
              </w:rPr>
              <w:t>n83</w:t>
            </w:r>
          </w:p>
        </w:tc>
        <w:tc>
          <w:tcPr>
            <w:tcW w:w="2327" w:type="pct"/>
            <w:tcBorders>
              <w:top w:val="single" w:sz="4" w:space="0" w:color="auto"/>
              <w:left w:val="single" w:sz="4" w:space="0" w:color="auto"/>
              <w:bottom w:val="single" w:sz="4" w:space="0" w:color="auto"/>
              <w:right w:val="single" w:sz="4" w:space="0" w:color="auto"/>
            </w:tcBorders>
            <w:tcPrChange w:id="1772" w:author="Flores Fernandez" w:date="2022-05-19T12:59:00Z">
              <w:tcPr>
                <w:tcW w:w="4390" w:type="pct"/>
                <w:tcBorders>
                  <w:top w:val="single" w:sz="4" w:space="0" w:color="auto"/>
                  <w:left w:val="single" w:sz="4" w:space="0" w:color="auto"/>
                  <w:bottom w:val="single" w:sz="4" w:space="0" w:color="auto"/>
                  <w:right w:val="single" w:sz="4" w:space="0" w:color="auto"/>
                </w:tcBorders>
              </w:tcPr>
            </w:tcPrChange>
          </w:tcPr>
          <w:p w14:paraId="7EC3EC8D" w14:textId="7124C16C" w:rsidR="00FF0E18" w:rsidRPr="00F15EBF" w:rsidRDefault="00FF0E18" w:rsidP="00FF0E18">
            <w:pPr>
              <w:pStyle w:val="TAC"/>
              <w:rPr>
                <w:rFonts w:eastAsia="Yu Mincho"/>
              </w:rPr>
            </w:pPr>
            <w:del w:id="1773" w:author="Flores Fernandez" w:date="2022-05-12T20:04:00Z">
              <w:r w:rsidRPr="00DF2E55" w:rsidDel="00DF2E55">
                <w:rPr>
                  <w:rFonts w:eastAsia="Yu Mincho"/>
                  <w:highlight w:val="green"/>
                  <w:rPrChange w:id="1774" w:author="Flores Fernandez" w:date="2022-05-12T20:04:00Z">
                    <w:rPr>
                      <w:rFonts w:eastAsia="Yu Mincho"/>
                    </w:rPr>
                  </w:rPrChange>
                </w:rPr>
                <w:delText>20</w:delText>
              </w:r>
              <w:r w:rsidRPr="00DF2E55" w:rsidDel="00DF2E55">
                <w:rPr>
                  <w:rFonts w:eastAsia="Yu Mincho"/>
                  <w:highlight w:val="green"/>
                  <w:vertAlign w:val="superscript"/>
                  <w:rPrChange w:id="1775" w:author="Flores Fernandez" w:date="2022-05-12T20:04:00Z">
                    <w:rPr>
                      <w:rFonts w:eastAsia="Yu Mincho"/>
                      <w:vertAlign w:val="superscript"/>
                    </w:rPr>
                  </w:rPrChange>
                </w:rPr>
                <w:delText>1</w:delText>
              </w:r>
              <w:r w:rsidRPr="00DF2E55" w:rsidDel="00DF2E55">
                <w:rPr>
                  <w:rFonts w:eastAsia="Yu Mincho"/>
                  <w:highlight w:val="green"/>
                  <w:rPrChange w:id="1776" w:author="Flores Fernandez" w:date="2022-05-12T20:04:00Z">
                    <w:rPr>
                      <w:rFonts w:eastAsia="Yu Mincho"/>
                    </w:rPr>
                  </w:rPrChange>
                </w:rPr>
                <w:delText>,</w:delText>
              </w:r>
              <w:r w:rsidDel="00DF2E55">
                <w:rPr>
                  <w:rFonts w:eastAsia="Yu Mincho"/>
                </w:rPr>
                <w:delText xml:space="preserve"> </w:delText>
              </w:r>
            </w:del>
            <w:r>
              <w:rPr>
                <w:rFonts w:eastAsia="Yu Mincho"/>
              </w:rPr>
              <w:t>30</w:t>
            </w:r>
            <w:ins w:id="1777" w:author="Flores Fernandez" w:date="2022-05-18T19:58:00Z">
              <w:r w:rsidRPr="00176C52">
                <w:rPr>
                  <w:rFonts w:eastAsia="Yu Mincho"/>
                  <w:highlight w:val="cyan"/>
                  <w:vertAlign w:val="superscript"/>
                </w:rPr>
                <w:t>1</w:t>
              </w:r>
            </w:ins>
            <w:del w:id="1778" w:author="Flores Fernandez" w:date="2022-05-18T19:57:00Z">
              <w:r w:rsidRPr="00BF2E80" w:rsidDel="0029478D">
                <w:rPr>
                  <w:rFonts w:eastAsia="Yu Mincho"/>
                  <w:highlight w:val="cyan"/>
                  <w:vertAlign w:val="superscript"/>
                  <w:rPrChange w:id="1779" w:author="Flores Fernandez" w:date="2022-05-18T19:58:00Z">
                    <w:rPr>
                      <w:rFonts w:eastAsia="Yu Mincho"/>
                      <w:vertAlign w:val="superscript"/>
                    </w:rPr>
                  </w:rPrChange>
                </w:rPr>
                <w:delText>8</w:delText>
              </w:r>
            </w:del>
          </w:p>
        </w:tc>
        <w:tc>
          <w:tcPr>
            <w:tcW w:w="2326" w:type="pct"/>
            <w:tcBorders>
              <w:top w:val="single" w:sz="4" w:space="0" w:color="auto"/>
              <w:left w:val="single" w:sz="4" w:space="0" w:color="auto"/>
              <w:bottom w:val="single" w:sz="4" w:space="0" w:color="auto"/>
              <w:right w:val="single" w:sz="4" w:space="0" w:color="auto"/>
            </w:tcBorders>
            <w:tcPrChange w:id="1780" w:author="Flores Fernandez" w:date="2022-05-19T12:59:00Z">
              <w:tcPr>
                <w:tcW w:w="1" w:type="pct"/>
                <w:gridSpan w:val="2"/>
                <w:tcBorders>
                  <w:top w:val="single" w:sz="4" w:space="0" w:color="auto"/>
                  <w:left w:val="single" w:sz="4" w:space="0" w:color="auto"/>
                  <w:bottom w:val="single" w:sz="4" w:space="0" w:color="auto"/>
                  <w:right w:val="single" w:sz="4" w:space="0" w:color="auto"/>
                </w:tcBorders>
              </w:tcPr>
            </w:tcPrChange>
          </w:tcPr>
          <w:p w14:paraId="3B4037F1" w14:textId="246567C0" w:rsidR="00FF0E18" w:rsidRPr="00FF0E18" w:rsidDel="00DF2E55" w:rsidRDefault="00FF0E18" w:rsidP="00FF0E18">
            <w:pPr>
              <w:pStyle w:val="TAC"/>
              <w:rPr>
                <w:ins w:id="1781" w:author="Flores Fernandez" w:date="2022-05-19T12:59:00Z"/>
                <w:rFonts w:eastAsia="Yu Mincho"/>
                <w:highlight w:val="magenta"/>
                <w:rPrChange w:id="1782" w:author="Flores Fernandez" w:date="2022-05-19T13:00:00Z">
                  <w:rPr>
                    <w:ins w:id="1783" w:author="Flores Fernandez" w:date="2022-05-19T12:59:00Z"/>
                    <w:rFonts w:eastAsia="Yu Mincho"/>
                    <w:highlight w:val="green"/>
                  </w:rPr>
                </w:rPrChange>
              </w:rPr>
            </w:pPr>
            <w:ins w:id="1784" w:author="Flores Fernandez" w:date="2022-05-19T13:00:00Z">
              <w:r w:rsidRPr="00FF0E18">
                <w:rPr>
                  <w:rFonts w:eastAsia="Yu Mincho"/>
                  <w:highlight w:val="magenta"/>
                  <w:rPrChange w:id="1785" w:author="Flores Fernandez" w:date="2022-05-19T13:00:00Z">
                    <w:rPr>
                      <w:rFonts w:eastAsia="Yu Mincho"/>
                    </w:rPr>
                  </w:rPrChange>
                </w:rPr>
                <w:t>20</w:t>
              </w:r>
            </w:ins>
          </w:p>
        </w:tc>
      </w:tr>
      <w:tr w:rsidR="00FF0E18" w:rsidRPr="00F15EBF" w14:paraId="1C7A6B2B" w14:textId="65FC3031" w:rsidTr="00151A71">
        <w:trPr>
          <w:trHeight w:val="225"/>
          <w:jc w:val="center"/>
          <w:trPrChange w:id="1786" w:author="Flores Fernandez" w:date="2022-05-19T12:59:00Z">
            <w:trPr>
              <w:trHeight w:val="225"/>
              <w:jc w:val="center"/>
            </w:trPr>
          </w:trPrChange>
        </w:trPr>
        <w:tc>
          <w:tcPr>
            <w:tcW w:w="347" w:type="pct"/>
            <w:tcBorders>
              <w:top w:val="single" w:sz="4" w:space="0" w:color="auto"/>
              <w:left w:val="single" w:sz="4" w:space="0" w:color="auto"/>
              <w:bottom w:val="single" w:sz="4" w:space="0" w:color="auto"/>
              <w:right w:val="single" w:sz="4" w:space="0" w:color="auto"/>
            </w:tcBorders>
            <w:vAlign w:val="center"/>
            <w:hideMark/>
            <w:tcPrChange w:id="1787" w:author="Flores Fernandez" w:date="2022-05-19T12:59:00Z">
              <w:tcPr>
                <w:tcW w:w="610" w:type="pct"/>
                <w:tcBorders>
                  <w:top w:val="single" w:sz="4" w:space="0" w:color="auto"/>
                  <w:left w:val="single" w:sz="4" w:space="0" w:color="auto"/>
                  <w:bottom w:val="single" w:sz="4" w:space="0" w:color="auto"/>
                  <w:right w:val="single" w:sz="4" w:space="0" w:color="auto"/>
                </w:tcBorders>
                <w:vAlign w:val="center"/>
                <w:hideMark/>
              </w:tcPr>
            </w:tcPrChange>
          </w:tcPr>
          <w:p w14:paraId="490EE99F" w14:textId="77777777" w:rsidR="00FF0E18" w:rsidRPr="00F15EBF" w:rsidRDefault="00FF0E18" w:rsidP="00FF0E18">
            <w:pPr>
              <w:pStyle w:val="TAC"/>
              <w:rPr>
                <w:rFonts w:eastAsia="Yu Mincho"/>
              </w:rPr>
            </w:pPr>
            <w:r w:rsidRPr="00F15EBF">
              <w:rPr>
                <w:rFonts w:eastAsia="Yu Mincho"/>
              </w:rPr>
              <w:t>n84</w:t>
            </w:r>
          </w:p>
        </w:tc>
        <w:tc>
          <w:tcPr>
            <w:tcW w:w="2327" w:type="pct"/>
            <w:tcBorders>
              <w:top w:val="single" w:sz="4" w:space="0" w:color="auto"/>
              <w:left w:val="single" w:sz="4" w:space="0" w:color="auto"/>
              <w:bottom w:val="single" w:sz="4" w:space="0" w:color="auto"/>
              <w:right w:val="single" w:sz="4" w:space="0" w:color="auto"/>
            </w:tcBorders>
            <w:tcPrChange w:id="1788" w:author="Flores Fernandez" w:date="2022-05-19T12:59:00Z">
              <w:tcPr>
                <w:tcW w:w="4390" w:type="pct"/>
                <w:tcBorders>
                  <w:top w:val="single" w:sz="4" w:space="0" w:color="auto"/>
                  <w:left w:val="single" w:sz="4" w:space="0" w:color="auto"/>
                  <w:bottom w:val="single" w:sz="4" w:space="0" w:color="auto"/>
                  <w:right w:val="single" w:sz="4" w:space="0" w:color="auto"/>
                </w:tcBorders>
              </w:tcPr>
            </w:tcPrChange>
          </w:tcPr>
          <w:p w14:paraId="5C2542A4" w14:textId="3204402E" w:rsidR="00FF0E18" w:rsidRPr="00F15EBF" w:rsidRDefault="00FF0E18" w:rsidP="00FF0E18">
            <w:pPr>
              <w:pStyle w:val="TAC"/>
              <w:rPr>
                <w:rFonts w:eastAsia="Yu Mincho"/>
              </w:rPr>
            </w:pPr>
            <w:del w:id="1789" w:author="Flores Fernandez" w:date="2022-05-12T19:20:00Z">
              <w:r w:rsidRPr="00642A57" w:rsidDel="00DD7C7C">
                <w:rPr>
                  <w:rFonts w:eastAsia="Yu Mincho"/>
                  <w:highlight w:val="green"/>
                  <w:rPrChange w:id="1790" w:author="Flores Fernandez" w:date="2022-05-12T20:05:00Z">
                    <w:rPr>
                      <w:rFonts w:eastAsia="Yu Mincho"/>
                    </w:rPr>
                  </w:rPrChange>
                </w:rPr>
                <w:delText>20</w:delText>
              </w:r>
              <w:r w:rsidRPr="00642A57" w:rsidDel="00DD7C7C">
                <w:rPr>
                  <w:rFonts w:eastAsia="Yu Mincho"/>
                  <w:highlight w:val="green"/>
                  <w:vertAlign w:val="superscript"/>
                  <w:rPrChange w:id="1791" w:author="Flores Fernandez" w:date="2022-05-12T20:05:00Z">
                    <w:rPr>
                      <w:rFonts w:eastAsia="Yu Mincho"/>
                      <w:vertAlign w:val="superscript"/>
                    </w:rPr>
                  </w:rPrChange>
                </w:rPr>
                <w:delText>1</w:delText>
              </w:r>
              <w:r w:rsidRPr="00642A57" w:rsidDel="00DD7C7C">
                <w:rPr>
                  <w:rFonts w:eastAsia="Yu Mincho"/>
                  <w:highlight w:val="green"/>
                  <w:rPrChange w:id="1792" w:author="Flores Fernandez" w:date="2022-05-12T20:05:00Z">
                    <w:rPr>
                      <w:rFonts w:eastAsia="Yu Mincho"/>
                    </w:rPr>
                  </w:rPrChange>
                </w:rPr>
                <w:delText>,</w:delText>
              </w:r>
              <w:r w:rsidDel="00DD7C7C">
                <w:rPr>
                  <w:rFonts w:eastAsia="Yu Mincho"/>
                </w:rPr>
                <w:delText xml:space="preserve"> </w:delText>
              </w:r>
            </w:del>
            <w:r>
              <w:rPr>
                <w:rFonts w:eastAsia="Yu Mincho"/>
              </w:rPr>
              <w:t>50</w:t>
            </w:r>
            <w:ins w:id="1793" w:author="Flores Fernandez" w:date="2022-05-18T19:58:00Z">
              <w:r w:rsidRPr="008A7903">
                <w:rPr>
                  <w:rFonts w:eastAsia="Yu Mincho"/>
                  <w:highlight w:val="cyan"/>
                  <w:vertAlign w:val="superscript"/>
                  <w:rPrChange w:id="1794" w:author="Flores Fernandez" w:date="2022-05-18T19:58:00Z">
                    <w:rPr>
                      <w:rFonts w:eastAsia="Yu Mincho"/>
                    </w:rPr>
                  </w:rPrChange>
                </w:rPr>
                <w:t>1</w:t>
              </w:r>
            </w:ins>
            <w:del w:id="1795" w:author="Flores Fernandez" w:date="2022-05-18T19:58:00Z">
              <w:r w:rsidRPr="00BF2E80" w:rsidDel="00BF2E80">
                <w:rPr>
                  <w:rFonts w:eastAsia="Yu Mincho"/>
                  <w:highlight w:val="cyan"/>
                  <w:vertAlign w:val="superscript"/>
                  <w:rPrChange w:id="1796" w:author="Flores Fernandez" w:date="2022-05-18T19:58:00Z">
                    <w:rPr>
                      <w:rFonts w:eastAsia="Yu Mincho"/>
                      <w:vertAlign w:val="superscript"/>
                    </w:rPr>
                  </w:rPrChange>
                </w:rPr>
                <w:delText>7</w:delText>
              </w:r>
            </w:del>
          </w:p>
        </w:tc>
        <w:tc>
          <w:tcPr>
            <w:tcW w:w="2326" w:type="pct"/>
            <w:tcBorders>
              <w:top w:val="single" w:sz="4" w:space="0" w:color="auto"/>
              <w:left w:val="single" w:sz="4" w:space="0" w:color="auto"/>
              <w:bottom w:val="single" w:sz="4" w:space="0" w:color="auto"/>
              <w:right w:val="single" w:sz="4" w:space="0" w:color="auto"/>
            </w:tcBorders>
            <w:tcPrChange w:id="1797" w:author="Flores Fernandez" w:date="2022-05-19T12:59:00Z">
              <w:tcPr>
                <w:tcW w:w="1" w:type="pct"/>
                <w:gridSpan w:val="2"/>
                <w:tcBorders>
                  <w:top w:val="single" w:sz="4" w:space="0" w:color="auto"/>
                  <w:left w:val="single" w:sz="4" w:space="0" w:color="auto"/>
                  <w:bottom w:val="single" w:sz="4" w:space="0" w:color="auto"/>
                  <w:right w:val="single" w:sz="4" w:space="0" w:color="auto"/>
                </w:tcBorders>
              </w:tcPr>
            </w:tcPrChange>
          </w:tcPr>
          <w:p w14:paraId="16D1A3BE" w14:textId="6149F768" w:rsidR="00FF0E18" w:rsidRPr="00FF0E18" w:rsidDel="00DD7C7C" w:rsidRDefault="00FF0E18" w:rsidP="00FF0E18">
            <w:pPr>
              <w:pStyle w:val="TAC"/>
              <w:rPr>
                <w:ins w:id="1798" w:author="Flores Fernandez" w:date="2022-05-19T12:59:00Z"/>
                <w:rFonts w:eastAsia="Yu Mincho"/>
                <w:highlight w:val="magenta"/>
                <w:rPrChange w:id="1799" w:author="Flores Fernandez" w:date="2022-05-19T13:00:00Z">
                  <w:rPr>
                    <w:ins w:id="1800" w:author="Flores Fernandez" w:date="2022-05-19T12:59:00Z"/>
                    <w:rFonts w:eastAsia="Yu Mincho"/>
                    <w:highlight w:val="green"/>
                  </w:rPr>
                </w:rPrChange>
              </w:rPr>
            </w:pPr>
            <w:ins w:id="1801" w:author="Flores Fernandez" w:date="2022-05-19T13:00:00Z">
              <w:r w:rsidRPr="00FF0E18">
                <w:rPr>
                  <w:rFonts w:eastAsia="Yu Mincho"/>
                  <w:highlight w:val="magenta"/>
                  <w:rPrChange w:id="1802" w:author="Flores Fernandez" w:date="2022-05-19T13:00:00Z">
                    <w:rPr>
                      <w:rFonts w:eastAsia="Yu Mincho"/>
                    </w:rPr>
                  </w:rPrChange>
                </w:rPr>
                <w:t>20</w:t>
              </w:r>
            </w:ins>
          </w:p>
        </w:tc>
      </w:tr>
      <w:tr w:rsidR="00FF0E18" w:rsidRPr="00F15EBF" w14:paraId="6B7582D3" w14:textId="5512497B" w:rsidTr="00151A71">
        <w:trPr>
          <w:trHeight w:val="225"/>
          <w:jc w:val="center"/>
          <w:trPrChange w:id="1803" w:author="Flores Fernandez" w:date="2022-05-19T12:59:00Z">
            <w:trPr>
              <w:trHeight w:val="225"/>
              <w:jc w:val="center"/>
            </w:trPr>
          </w:trPrChange>
        </w:trPr>
        <w:tc>
          <w:tcPr>
            <w:tcW w:w="347" w:type="pct"/>
            <w:tcBorders>
              <w:top w:val="single" w:sz="4" w:space="0" w:color="auto"/>
              <w:left w:val="single" w:sz="4" w:space="0" w:color="auto"/>
              <w:bottom w:val="single" w:sz="4" w:space="0" w:color="auto"/>
              <w:right w:val="single" w:sz="4" w:space="0" w:color="auto"/>
            </w:tcBorders>
            <w:vAlign w:val="center"/>
            <w:tcPrChange w:id="1804" w:author="Flores Fernandez" w:date="2022-05-19T12:59:00Z">
              <w:tcPr>
                <w:tcW w:w="610" w:type="pct"/>
                <w:tcBorders>
                  <w:top w:val="single" w:sz="4" w:space="0" w:color="auto"/>
                  <w:left w:val="single" w:sz="4" w:space="0" w:color="auto"/>
                  <w:bottom w:val="single" w:sz="4" w:space="0" w:color="auto"/>
                  <w:right w:val="single" w:sz="4" w:space="0" w:color="auto"/>
                </w:tcBorders>
                <w:vAlign w:val="center"/>
              </w:tcPr>
            </w:tcPrChange>
          </w:tcPr>
          <w:p w14:paraId="1F6DFF14" w14:textId="77777777" w:rsidR="00FF0E18" w:rsidRPr="00F15EBF" w:rsidRDefault="00FF0E18" w:rsidP="00FF0E18">
            <w:pPr>
              <w:pStyle w:val="TAC"/>
              <w:rPr>
                <w:lang w:eastAsia="zh-CN"/>
              </w:rPr>
            </w:pPr>
            <w:r w:rsidRPr="00F15EBF">
              <w:rPr>
                <w:lang w:eastAsia="zh-CN"/>
              </w:rPr>
              <w:t>n86</w:t>
            </w:r>
          </w:p>
        </w:tc>
        <w:tc>
          <w:tcPr>
            <w:tcW w:w="2327" w:type="pct"/>
            <w:tcBorders>
              <w:top w:val="single" w:sz="4" w:space="0" w:color="auto"/>
              <w:left w:val="single" w:sz="4" w:space="0" w:color="auto"/>
              <w:bottom w:val="single" w:sz="4" w:space="0" w:color="auto"/>
              <w:right w:val="single" w:sz="4" w:space="0" w:color="auto"/>
            </w:tcBorders>
            <w:tcPrChange w:id="1805" w:author="Flores Fernandez" w:date="2022-05-19T12:59:00Z">
              <w:tcPr>
                <w:tcW w:w="4390" w:type="pct"/>
                <w:tcBorders>
                  <w:top w:val="single" w:sz="4" w:space="0" w:color="auto"/>
                  <w:left w:val="single" w:sz="4" w:space="0" w:color="auto"/>
                  <w:bottom w:val="single" w:sz="4" w:space="0" w:color="auto"/>
                  <w:right w:val="single" w:sz="4" w:space="0" w:color="auto"/>
                </w:tcBorders>
              </w:tcPr>
            </w:tcPrChange>
          </w:tcPr>
          <w:p w14:paraId="59DF6D6B" w14:textId="77777777" w:rsidR="00FF0E18" w:rsidRPr="00F15EBF" w:rsidRDefault="00FF0E18" w:rsidP="00FF0E18">
            <w:pPr>
              <w:pStyle w:val="TAC"/>
              <w:rPr>
                <w:lang w:eastAsia="zh-CN"/>
              </w:rPr>
            </w:pPr>
            <w:r w:rsidRPr="00F15EBF">
              <w:rPr>
                <w:lang w:eastAsia="zh-CN"/>
              </w:rPr>
              <w:t>40</w:t>
            </w:r>
            <w:r w:rsidRPr="00F15EBF">
              <w:rPr>
                <w:rFonts w:eastAsia="Yu Mincho"/>
                <w:vertAlign w:val="superscript"/>
              </w:rPr>
              <w:t>1</w:t>
            </w:r>
          </w:p>
        </w:tc>
        <w:tc>
          <w:tcPr>
            <w:tcW w:w="2326" w:type="pct"/>
            <w:tcBorders>
              <w:top w:val="single" w:sz="4" w:space="0" w:color="auto"/>
              <w:left w:val="single" w:sz="4" w:space="0" w:color="auto"/>
              <w:bottom w:val="single" w:sz="4" w:space="0" w:color="auto"/>
              <w:right w:val="single" w:sz="4" w:space="0" w:color="auto"/>
            </w:tcBorders>
            <w:tcPrChange w:id="1806" w:author="Flores Fernandez" w:date="2022-05-19T12:59:00Z">
              <w:tcPr>
                <w:tcW w:w="1" w:type="pct"/>
                <w:gridSpan w:val="2"/>
                <w:tcBorders>
                  <w:top w:val="single" w:sz="4" w:space="0" w:color="auto"/>
                  <w:left w:val="single" w:sz="4" w:space="0" w:color="auto"/>
                  <w:bottom w:val="single" w:sz="4" w:space="0" w:color="auto"/>
                  <w:right w:val="single" w:sz="4" w:space="0" w:color="auto"/>
                </w:tcBorders>
              </w:tcPr>
            </w:tcPrChange>
          </w:tcPr>
          <w:p w14:paraId="3999CFEC" w14:textId="6DA535A2" w:rsidR="00FF0E18" w:rsidRPr="00FF0E18" w:rsidRDefault="00FF0E18" w:rsidP="00FF0E18">
            <w:pPr>
              <w:pStyle w:val="TAC"/>
              <w:rPr>
                <w:ins w:id="1807" w:author="Flores Fernandez" w:date="2022-05-19T12:59:00Z"/>
                <w:highlight w:val="magenta"/>
                <w:lang w:eastAsia="zh-CN"/>
                <w:rPrChange w:id="1808" w:author="Flores Fernandez" w:date="2022-05-19T13:00:00Z">
                  <w:rPr>
                    <w:ins w:id="1809" w:author="Flores Fernandez" w:date="2022-05-19T12:59:00Z"/>
                    <w:lang w:eastAsia="zh-CN"/>
                  </w:rPr>
                </w:rPrChange>
              </w:rPr>
            </w:pPr>
            <w:ins w:id="1810" w:author="Flores Fernandez" w:date="2022-05-19T13:00:00Z">
              <w:r w:rsidRPr="00FF0E18">
                <w:rPr>
                  <w:highlight w:val="magenta"/>
                  <w:lang w:eastAsia="zh-CN"/>
                  <w:rPrChange w:id="1811" w:author="Flores Fernandez" w:date="2022-05-19T13:00:00Z">
                    <w:rPr>
                      <w:lang w:eastAsia="zh-CN"/>
                    </w:rPr>
                  </w:rPrChange>
                </w:rPr>
                <w:t>20</w:t>
              </w:r>
            </w:ins>
          </w:p>
        </w:tc>
      </w:tr>
      <w:tr w:rsidR="00FF0E18" w:rsidRPr="00F15EBF" w14:paraId="70757949" w14:textId="35BAF5B5" w:rsidTr="00151A71">
        <w:trPr>
          <w:trHeight w:val="225"/>
          <w:jc w:val="center"/>
          <w:trPrChange w:id="1812" w:author="Flores Fernandez" w:date="2022-05-19T12:59:00Z">
            <w:trPr>
              <w:trHeight w:val="225"/>
              <w:jc w:val="center"/>
            </w:trPr>
          </w:trPrChange>
        </w:trPr>
        <w:tc>
          <w:tcPr>
            <w:tcW w:w="347" w:type="pct"/>
            <w:tcBorders>
              <w:top w:val="single" w:sz="4" w:space="0" w:color="auto"/>
              <w:left w:val="single" w:sz="4" w:space="0" w:color="auto"/>
              <w:bottom w:val="single" w:sz="4" w:space="0" w:color="auto"/>
              <w:right w:val="single" w:sz="4" w:space="0" w:color="auto"/>
            </w:tcBorders>
            <w:vAlign w:val="center"/>
            <w:tcPrChange w:id="1813" w:author="Flores Fernandez" w:date="2022-05-19T12:59:00Z">
              <w:tcPr>
                <w:tcW w:w="610" w:type="pct"/>
                <w:tcBorders>
                  <w:top w:val="single" w:sz="4" w:space="0" w:color="auto"/>
                  <w:left w:val="single" w:sz="4" w:space="0" w:color="auto"/>
                  <w:bottom w:val="single" w:sz="4" w:space="0" w:color="auto"/>
                  <w:right w:val="single" w:sz="4" w:space="0" w:color="auto"/>
                </w:tcBorders>
                <w:vAlign w:val="center"/>
              </w:tcPr>
            </w:tcPrChange>
          </w:tcPr>
          <w:p w14:paraId="1628DA82" w14:textId="77777777" w:rsidR="00FF0E18" w:rsidRPr="00F15EBF" w:rsidRDefault="00FF0E18" w:rsidP="00FF0E18">
            <w:pPr>
              <w:pStyle w:val="TAC"/>
              <w:rPr>
                <w:lang w:eastAsia="zh-CN"/>
              </w:rPr>
            </w:pPr>
            <w:proofErr w:type="gramStart"/>
            <w:r>
              <w:rPr>
                <w:lang w:val="fr-FR" w:eastAsia="zh-CN"/>
              </w:rPr>
              <w:t>n</w:t>
            </w:r>
            <w:proofErr w:type="gramEnd"/>
            <w:r>
              <w:rPr>
                <w:lang w:val="fr-FR" w:eastAsia="zh-CN"/>
              </w:rPr>
              <w:t>95</w:t>
            </w:r>
          </w:p>
        </w:tc>
        <w:tc>
          <w:tcPr>
            <w:tcW w:w="2327" w:type="pct"/>
            <w:tcBorders>
              <w:top w:val="single" w:sz="4" w:space="0" w:color="auto"/>
              <w:left w:val="single" w:sz="4" w:space="0" w:color="auto"/>
              <w:bottom w:val="single" w:sz="4" w:space="0" w:color="auto"/>
              <w:right w:val="single" w:sz="4" w:space="0" w:color="auto"/>
            </w:tcBorders>
            <w:tcPrChange w:id="1814" w:author="Flores Fernandez" w:date="2022-05-19T12:59:00Z">
              <w:tcPr>
                <w:tcW w:w="4390" w:type="pct"/>
                <w:tcBorders>
                  <w:top w:val="single" w:sz="4" w:space="0" w:color="auto"/>
                  <w:left w:val="single" w:sz="4" w:space="0" w:color="auto"/>
                  <w:bottom w:val="single" w:sz="4" w:space="0" w:color="auto"/>
                  <w:right w:val="single" w:sz="4" w:space="0" w:color="auto"/>
                </w:tcBorders>
              </w:tcPr>
            </w:tcPrChange>
          </w:tcPr>
          <w:p w14:paraId="38535876" w14:textId="77777777" w:rsidR="00FF0E18" w:rsidRPr="00F15EBF" w:rsidRDefault="00FF0E18" w:rsidP="00FF0E18">
            <w:pPr>
              <w:pStyle w:val="TAC"/>
              <w:rPr>
                <w:lang w:eastAsia="zh-CN"/>
              </w:rPr>
            </w:pPr>
            <w:r>
              <w:rPr>
                <w:rFonts w:eastAsia="Yu Mincho"/>
                <w:lang w:val="fr-FR"/>
              </w:rPr>
              <w:t>15</w:t>
            </w:r>
            <w:r>
              <w:rPr>
                <w:rFonts w:eastAsia="Yu Mincho"/>
                <w:vertAlign w:val="superscript"/>
                <w:lang w:val="fr-FR"/>
              </w:rPr>
              <w:t>1</w:t>
            </w:r>
          </w:p>
        </w:tc>
        <w:tc>
          <w:tcPr>
            <w:tcW w:w="2326" w:type="pct"/>
            <w:tcBorders>
              <w:top w:val="single" w:sz="4" w:space="0" w:color="auto"/>
              <w:left w:val="single" w:sz="4" w:space="0" w:color="auto"/>
              <w:bottom w:val="single" w:sz="4" w:space="0" w:color="auto"/>
              <w:right w:val="single" w:sz="4" w:space="0" w:color="auto"/>
            </w:tcBorders>
            <w:tcPrChange w:id="1815" w:author="Flores Fernandez" w:date="2022-05-19T12:59:00Z">
              <w:tcPr>
                <w:tcW w:w="1" w:type="pct"/>
                <w:gridSpan w:val="2"/>
                <w:tcBorders>
                  <w:top w:val="single" w:sz="4" w:space="0" w:color="auto"/>
                  <w:left w:val="single" w:sz="4" w:space="0" w:color="auto"/>
                  <w:bottom w:val="single" w:sz="4" w:space="0" w:color="auto"/>
                  <w:right w:val="single" w:sz="4" w:space="0" w:color="auto"/>
                </w:tcBorders>
              </w:tcPr>
            </w:tcPrChange>
          </w:tcPr>
          <w:p w14:paraId="6070EEE7" w14:textId="7607746B" w:rsidR="00FF0E18" w:rsidRPr="00FF0E18" w:rsidRDefault="00FF0E18" w:rsidP="00FF0E18">
            <w:pPr>
              <w:pStyle w:val="TAC"/>
              <w:rPr>
                <w:ins w:id="1816" w:author="Flores Fernandez" w:date="2022-05-19T12:59:00Z"/>
                <w:rFonts w:eastAsia="Yu Mincho"/>
                <w:highlight w:val="magenta"/>
                <w:lang w:val="fr-FR"/>
                <w:rPrChange w:id="1817" w:author="Flores Fernandez" w:date="2022-05-19T13:00:00Z">
                  <w:rPr>
                    <w:ins w:id="1818" w:author="Flores Fernandez" w:date="2022-05-19T12:59:00Z"/>
                    <w:rFonts w:eastAsia="Yu Mincho"/>
                    <w:lang w:val="fr-FR"/>
                  </w:rPr>
                </w:rPrChange>
              </w:rPr>
            </w:pPr>
            <w:ins w:id="1819" w:author="Flores Fernandez" w:date="2022-05-19T13:00:00Z">
              <w:r w:rsidRPr="00FF0E18">
                <w:rPr>
                  <w:rFonts w:eastAsia="Yu Mincho"/>
                  <w:highlight w:val="magenta"/>
                  <w:lang w:val="fr-FR"/>
                  <w:rPrChange w:id="1820" w:author="Flores Fernandez" w:date="2022-05-19T13:00:00Z">
                    <w:rPr>
                      <w:rFonts w:eastAsia="Yu Mincho"/>
                      <w:lang w:val="fr-FR"/>
                    </w:rPr>
                  </w:rPrChange>
                </w:rPr>
                <w:t>15</w:t>
              </w:r>
            </w:ins>
          </w:p>
        </w:tc>
      </w:tr>
      <w:tr w:rsidR="00FF0E18" w:rsidRPr="00F15EBF" w14:paraId="1FB502EF" w14:textId="24F000F0" w:rsidTr="00151A71">
        <w:trPr>
          <w:trHeight w:val="225"/>
          <w:jc w:val="center"/>
          <w:trPrChange w:id="1821" w:author="Flores Fernandez" w:date="2022-05-19T12:59:00Z">
            <w:trPr>
              <w:trHeight w:val="225"/>
              <w:jc w:val="center"/>
            </w:trPr>
          </w:trPrChange>
        </w:trPr>
        <w:tc>
          <w:tcPr>
            <w:tcW w:w="347" w:type="pct"/>
            <w:tcBorders>
              <w:top w:val="single" w:sz="4" w:space="0" w:color="auto"/>
              <w:left w:val="single" w:sz="4" w:space="0" w:color="auto"/>
              <w:bottom w:val="single" w:sz="4" w:space="0" w:color="auto"/>
              <w:right w:val="single" w:sz="4" w:space="0" w:color="auto"/>
            </w:tcBorders>
            <w:vAlign w:val="center"/>
            <w:tcPrChange w:id="1822" w:author="Flores Fernandez" w:date="2022-05-19T12:59:00Z">
              <w:tcPr>
                <w:tcW w:w="610" w:type="pct"/>
                <w:tcBorders>
                  <w:top w:val="single" w:sz="4" w:space="0" w:color="auto"/>
                  <w:left w:val="single" w:sz="4" w:space="0" w:color="auto"/>
                  <w:bottom w:val="single" w:sz="4" w:space="0" w:color="auto"/>
                  <w:right w:val="single" w:sz="4" w:space="0" w:color="auto"/>
                </w:tcBorders>
                <w:vAlign w:val="center"/>
              </w:tcPr>
            </w:tcPrChange>
          </w:tcPr>
          <w:p w14:paraId="65BADE3A" w14:textId="77777777" w:rsidR="00FF0E18" w:rsidRPr="00F15EBF" w:rsidRDefault="00FF0E18" w:rsidP="00FF0E18">
            <w:pPr>
              <w:pStyle w:val="TAC"/>
              <w:rPr>
                <w:lang w:eastAsia="zh-CN"/>
              </w:rPr>
            </w:pPr>
            <w:r>
              <w:rPr>
                <w:rFonts w:hint="eastAsia"/>
                <w:lang w:eastAsia="zh-CN"/>
              </w:rPr>
              <w:t>n</w:t>
            </w:r>
            <w:r>
              <w:rPr>
                <w:lang w:eastAsia="zh-CN"/>
              </w:rPr>
              <w:t>97</w:t>
            </w:r>
          </w:p>
        </w:tc>
        <w:tc>
          <w:tcPr>
            <w:tcW w:w="2327" w:type="pct"/>
            <w:tcBorders>
              <w:top w:val="single" w:sz="4" w:space="0" w:color="auto"/>
              <w:left w:val="single" w:sz="4" w:space="0" w:color="auto"/>
              <w:bottom w:val="single" w:sz="4" w:space="0" w:color="auto"/>
              <w:right w:val="single" w:sz="4" w:space="0" w:color="auto"/>
            </w:tcBorders>
            <w:tcPrChange w:id="1823" w:author="Flores Fernandez" w:date="2022-05-19T12:59:00Z">
              <w:tcPr>
                <w:tcW w:w="4390" w:type="pct"/>
                <w:tcBorders>
                  <w:top w:val="single" w:sz="4" w:space="0" w:color="auto"/>
                  <w:left w:val="single" w:sz="4" w:space="0" w:color="auto"/>
                  <w:bottom w:val="single" w:sz="4" w:space="0" w:color="auto"/>
                  <w:right w:val="single" w:sz="4" w:space="0" w:color="auto"/>
                </w:tcBorders>
              </w:tcPr>
            </w:tcPrChange>
          </w:tcPr>
          <w:p w14:paraId="4CEC48E3" w14:textId="647329E4" w:rsidR="00FF0E18" w:rsidRPr="00F15EBF" w:rsidRDefault="00FF0E18" w:rsidP="00FF0E18">
            <w:pPr>
              <w:pStyle w:val="TAC"/>
              <w:rPr>
                <w:lang w:eastAsia="zh-CN"/>
              </w:rPr>
            </w:pPr>
            <w:r>
              <w:rPr>
                <w:lang w:eastAsia="zh-CN"/>
              </w:rPr>
              <w:t>100</w:t>
            </w:r>
            <w:ins w:id="1824" w:author="Flores Fernandez" w:date="2022-05-18T19:59:00Z">
              <w:r w:rsidRPr="00176C52">
                <w:rPr>
                  <w:rFonts w:eastAsia="Yu Mincho"/>
                  <w:highlight w:val="cyan"/>
                  <w:vertAlign w:val="superscript"/>
                </w:rPr>
                <w:t>1</w:t>
              </w:r>
            </w:ins>
          </w:p>
        </w:tc>
        <w:tc>
          <w:tcPr>
            <w:tcW w:w="2326" w:type="pct"/>
            <w:tcBorders>
              <w:top w:val="single" w:sz="4" w:space="0" w:color="auto"/>
              <w:left w:val="single" w:sz="4" w:space="0" w:color="auto"/>
              <w:bottom w:val="single" w:sz="4" w:space="0" w:color="auto"/>
              <w:right w:val="single" w:sz="4" w:space="0" w:color="auto"/>
            </w:tcBorders>
            <w:tcPrChange w:id="1825" w:author="Flores Fernandez" w:date="2022-05-19T12:59:00Z">
              <w:tcPr>
                <w:tcW w:w="1" w:type="pct"/>
                <w:gridSpan w:val="2"/>
                <w:tcBorders>
                  <w:top w:val="single" w:sz="4" w:space="0" w:color="auto"/>
                  <w:left w:val="single" w:sz="4" w:space="0" w:color="auto"/>
                  <w:bottom w:val="single" w:sz="4" w:space="0" w:color="auto"/>
                  <w:right w:val="single" w:sz="4" w:space="0" w:color="auto"/>
                </w:tcBorders>
              </w:tcPr>
            </w:tcPrChange>
          </w:tcPr>
          <w:p w14:paraId="2660CF3B" w14:textId="170A34B8" w:rsidR="00FF0E18" w:rsidRPr="00FF0E18" w:rsidRDefault="00FF0E18" w:rsidP="00FF0E18">
            <w:pPr>
              <w:pStyle w:val="TAC"/>
              <w:rPr>
                <w:ins w:id="1826" w:author="Flores Fernandez" w:date="2022-05-19T12:59:00Z"/>
                <w:highlight w:val="magenta"/>
                <w:lang w:eastAsia="zh-CN"/>
                <w:rPrChange w:id="1827" w:author="Flores Fernandez" w:date="2022-05-19T13:00:00Z">
                  <w:rPr>
                    <w:ins w:id="1828" w:author="Flores Fernandez" w:date="2022-05-19T12:59:00Z"/>
                    <w:lang w:eastAsia="zh-CN"/>
                  </w:rPr>
                </w:rPrChange>
              </w:rPr>
            </w:pPr>
            <w:ins w:id="1829" w:author="Flores Fernandez" w:date="2022-05-19T13:00:00Z">
              <w:r w:rsidRPr="00FF0E18">
                <w:rPr>
                  <w:highlight w:val="magenta"/>
                  <w:lang w:eastAsia="zh-CN"/>
                  <w:rPrChange w:id="1830" w:author="Flores Fernandez" w:date="2022-05-19T13:00:00Z">
                    <w:rPr>
                      <w:lang w:eastAsia="zh-CN"/>
                    </w:rPr>
                  </w:rPrChange>
                </w:rPr>
                <w:t>20</w:t>
              </w:r>
            </w:ins>
          </w:p>
        </w:tc>
      </w:tr>
      <w:tr w:rsidR="00FF0E18" w:rsidRPr="00F15EBF" w14:paraId="27833200" w14:textId="508AFF96" w:rsidTr="00151A71">
        <w:trPr>
          <w:trHeight w:val="225"/>
          <w:jc w:val="center"/>
          <w:trPrChange w:id="1831" w:author="Flores Fernandez" w:date="2022-05-19T12:59:00Z">
            <w:trPr>
              <w:trHeight w:val="225"/>
              <w:jc w:val="center"/>
            </w:trPr>
          </w:trPrChange>
        </w:trPr>
        <w:tc>
          <w:tcPr>
            <w:tcW w:w="347" w:type="pct"/>
            <w:tcBorders>
              <w:top w:val="single" w:sz="4" w:space="0" w:color="auto"/>
              <w:left w:val="single" w:sz="4" w:space="0" w:color="auto"/>
              <w:bottom w:val="single" w:sz="4" w:space="0" w:color="auto"/>
              <w:right w:val="single" w:sz="4" w:space="0" w:color="auto"/>
            </w:tcBorders>
            <w:vAlign w:val="center"/>
            <w:tcPrChange w:id="1832" w:author="Flores Fernandez" w:date="2022-05-19T12:59:00Z">
              <w:tcPr>
                <w:tcW w:w="610" w:type="pct"/>
                <w:tcBorders>
                  <w:top w:val="single" w:sz="4" w:space="0" w:color="auto"/>
                  <w:left w:val="single" w:sz="4" w:space="0" w:color="auto"/>
                  <w:bottom w:val="single" w:sz="4" w:space="0" w:color="auto"/>
                  <w:right w:val="single" w:sz="4" w:space="0" w:color="auto"/>
                </w:tcBorders>
                <w:vAlign w:val="center"/>
              </w:tcPr>
            </w:tcPrChange>
          </w:tcPr>
          <w:p w14:paraId="7E3E55D3" w14:textId="77777777" w:rsidR="00FF0E18" w:rsidRPr="00F15EBF" w:rsidRDefault="00FF0E18" w:rsidP="00FF0E18">
            <w:pPr>
              <w:pStyle w:val="TAC"/>
              <w:rPr>
                <w:lang w:eastAsia="zh-CN"/>
              </w:rPr>
            </w:pPr>
            <w:r>
              <w:rPr>
                <w:lang w:eastAsia="zh-CN"/>
              </w:rPr>
              <w:t>n99</w:t>
            </w:r>
          </w:p>
        </w:tc>
        <w:tc>
          <w:tcPr>
            <w:tcW w:w="2327" w:type="pct"/>
            <w:tcBorders>
              <w:top w:val="single" w:sz="4" w:space="0" w:color="auto"/>
              <w:left w:val="single" w:sz="4" w:space="0" w:color="auto"/>
              <w:bottom w:val="single" w:sz="4" w:space="0" w:color="auto"/>
              <w:right w:val="single" w:sz="4" w:space="0" w:color="auto"/>
            </w:tcBorders>
            <w:tcPrChange w:id="1833" w:author="Flores Fernandez" w:date="2022-05-19T12:59:00Z">
              <w:tcPr>
                <w:tcW w:w="4390" w:type="pct"/>
                <w:tcBorders>
                  <w:top w:val="single" w:sz="4" w:space="0" w:color="auto"/>
                  <w:left w:val="single" w:sz="4" w:space="0" w:color="auto"/>
                  <w:bottom w:val="single" w:sz="4" w:space="0" w:color="auto"/>
                  <w:right w:val="single" w:sz="4" w:space="0" w:color="auto"/>
                </w:tcBorders>
              </w:tcPr>
            </w:tcPrChange>
          </w:tcPr>
          <w:p w14:paraId="386F7909" w14:textId="77777777" w:rsidR="00FF0E18" w:rsidRPr="00F15EBF" w:rsidRDefault="00FF0E18" w:rsidP="00FF0E18">
            <w:pPr>
              <w:pStyle w:val="TAC"/>
              <w:rPr>
                <w:lang w:eastAsia="zh-CN"/>
              </w:rPr>
            </w:pPr>
            <w:r>
              <w:rPr>
                <w:lang w:eastAsia="zh-CN"/>
              </w:rPr>
              <w:t>10</w:t>
            </w:r>
            <w:r>
              <w:rPr>
                <w:vertAlign w:val="superscript"/>
                <w:lang w:eastAsia="zh-CN"/>
              </w:rPr>
              <w:t>1</w:t>
            </w:r>
          </w:p>
        </w:tc>
        <w:tc>
          <w:tcPr>
            <w:tcW w:w="2326" w:type="pct"/>
            <w:tcBorders>
              <w:top w:val="single" w:sz="4" w:space="0" w:color="auto"/>
              <w:left w:val="single" w:sz="4" w:space="0" w:color="auto"/>
              <w:bottom w:val="single" w:sz="4" w:space="0" w:color="auto"/>
              <w:right w:val="single" w:sz="4" w:space="0" w:color="auto"/>
            </w:tcBorders>
            <w:tcPrChange w:id="1834" w:author="Flores Fernandez" w:date="2022-05-19T12:59:00Z">
              <w:tcPr>
                <w:tcW w:w="1" w:type="pct"/>
                <w:gridSpan w:val="2"/>
                <w:tcBorders>
                  <w:top w:val="single" w:sz="4" w:space="0" w:color="auto"/>
                  <w:left w:val="single" w:sz="4" w:space="0" w:color="auto"/>
                  <w:bottom w:val="single" w:sz="4" w:space="0" w:color="auto"/>
                  <w:right w:val="single" w:sz="4" w:space="0" w:color="auto"/>
                </w:tcBorders>
              </w:tcPr>
            </w:tcPrChange>
          </w:tcPr>
          <w:p w14:paraId="7F7BEE69" w14:textId="7D953674" w:rsidR="00FF0E18" w:rsidRPr="00FF0E18" w:rsidRDefault="00FF0E18" w:rsidP="00FF0E18">
            <w:pPr>
              <w:pStyle w:val="TAC"/>
              <w:rPr>
                <w:ins w:id="1835" w:author="Flores Fernandez" w:date="2022-05-19T12:59:00Z"/>
                <w:highlight w:val="magenta"/>
                <w:lang w:eastAsia="zh-CN"/>
                <w:rPrChange w:id="1836" w:author="Flores Fernandez" w:date="2022-05-19T13:00:00Z">
                  <w:rPr>
                    <w:ins w:id="1837" w:author="Flores Fernandez" w:date="2022-05-19T12:59:00Z"/>
                    <w:lang w:eastAsia="zh-CN"/>
                  </w:rPr>
                </w:rPrChange>
              </w:rPr>
            </w:pPr>
            <w:ins w:id="1838" w:author="Flores Fernandez" w:date="2022-05-19T13:00:00Z">
              <w:r w:rsidRPr="00FF0E18">
                <w:rPr>
                  <w:highlight w:val="magenta"/>
                  <w:lang w:eastAsia="zh-CN"/>
                  <w:rPrChange w:id="1839" w:author="Flores Fernandez" w:date="2022-05-19T13:00:00Z">
                    <w:rPr>
                      <w:lang w:eastAsia="zh-CN"/>
                    </w:rPr>
                  </w:rPrChange>
                </w:rPr>
                <w:t>10</w:t>
              </w:r>
            </w:ins>
          </w:p>
        </w:tc>
      </w:tr>
      <w:tr w:rsidR="00FF0E18" w:rsidRPr="00F15EBF" w14:paraId="66AAE40D" w14:textId="7B6C1000" w:rsidTr="00FF0E18">
        <w:trPr>
          <w:trHeight w:val="225"/>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14:paraId="1B1E804B" w14:textId="77777777" w:rsidR="00FF0E18" w:rsidRPr="00F15EBF" w:rsidRDefault="00FF0E18" w:rsidP="00FF0E18">
            <w:pPr>
              <w:pStyle w:val="TAN"/>
              <w:rPr>
                <w:rFonts w:eastAsia="Yu Mincho"/>
              </w:rPr>
            </w:pPr>
            <w:r w:rsidRPr="00F15EBF">
              <w:rPr>
                <w:rFonts w:eastAsia="Yu Mincho"/>
              </w:rPr>
              <w:lastRenderedPageBreak/>
              <w:t>N</w:t>
            </w:r>
            <w:r>
              <w:rPr>
                <w:rFonts w:eastAsia="Yu Mincho"/>
              </w:rPr>
              <w:t>ote</w:t>
            </w:r>
            <w:r w:rsidRPr="00F15EBF">
              <w:rPr>
                <w:rFonts w:eastAsia="Yu Mincho"/>
              </w:rPr>
              <w:t xml:space="preserve"> 1:</w:t>
            </w:r>
            <w:r w:rsidRPr="00F15EBF">
              <w:rPr>
                <w:rFonts w:eastAsia="Yu Mincho"/>
              </w:rPr>
              <w:tab/>
              <w:t>This UE channel bandwidth is applicable only to uplink.</w:t>
            </w:r>
          </w:p>
          <w:p w14:paraId="7C2C81CD" w14:textId="77777777" w:rsidR="00FF0E18" w:rsidRPr="00F15EBF" w:rsidRDefault="00FF0E18" w:rsidP="00FF0E18">
            <w:pPr>
              <w:pStyle w:val="TAN"/>
              <w:rPr>
                <w:rFonts w:eastAsia="Yu Mincho"/>
              </w:rPr>
            </w:pPr>
            <w:r w:rsidRPr="00F15EBF">
              <w:rPr>
                <w:rFonts w:eastAsia="Yu Mincho"/>
              </w:rPr>
              <w:t>N</w:t>
            </w:r>
            <w:r>
              <w:rPr>
                <w:rFonts w:eastAsia="Yu Mincho"/>
              </w:rPr>
              <w:t>ote</w:t>
            </w:r>
            <w:r w:rsidRPr="00F15EBF">
              <w:rPr>
                <w:rFonts w:eastAsia="Yu Mincho"/>
              </w:rPr>
              <w:t xml:space="preserve"> 2:</w:t>
            </w:r>
            <w:r w:rsidRPr="00F15EBF">
              <w:rPr>
                <w:rFonts w:eastAsia="Yu Mincho"/>
              </w:rPr>
              <w:tab/>
              <w:t>This UE channel bandwidth is applicable only to downlink.</w:t>
            </w:r>
          </w:p>
          <w:p w14:paraId="527C9D64" w14:textId="77777777" w:rsidR="00FF0E18" w:rsidRPr="00F15EBF" w:rsidRDefault="00FF0E18" w:rsidP="00FF0E18">
            <w:pPr>
              <w:pStyle w:val="TAN"/>
              <w:rPr>
                <w:rFonts w:eastAsia="Yu Mincho"/>
              </w:rPr>
            </w:pPr>
            <w:r w:rsidRPr="00F15EBF">
              <w:rPr>
                <w:rFonts w:eastAsia="Yu Mincho"/>
              </w:rPr>
              <w:t>N</w:t>
            </w:r>
            <w:r>
              <w:rPr>
                <w:rFonts w:eastAsia="Yu Mincho"/>
              </w:rPr>
              <w:t>ote</w:t>
            </w:r>
            <w:r w:rsidRPr="00F15EBF">
              <w:rPr>
                <w:rFonts w:eastAsia="Yu Mincho"/>
              </w:rPr>
              <w:t xml:space="preserve"> 3:</w:t>
            </w:r>
            <w:r w:rsidRPr="00F15EBF">
              <w:rPr>
                <w:rFonts w:eastAsia="Yu Mincho"/>
              </w:rPr>
              <w:tab/>
              <w:t xml:space="preserve">Applicable for use as single carrier, </w:t>
            </w:r>
            <w:proofErr w:type="spellStart"/>
            <w:r w:rsidRPr="00F15EBF">
              <w:rPr>
                <w:rFonts w:eastAsia="Yu Mincho"/>
              </w:rPr>
              <w:t>PCell</w:t>
            </w:r>
            <w:proofErr w:type="spellEnd"/>
            <w:r w:rsidRPr="00F15EBF">
              <w:rPr>
                <w:rFonts w:eastAsia="Yu Mincho"/>
              </w:rPr>
              <w:t xml:space="preserve"> in CA or </w:t>
            </w:r>
            <w:proofErr w:type="spellStart"/>
            <w:r w:rsidRPr="00F15EBF">
              <w:rPr>
                <w:rFonts w:eastAsia="Yu Mincho"/>
              </w:rPr>
              <w:t>PCell</w:t>
            </w:r>
            <w:proofErr w:type="spellEnd"/>
            <w:r w:rsidRPr="00F15EBF">
              <w:rPr>
                <w:rFonts w:eastAsia="Yu Mincho"/>
              </w:rPr>
              <w:t xml:space="preserve"> in DC configuration.</w:t>
            </w:r>
          </w:p>
          <w:p w14:paraId="11AEF25A" w14:textId="77777777" w:rsidR="00FF0E18" w:rsidRPr="00F15EBF" w:rsidRDefault="00FF0E18" w:rsidP="00FF0E18">
            <w:pPr>
              <w:pStyle w:val="TAN"/>
              <w:rPr>
                <w:rFonts w:eastAsia="Yu Mincho"/>
              </w:rPr>
            </w:pPr>
            <w:r w:rsidRPr="00F15EBF">
              <w:rPr>
                <w:rFonts w:eastAsia="Yu Mincho"/>
              </w:rPr>
              <w:t>N</w:t>
            </w:r>
            <w:r>
              <w:rPr>
                <w:rFonts w:eastAsia="Yu Mincho"/>
              </w:rPr>
              <w:t>ote</w:t>
            </w:r>
            <w:r w:rsidRPr="00F15EBF">
              <w:rPr>
                <w:rFonts w:eastAsia="Yu Mincho"/>
              </w:rPr>
              <w:t xml:space="preserve"> 4:</w:t>
            </w:r>
            <w:r w:rsidRPr="00F15EBF">
              <w:rPr>
                <w:rFonts w:eastAsia="Yu Mincho"/>
              </w:rPr>
              <w:tab/>
              <w:t xml:space="preserve">Applicable for use as DL </w:t>
            </w:r>
            <w:proofErr w:type="spellStart"/>
            <w:r w:rsidRPr="00F15EBF">
              <w:rPr>
                <w:rFonts w:eastAsia="Yu Mincho"/>
              </w:rPr>
              <w:t>SCell</w:t>
            </w:r>
            <w:proofErr w:type="spellEnd"/>
            <w:r w:rsidRPr="00F15EBF">
              <w:rPr>
                <w:rFonts w:eastAsia="Yu Mincho"/>
              </w:rPr>
              <w:t xml:space="preserve"> in CA or DL </w:t>
            </w:r>
            <w:proofErr w:type="spellStart"/>
            <w:r w:rsidRPr="00F15EBF">
              <w:rPr>
                <w:rFonts w:eastAsia="Yu Mincho"/>
              </w:rPr>
              <w:t>SCell</w:t>
            </w:r>
            <w:proofErr w:type="spellEnd"/>
            <w:r w:rsidRPr="00F15EBF">
              <w:rPr>
                <w:rFonts w:eastAsia="Yu Mincho"/>
              </w:rPr>
              <w:t xml:space="preserve"> in DC configuration.</w:t>
            </w:r>
          </w:p>
          <w:p w14:paraId="7F94252F" w14:textId="77777777" w:rsidR="00FF0E18" w:rsidRPr="00F15EBF" w:rsidRDefault="00FF0E18" w:rsidP="00FF0E18">
            <w:pPr>
              <w:pStyle w:val="TAN"/>
              <w:rPr>
                <w:rFonts w:eastAsia="Yu Mincho"/>
              </w:rPr>
            </w:pPr>
            <w:r w:rsidRPr="00F15EBF">
              <w:t>N</w:t>
            </w:r>
            <w:r>
              <w:t>ote</w:t>
            </w:r>
            <w:r w:rsidRPr="00F15EBF">
              <w:t xml:space="preserve"> 5:</w:t>
            </w:r>
            <w:r w:rsidRPr="00F15EBF">
              <w:tab/>
            </w:r>
            <w:ins w:id="1840" w:author="Flores Fernandez" w:date="2022-05-18T16:12:00Z">
              <w:r w:rsidRPr="003556C9">
                <w:rPr>
                  <w:highlight w:val="cyan"/>
                  <w:rPrChange w:id="1841" w:author="Flores Fernandez" w:date="2022-05-18T16:13:00Z">
                    <w:rPr/>
                  </w:rPrChange>
                </w:rPr>
                <w:t>Void.</w:t>
              </w:r>
              <w:r>
                <w:t xml:space="preserve"> </w:t>
              </w:r>
            </w:ins>
            <w:del w:id="1842" w:author="Flores Fernandez" w:date="2022-05-12T18:55:00Z">
              <w:r w:rsidRPr="000D7D73" w:rsidDel="00495B37">
                <w:rPr>
                  <w:highlight w:val="cyan"/>
                  <w:rPrChange w:id="1843" w:author="Flores Fernandez" w:date="2022-05-18T16:12:00Z">
                    <w:rPr/>
                  </w:rPrChange>
                </w:rPr>
                <w:delText>For UEs with limited UE channel bandwidth capability</w:delText>
              </w:r>
              <w:r w:rsidRPr="000D7D73" w:rsidDel="00495B37">
                <w:rPr>
                  <w:rFonts w:eastAsia="Yu Mincho"/>
                  <w:highlight w:val="cyan"/>
                  <w:rPrChange w:id="1844" w:author="Flores Fernandez" w:date="2022-05-18T16:12:00Z">
                    <w:rPr>
                      <w:rFonts w:eastAsia="Yu Mincho"/>
                    </w:rPr>
                  </w:rPrChange>
                </w:rPr>
                <w:delText xml:space="preserve">, if the above defined high channel bandwidth is not supported by the UE, select the closest channel bandwidth in both DL and UL. This shall apply </w:delText>
              </w:r>
            </w:del>
            <w:del w:id="1845" w:author="Flores Fernandez" w:date="2022-04-25T16:11:00Z">
              <w:r w:rsidRPr="000D7D73" w:rsidDel="00BC2141">
                <w:rPr>
                  <w:rFonts w:eastAsia="Yu Mincho"/>
                  <w:highlight w:val="cyan"/>
                  <w:rPrChange w:id="1846" w:author="Flores Fernandez" w:date="2022-05-18T16:12:00Z">
                    <w:rPr>
                      <w:rFonts w:eastAsia="Yu Mincho"/>
                    </w:rPr>
                  </w:rPrChange>
                </w:rPr>
                <w:delText>only for Rel-15 UEs</w:delText>
              </w:r>
            </w:del>
            <w:del w:id="1847" w:author="Flores Fernandez" w:date="2022-05-18T16:12:00Z">
              <w:r w:rsidRPr="000D7D73" w:rsidDel="000D7D73">
                <w:rPr>
                  <w:rFonts w:eastAsia="Yu Mincho"/>
                  <w:highlight w:val="cyan"/>
                  <w:rPrChange w:id="1848" w:author="Flores Fernandez" w:date="2022-05-18T16:12:00Z">
                    <w:rPr>
                      <w:rFonts w:eastAsia="Yu Mincho"/>
                    </w:rPr>
                  </w:rPrChange>
                </w:rPr>
                <w:delText>.</w:delText>
              </w:r>
            </w:del>
          </w:p>
          <w:p w14:paraId="716368A5" w14:textId="77777777" w:rsidR="00FF0E18" w:rsidRPr="00F15EBF" w:rsidRDefault="00FF0E18" w:rsidP="00FF0E18">
            <w:pPr>
              <w:pStyle w:val="TAN"/>
              <w:rPr>
                <w:rFonts w:eastAsia="Yu Mincho"/>
              </w:rPr>
            </w:pPr>
            <w:r w:rsidRPr="00F15EBF">
              <w:rPr>
                <w:rFonts w:eastAsia="Yu Mincho"/>
              </w:rPr>
              <w:t>Note 6:</w:t>
            </w:r>
            <w:r w:rsidRPr="00F15EBF">
              <w:rPr>
                <w:rFonts w:eastAsia="Yu Mincho"/>
              </w:rPr>
              <w:tab/>
            </w:r>
            <w:ins w:id="1849" w:author="Flores Fernandez" w:date="2022-05-18T16:11:00Z">
              <w:r w:rsidRPr="000D7D73">
                <w:rPr>
                  <w:rFonts w:eastAsia="Yu Mincho"/>
                  <w:highlight w:val="cyan"/>
                  <w:rPrChange w:id="1850" w:author="Flores Fernandez" w:date="2022-05-18T16:12:00Z">
                    <w:rPr>
                      <w:rFonts w:eastAsia="Yu Mincho"/>
                    </w:rPr>
                  </w:rPrChange>
                </w:rPr>
                <w:t>Void.</w:t>
              </w:r>
            </w:ins>
            <w:del w:id="1851" w:author="Flores Fernandez" w:date="2022-05-18T16:11:00Z">
              <w:r w:rsidRPr="000D7D73" w:rsidDel="000A138D">
                <w:rPr>
                  <w:rFonts w:eastAsia="Yu Mincho"/>
                  <w:highlight w:val="cyan"/>
                  <w:rPrChange w:id="1852" w:author="Flores Fernandez" w:date="2022-05-18T16:12:00Z">
                    <w:rPr>
                      <w:rFonts w:eastAsia="Yu Mincho"/>
                    </w:rPr>
                  </w:rPrChange>
                </w:rPr>
                <w:delText>This High test channel bandwidth is applicable to UEs supporting maximum channel bandwidth 20MHz.</w:delText>
              </w:r>
            </w:del>
          </w:p>
          <w:p w14:paraId="0DB2636D" w14:textId="77777777" w:rsidR="00FF0E18" w:rsidRPr="00E52C84" w:rsidRDefault="00FF0E18" w:rsidP="00FF0E18">
            <w:pPr>
              <w:pStyle w:val="TAN"/>
              <w:rPr>
                <w:rFonts w:eastAsia="Yu Mincho"/>
              </w:rPr>
            </w:pPr>
            <w:r w:rsidRPr="00F15EBF">
              <w:rPr>
                <w:rFonts w:eastAsia="Yu Mincho"/>
              </w:rPr>
              <w:t>Note 7:</w:t>
            </w:r>
            <w:r w:rsidRPr="00F15EBF">
              <w:rPr>
                <w:rFonts w:eastAsia="Yu Mincho"/>
              </w:rPr>
              <w:tab/>
            </w:r>
            <w:ins w:id="1853" w:author="Flores Fernandez" w:date="2022-05-18T16:11:00Z">
              <w:r w:rsidRPr="000D7D73">
                <w:rPr>
                  <w:rFonts w:eastAsia="Yu Mincho"/>
                  <w:highlight w:val="cyan"/>
                  <w:rPrChange w:id="1854" w:author="Flores Fernandez" w:date="2022-05-18T16:12:00Z">
                    <w:rPr>
                      <w:rFonts w:eastAsia="Yu Mincho"/>
                    </w:rPr>
                  </w:rPrChange>
                </w:rPr>
                <w:t xml:space="preserve">Void. </w:t>
              </w:r>
            </w:ins>
            <w:del w:id="1855" w:author="Flores Fernandez" w:date="2022-05-18T16:11:00Z">
              <w:r w:rsidRPr="000D7D73" w:rsidDel="000D7D73">
                <w:rPr>
                  <w:rFonts w:eastAsia="Yu Mincho"/>
                  <w:highlight w:val="cyan"/>
                  <w:rPrChange w:id="1856" w:author="Flores Fernandez" w:date="2022-05-18T16:12:00Z">
                    <w:rPr>
                      <w:rFonts w:eastAsia="Yu Mincho"/>
                    </w:rPr>
                  </w:rPrChange>
                </w:rPr>
                <w:delText>This High test channel bandwidth is applicable to UEs supporting maximum channel bandwidth 50MHz.</w:delText>
              </w:r>
            </w:del>
          </w:p>
          <w:p w14:paraId="0F9D0C37" w14:textId="77777777" w:rsidR="00FF0E18" w:rsidRPr="006B7932" w:rsidRDefault="00FF0E18" w:rsidP="00FF0E18">
            <w:pPr>
              <w:pStyle w:val="TAN"/>
              <w:rPr>
                <w:rFonts w:eastAsia="Yu Mincho"/>
              </w:rPr>
            </w:pPr>
            <w:r w:rsidRPr="00E52C84">
              <w:rPr>
                <w:rFonts w:eastAsia="Yu Mincho"/>
              </w:rPr>
              <w:t>Note 8:</w:t>
            </w:r>
            <w:r>
              <w:rPr>
                <w:rFonts w:eastAsia="Yu Mincho"/>
              </w:rPr>
              <w:tab/>
            </w:r>
            <w:ins w:id="1857" w:author="Flores Fernandez" w:date="2022-05-18T16:11:00Z">
              <w:r w:rsidRPr="000D7D73">
                <w:rPr>
                  <w:rFonts w:eastAsia="Yu Mincho"/>
                  <w:highlight w:val="cyan"/>
                  <w:rPrChange w:id="1858" w:author="Flores Fernandez" w:date="2022-05-18T16:12:00Z">
                    <w:rPr>
                      <w:rFonts w:eastAsia="Yu Mincho"/>
                    </w:rPr>
                  </w:rPrChange>
                </w:rPr>
                <w:t>Void.</w:t>
              </w:r>
            </w:ins>
            <w:del w:id="1859" w:author="Flores Fernandez" w:date="2022-05-18T16:11:00Z">
              <w:r w:rsidRPr="000D7D73" w:rsidDel="000D7D73">
                <w:rPr>
                  <w:rFonts w:eastAsia="Yu Mincho"/>
                  <w:highlight w:val="cyan"/>
                  <w:rPrChange w:id="1860" w:author="Flores Fernandez" w:date="2022-05-18T16:12:00Z">
                    <w:rPr>
                      <w:rFonts w:eastAsia="Yu Mincho"/>
                    </w:rPr>
                  </w:rPrChange>
                </w:rPr>
                <w:delText>This High test channel bandwidth is applicable to UEs supporting maximum channel bandwidth 30MHz.</w:delText>
              </w:r>
            </w:del>
          </w:p>
          <w:p w14:paraId="16EA55A0" w14:textId="77777777" w:rsidR="00FF0E18" w:rsidRDefault="00FF0E18" w:rsidP="00FF0E18">
            <w:pPr>
              <w:pStyle w:val="TAN"/>
              <w:rPr>
                <w:ins w:id="1861" w:author="Flores Fernandez" w:date="2022-05-12T19:31:00Z"/>
                <w:rFonts w:eastAsia="Yu Mincho"/>
              </w:rPr>
            </w:pPr>
            <w:r w:rsidRPr="006B7932">
              <w:rPr>
                <w:rFonts w:eastAsia="Yu Mincho"/>
              </w:rPr>
              <w:t>Note 9:</w:t>
            </w:r>
            <w:r w:rsidRPr="006B7932">
              <w:rPr>
                <w:rFonts w:eastAsia="Yu Mincho"/>
              </w:rPr>
              <w:tab/>
            </w:r>
            <w:ins w:id="1862" w:author="Flores Fernandez" w:date="2022-05-18T16:12:00Z">
              <w:r w:rsidRPr="000D7D73">
                <w:rPr>
                  <w:rFonts w:eastAsia="Yu Mincho"/>
                  <w:highlight w:val="cyan"/>
                  <w:rPrChange w:id="1863" w:author="Flores Fernandez" w:date="2022-05-18T16:12:00Z">
                    <w:rPr>
                      <w:rFonts w:eastAsia="Yu Mincho"/>
                    </w:rPr>
                  </w:rPrChange>
                </w:rPr>
                <w:t>Void</w:t>
              </w:r>
            </w:ins>
            <w:del w:id="1864" w:author="Flores Fernandez" w:date="2022-05-18T16:12:00Z">
              <w:r w:rsidRPr="000D7D73" w:rsidDel="000D7D73">
                <w:rPr>
                  <w:rFonts w:eastAsia="Yu Mincho"/>
                  <w:highlight w:val="cyan"/>
                  <w:rPrChange w:id="1865" w:author="Flores Fernandez" w:date="2022-05-18T16:12:00Z">
                    <w:rPr>
                      <w:rFonts w:eastAsia="Yu Mincho"/>
                    </w:rPr>
                  </w:rPrChange>
                </w:rPr>
                <w:delText>This High test channel bandwidth is applicable to UEs supporting maximum channel bandwidth 40MHz</w:delText>
              </w:r>
            </w:del>
            <w:r w:rsidRPr="000D7D73">
              <w:rPr>
                <w:rFonts w:eastAsia="Yu Mincho"/>
                <w:highlight w:val="cyan"/>
                <w:rPrChange w:id="1866" w:author="Flores Fernandez" w:date="2022-05-18T16:12:00Z">
                  <w:rPr>
                    <w:rFonts w:eastAsia="Yu Mincho"/>
                  </w:rPr>
                </w:rPrChange>
              </w:rPr>
              <w:t>.</w:t>
            </w:r>
          </w:p>
          <w:p w14:paraId="36E3A515" w14:textId="77777777" w:rsidR="00FF0E18" w:rsidRDefault="00FF0E18" w:rsidP="00FF0E18">
            <w:pPr>
              <w:pStyle w:val="TAN"/>
              <w:rPr>
                <w:ins w:id="1867" w:author="Flores Fernandez" w:date="2022-05-18T19:23:00Z"/>
                <w:highlight w:val="cyan"/>
                <w:lang w:eastAsia="zh-CN"/>
              </w:rPr>
            </w:pPr>
            <w:ins w:id="1868" w:author="Flores Fernandez" w:date="2022-05-12T19:31:00Z">
              <w:r w:rsidRPr="00922993">
                <w:rPr>
                  <w:highlight w:val="green"/>
                  <w:rPrChange w:id="1869" w:author="Flores Fernandez" w:date="2022-05-12T19:33:00Z">
                    <w:rPr/>
                  </w:rPrChange>
                </w:rPr>
                <w:t>Note 10:</w:t>
              </w:r>
              <w:r w:rsidRPr="00922993">
                <w:rPr>
                  <w:rFonts w:eastAsia="Yu Mincho"/>
                  <w:highlight w:val="green"/>
                  <w:rPrChange w:id="1870" w:author="Flores Fernandez" w:date="2022-05-12T19:33:00Z">
                    <w:rPr>
                      <w:rFonts w:eastAsia="Yu Mincho"/>
                    </w:rPr>
                  </w:rPrChange>
                </w:rPr>
                <w:t xml:space="preserve"> </w:t>
              </w:r>
              <w:r w:rsidRPr="00922993">
                <w:rPr>
                  <w:rFonts w:eastAsia="Yu Mincho"/>
                  <w:highlight w:val="green"/>
                  <w:rPrChange w:id="1871" w:author="Flores Fernandez" w:date="2022-05-12T19:33:00Z">
                    <w:rPr>
                      <w:rFonts w:eastAsia="Yu Mincho"/>
                    </w:rPr>
                  </w:rPrChange>
                </w:rPr>
                <w:tab/>
              </w:r>
            </w:ins>
            <w:ins w:id="1872" w:author="Flores Fernandez" w:date="2022-05-18T18:04:00Z">
              <w:r>
                <w:rPr>
                  <w:highlight w:val="cyan"/>
                  <w:lang w:eastAsia="zh-CN"/>
                </w:rPr>
                <w:t>Maximum</w:t>
              </w:r>
              <w:r w:rsidRPr="00541EC6">
                <w:rPr>
                  <w:highlight w:val="cyan"/>
                  <w:lang w:eastAsia="zh-CN"/>
                </w:rPr>
                <w:t xml:space="preserve"> values among all the possible channel BW combinations per band in Table 5.3.5-1 of TS 38.521-</w:t>
              </w:r>
              <w:r>
                <w:rPr>
                  <w:highlight w:val="cyan"/>
                  <w:lang w:eastAsia="zh-CN"/>
                </w:rPr>
                <w:t>1</w:t>
              </w:r>
              <w:r w:rsidRPr="00541EC6">
                <w:rPr>
                  <w:highlight w:val="cyan"/>
                  <w:lang w:eastAsia="zh-CN"/>
                </w:rPr>
                <w:t xml:space="preserve"> [1</w:t>
              </w:r>
              <w:r>
                <w:rPr>
                  <w:highlight w:val="cyan"/>
                  <w:lang w:eastAsia="zh-CN"/>
                </w:rPr>
                <w:t>4</w:t>
              </w:r>
              <w:r w:rsidRPr="00541EC6">
                <w:rPr>
                  <w:highlight w:val="cyan"/>
                  <w:lang w:eastAsia="zh-CN"/>
                </w:rPr>
                <w:t>]</w:t>
              </w:r>
              <w:r>
                <w:rPr>
                  <w:highlight w:val="cyan"/>
                  <w:lang w:eastAsia="zh-CN"/>
                </w:rPr>
                <w:t xml:space="preserve"> </w:t>
              </w:r>
              <w:r w:rsidRPr="00541EC6">
                <w:rPr>
                  <w:highlight w:val="cyan"/>
                  <w:lang w:eastAsia="zh-CN"/>
                </w:rPr>
                <w:t>are listed</w:t>
              </w:r>
              <w:r>
                <w:rPr>
                  <w:highlight w:val="cyan"/>
                  <w:lang w:eastAsia="zh-CN"/>
                </w:rPr>
                <w:t xml:space="preserve">. </w:t>
              </w:r>
            </w:ins>
          </w:p>
          <w:p w14:paraId="5640D4D1" w14:textId="77777777" w:rsidR="00FF0E18" w:rsidRDefault="00FF0E18" w:rsidP="00FF0E18">
            <w:pPr>
              <w:pStyle w:val="TAN"/>
              <w:ind w:left="870" w:firstLine="0"/>
              <w:rPr>
                <w:ins w:id="1873" w:author="Flores Fernandez" w:date="2022-05-18T19:24:00Z"/>
                <w:highlight w:val="cyan"/>
                <w:lang w:eastAsia="zh-CN"/>
              </w:rPr>
            </w:pPr>
            <w:ins w:id="1874" w:author="Flores Fernandez" w:date="2022-05-18T19:13:00Z">
              <w:r>
                <w:rPr>
                  <w:highlight w:val="cyan"/>
                  <w:lang w:eastAsia="zh-CN"/>
                </w:rPr>
                <w:t>In case such bandwidth is not applicable for a given subcarrier spacing, the maximum bandwidth applicable for such subcarrier spacing shall be tested.</w:t>
              </w:r>
            </w:ins>
            <w:ins w:id="1875" w:author="Flores Fernandez" w:date="2022-05-18T19:22:00Z">
              <w:r>
                <w:rPr>
                  <w:highlight w:val="cyan"/>
                  <w:lang w:eastAsia="zh-CN"/>
                </w:rPr>
                <w:t xml:space="preserve"> </w:t>
              </w:r>
            </w:ins>
          </w:p>
          <w:p w14:paraId="10314CFD" w14:textId="77777777" w:rsidR="00FF0E18" w:rsidRDefault="00FF0E18" w:rsidP="00FF0E18">
            <w:pPr>
              <w:pStyle w:val="TAN"/>
              <w:ind w:left="870" w:firstLine="0"/>
              <w:rPr>
                <w:ins w:id="1876" w:author="Flores Fernandez" w:date="2022-05-18T19:24:00Z"/>
                <w:highlight w:val="cyan"/>
                <w:lang w:eastAsia="zh-CN"/>
              </w:rPr>
            </w:pPr>
            <w:ins w:id="1877" w:author="Flores Fernandez" w:date="2022-05-18T19:22:00Z">
              <w:r>
                <w:rPr>
                  <w:highlight w:val="cyan"/>
                  <w:lang w:eastAsia="zh-CN"/>
                </w:rPr>
                <w:t>In case such bandwidth is not defined in the UE release specification</w:t>
              </w:r>
            </w:ins>
            <w:ins w:id="1878" w:author="Flores Fernandez" w:date="2022-05-18T19:23:00Z">
              <w:r>
                <w:rPr>
                  <w:highlight w:val="cyan"/>
                  <w:lang w:eastAsia="zh-CN"/>
                </w:rPr>
                <w:t xml:space="preserve">, the maximum bandwidth defined for that band in the UE release specification shall be tested. </w:t>
              </w:r>
            </w:ins>
          </w:p>
          <w:p w14:paraId="4E635170" w14:textId="77777777" w:rsidR="00FF0E18" w:rsidRDefault="00FF0E18" w:rsidP="00FF0E18">
            <w:pPr>
              <w:pStyle w:val="TAN"/>
              <w:ind w:left="870" w:firstLine="0"/>
              <w:rPr>
                <w:ins w:id="1879" w:author="Flores Fernandez" w:date="2022-05-18T16:19:00Z"/>
                <w:rFonts w:eastAsia="Yu Mincho"/>
                <w:highlight w:val="green"/>
              </w:rPr>
              <w:pPrChange w:id="1880" w:author="Flores Fernandez" w:date="2022-05-18T19:24:00Z">
                <w:pPr>
                  <w:pStyle w:val="TAN"/>
                </w:pPr>
              </w:pPrChange>
            </w:pPr>
            <w:ins w:id="1881" w:author="Flores Fernandez" w:date="2022-05-18T19:23:00Z">
              <w:r>
                <w:rPr>
                  <w:highlight w:val="cyan"/>
                  <w:lang w:eastAsia="zh-CN"/>
                </w:rPr>
                <w:t>In case</w:t>
              </w:r>
            </w:ins>
            <w:ins w:id="1882" w:author="Flores Fernandez" w:date="2022-05-18T19:25:00Z">
              <w:r>
                <w:rPr>
                  <w:highlight w:val="cyan"/>
                  <w:lang w:eastAsia="zh-CN"/>
                </w:rPr>
                <w:t xml:space="preserve"> such bandwidth is optional in the UE release specification and not supported by the UE, the maximum non-optional bandwidth for the</w:t>
              </w:r>
            </w:ins>
            <w:ins w:id="1883" w:author="Flores Fernandez" w:date="2022-05-18T19:26:00Z">
              <w:r>
                <w:rPr>
                  <w:highlight w:val="cyan"/>
                  <w:lang w:eastAsia="zh-CN"/>
                </w:rPr>
                <w:t xml:space="preserve"> UE release specification shall be tested.</w:t>
              </w:r>
            </w:ins>
          </w:p>
          <w:p w14:paraId="5338131F" w14:textId="77777777" w:rsidR="00FF0E18" w:rsidRDefault="00FF0E18" w:rsidP="00FF0E18">
            <w:pPr>
              <w:pStyle w:val="TAN"/>
              <w:rPr>
                <w:ins w:id="1884" w:author="Flores Fernandez" w:date="2022-05-18T18:11:00Z"/>
                <w:rFonts w:cs="Arial"/>
                <w:highlight w:val="cyan"/>
              </w:rPr>
            </w:pPr>
            <w:ins w:id="1885" w:author="Flores Fernandez" w:date="2022-05-18T16:19:00Z">
              <w:r w:rsidRPr="00B76B5C">
                <w:rPr>
                  <w:rFonts w:eastAsia="Yu Mincho"/>
                  <w:highlight w:val="cyan"/>
                </w:rPr>
                <w:t>Note 1</w:t>
              </w:r>
            </w:ins>
            <w:ins w:id="1886" w:author="Flores Fernandez" w:date="2022-05-18T18:07:00Z">
              <w:r>
                <w:rPr>
                  <w:rFonts w:eastAsia="Yu Mincho"/>
                  <w:highlight w:val="cyan"/>
                </w:rPr>
                <w:t>1</w:t>
              </w:r>
            </w:ins>
            <w:ins w:id="1887" w:author="Flores Fernandez" w:date="2022-05-18T16:19:00Z">
              <w:r w:rsidRPr="00B76B5C">
                <w:rPr>
                  <w:rFonts w:eastAsia="Yu Mincho"/>
                  <w:highlight w:val="cyan"/>
                </w:rPr>
                <w:t xml:space="preserve">: </w:t>
              </w:r>
              <w:r w:rsidRPr="00B76B5C">
                <w:rPr>
                  <w:rFonts w:eastAsia="Yu Mincho"/>
                  <w:highlight w:val="cyan"/>
                </w:rPr>
                <w:tab/>
                <w:t>Values listed in this table assume that t</w:t>
              </w:r>
              <w:r w:rsidRPr="00B76B5C">
                <w:rPr>
                  <w:rFonts w:cs="Arial"/>
                  <w:highlight w:val="cyan"/>
                </w:rPr>
                <w:t xml:space="preserve">he maximum (non-optional) channel bandwidth specified in Table 5.3.5-1 of TS 38.101-1 </w:t>
              </w:r>
            </w:ins>
            <w:ins w:id="1888" w:author="Flores Fernandez" w:date="2022-05-18T20:10:00Z">
              <w:r>
                <w:rPr>
                  <w:rFonts w:cs="Arial"/>
                  <w:highlight w:val="cyan"/>
                </w:rPr>
                <w:t>[7]</w:t>
              </w:r>
            </w:ins>
            <w:ins w:id="1889" w:author="Flores Fernandez" w:date="2022-05-18T16:19:00Z">
              <w:r w:rsidRPr="00B76B5C">
                <w:rPr>
                  <w:rFonts w:cs="Arial"/>
                  <w:highlight w:val="cyan"/>
                </w:rPr>
                <w:t xml:space="preserve">is mandatory without </w:t>
              </w:r>
            </w:ins>
            <w:ins w:id="1890" w:author="Flores Fernandez" w:date="2022-05-18T18:09:00Z">
              <w:r>
                <w:rPr>
                  <w:rFonts w:cs="Arial"/>
                  <w:highlight w:val="cyan"/>
                </w:rPr>
                <w:t xml:space="preserve">capability parameter </w:t>
              </w:r>
            </w:ins>
            <w:ins w:id="1891" w:author="Flores Fernandez" w:date="2022-05-18T18:10:00Z">
              <w:r w:rsidRPr="00B76B5C">
                <w:rPr>
                  <w:rFonts w:cs="Arial"/>
                  <w:highlight w:val="cyan"/>
                </w:rPr>
                <w:t>(i.e., purely mandatory)</w:t>
              </w:r>
              <w:r>
                <w:rPr>
                  <w:rFonts w:cs="Arial"/>
                  <w:highlight w:val="cyan"/>
                </w:rPr>
                <w:t xml:space="preserve"> </w:t>
              </w:r>
            </w:ins>
            <w:ins w:id="1892" w:author="Flores Fernandez" w:date="2022-05-18T18:09:00Z">
              <w:r>
                <w:rPr>
                  <w:rFonts w:cs="Arial"/>
                  <w:highlight w:val="cyan"/>
                </w:rPr>
                <w:t xml:space="preserve">as defined in [55] TS 38.306 clause 4,2,1 for </w:t>
              </w:r>
            </w:ins>
            <w:proofErr w:type="spellStart"/>
            <w:ins w:id="1893" w:author="Flores Fernandez" w:date="2022-05-18T16:19:00Z">
              <w:r w:rsidRPr="00B76B5C">
                <w:rPr>
                  <w:rFonts w:eastAsia="Yu Mincho"/>
                  <w:i/>
                  <w:iCs/>
                  <w:highlight w:val="cyan"/>
                </w:rPr>
                <w:t>supportedBandwidthDL</w:t>
              </w:r>
              <w:proofErr w:type="spellEnd"/>
              <w:r>
                <w:rPr>
                  <w:rFonts w:eastAsia="Yu Mincho"/>
                  <w:i/>
                  <w:iCs/>
                  <w:highlight w:val="cyan"/>
                </w:rPr>
                <w:t>/</w:t>
              </w:r>
              <w:r w:rsidRPr="00B76B5C">
                <w:rPr>
                  <w:rFonts w:eastAsia="Yu Mincho"/>
                  <w:highlight w:val="cyan"/>
                </w:rPr>
                <w:t xml:space="preserve"> </w:t>
              </w:r>
              <w:proofErr w:type="spellStart"/>
              <w:r w:rsidRPr="00B76B5C">
                <w:rPr>
                  <w:rFonts w:eastAsia="Yu Mincho"/>
                  <w:i/>
                  <w:iCs/>
                  <w:highlight w:val="cyan"/>
                </w:rPr>
                <w:t>supportedBandwidthU</w:t>
              </w:r>
              <w:r>
                <w:rPr>
                  <w:rFonts w:eastAsia="Yu Mincho"/>
                  <w:i/>
                  <w:iCs/>
                  <w:highlight w:val="cyan"/>
                </w:rPr>
                <w:t>L</w:t>
              </w:r>
              <w:proofErr w:type="spellEnd"/>
              <w:r>
                <w:rPr>
                  <w:rFonts w:eastAsia="Yu Mincho"/>
                  <w:i/>
                  <w:iCs/>
                  <w:highlight w:val="cyan"/>
                </w:rPr>
                <w:t xml:space="preserve"> </w:t>
              </w:r>
            </w:ins>
            <w:ins w:id="1894" w:author="Flores Fernandez" w:date="2022-05-18T18:10:00Z">
              <w:r w:rsidRPr="00183625">
                <w:rPr>
                  <w:rFonts w:eastAsia="Yu Mincho"/>
                  <w:highlight w:val="cyan"/>
                </w:rPr>
                <w:t xml:space="preserve">parameters </w:t>
              </w:r>
            </w:ins>
            <w:ins w:id="1895" w:author="Flores Fernandez" w:date="2022-05-18T16:19:00Z">
              <w:r w:rsidRPr="00B76B5C">
                <w:rPr>
                  <w:rFonts w:cs="Arial"/>
                  <w:highlight w:val="cyan"/>
                </w:rPr>
                <w:t>in a band combination with a single band entry and a single CC entry (i.e., non-CA band combination).</w:t>
              </w:r>
            </w:ins>
          </w:p>
          <w:p w14:paraId="29427982" w14:textId="77777777" w:rsidR="00FF0E18" w:rsidRDefault="00FF0E18" w:rsidP="00FF0E18">
            <w:pPr>
              <w:pStyle w:val="TAN"/>
              <w:rPr>
                <w:ins w:id="1896" w:author="Flores Fernandez" w:date="2022-05-18T19:51:00Z"/>
              </w:rPr>
            </w:pPr>
            <w:ins w:id="1897" w:author="Flores Fernandez" w:date="2022-05-18T16:19:00Z">
              <w:r w:rsidRPr="00176C52">
                <w:rPr>
                  <w:highlight w:val="cyan"/>
                </w:rPr>
                <w:t xml:space="preserve">Note </w:t>
              </w:r>
              <w:r>
                <w:rPr>
                  <w:highlight w:val="cyan"/>
                </w:rPr>
                <w:t>1</w:t>
              </w:r>
            </w:ins>
            <w:ins w:id="1898" w:author="Flores Fernandez" w:date="2022-05-18T19:30:00Z">
              <w:r>
                <w:rPr>
                  <w:highlight w:val="cyan"/>
                </w:rPr>
                <w:t>2</w:t>
              </w:r>
            </w:ins>
            <w:ins w:id="1899" w:author="Flores Fernandez" w:date="2022-05-18T16:19:00Z">
              <w:r w:rsidRPr="00176C52">
                <w:rPr>
                  <w:highlight w:val="cyan"/>
                </w:rPr>
                <w:t xml:space="preserve">: </w:t>
              </w:r>
              <w:r w:rsidRPr="00176C52">
                <w:rPr>
                  <w:rFonts w:eastAsia="Yu Mincho"/>
                  <w:highlight w:val="cyan"/>
                </w:rPr>
                <w:tab/>
              </w:r>
              <w:r w:rsidRPr="00176C52">
                <w:rPr>
                  <w:highlight w:val="cyan"/>
                </w:rPr>
                <w:t xml:space="preserve">For CA, DC and SUL, the High-test channel bandwidth per component carrier is chosen to allow maximum aggregated bandwidth defined for a given bandwidth combination set. </w:t>
              </w:r>
            </w:ins>
          </w:p>
          <w:p w14:paraId="7BAEBB12" w14:textId="39E0AEA0" w:rsidR="00FF0E18" w:rsidRPr="00F15EBF" w:rsidRDefault="00FF0E18" w:rsidP="00FF0E18">
            <w:pPr>
              <w:pStyle w:val="TAN"/>
              <w:rPr>
                <w:ins w:id="1900" w:author="Flores Fernandez" w:date="2022-05-19T12:59:00Z"/>
                <w:rFonts w:eastAsia="Yu Mincho"/>
              </w:rPr>
            </w:pPr>
            <w:ins w:id="1901" w:author="Flores Fernandez" w:date="2022-05-18T19:51:00Z">
              <w:r w:rsidRPr="00020579">
                <w:rPr>
                  <w:highlight w:val="cyan"/>
                  <w:rPrChange w:id="1902" w:author="Flores Fernandez" w:date="2022-05-18T19:51:00Z">
                    <w:rPr/>
                  </w:rPrChange>
                </w:rPr>
                <w:t xml:space="preserve">Note 13: </w:t>
              </w:r>
              <w:r w:rsidRPr="00020579">
                <w:rPr>
                  <w:rFonts w:eastAsia="Yu Mincho"/>
                  <w:highlight w:val="cyan"/>
                </w:rPr>
                <w:tab/>
              </w:r>
              <w:r w:rsidRPr="00020579">
                <w:rPr>
                  <w:highlight w:val="cyan"/>
                  <w:rPrChange w:id="1903" w:author="Flores Fernandez" w:date="2022-05-18T19:51:00Z">
                    <w:rPr/>
                  </w:rPrChange>
                </w:rPr>
                <w:t xml:space="preserve">These UE channel bandwidths are applicable to </w:t>
              </w:r>
              <w:proofErr w:type="spellStart"/>
              <w:r w:rsidRPr="00020579">
                <w:rPr>
                  <w:highlight w:val="cyan"/>
                  <w:rPrChange w:id="1904" w:author="Flores Fernandez" w:date="2022-05-18T19:51:00Z">
                    <w:rPr/>
                  </w:rPrChange>
                </w:rPr>
                <w:t>sidelink</w:t>
              </w:r>
              <w:proofErr w:type="spellEnd"/>
              <w:r w:rsidRPr="00020579">
                <w:rPr>
                  <w:highlight w:val="cyan"/>
                  <w:rPrChange w:id="1905" w:author="Flores Fernandez" w:date="2022-05-18T19:51:00Z">
                    <w:rPr/>
                  </w:rPrChange>
                </w:rPr>
                <w:t xml:space="preserve"> operation</w:t>
              </w:r>
            </w:ins>
          </w:p>
        </w:tc>
      </w:tr>
    </w:tbl>
    <w:p w14:paraId="44FBC713" w14:textId="18E997EB" w:rsidR="00F2224E" w:rsidRDefault="00F2224E" w:rsidP="00F2224E">
      <w:pPr>
        <w:rPr>
          <w:ins w:id="1906" w:author="Flores Fernandez" w:date="2022-05-18T18:17:00Z"/>
          <w:rFonts w:eastAsia="Yu Mincho"/>
        </w:rPr>
      </w:pPr>
    </w:p>
    <w:p w14:paraId="0F2A92B7" w14:textId="0E8DB095" w:rsidR="00865498" w:rsidRPr="00B76B5C" w:rsidRDefault="00653EC5" w:rsidP="00865498">
      <w:pPr>
        <w:pStyle w:val="TAN"/>
        <w:ind w:left="1980" w:hanging="1980"/>
        <w:jc w:val="both"/>
        <w:rPr>
          <w:ins w:id="1907" w:author="Flores Fernandez" w:date="2022-05-18T19:47:00Z"/>
          <w:rFonts w:eastAsia="Yu Mincho"/>
          <w:highlight w:val="cyan"/>
        </w:rPr>
      </w:pPr>
      <w:ins w:id="1908" w:author="Flores Fernandez" w:date="2022-05-18T18:18:00Z">
        <w:r w:rsidRPr="006D152C">
          <w:rPr>
            <w:rFonts w:eastAsia="Yu Mincho"/>
            <w:highlight w:val="cyan"/>
            <w:rPrChange w:id="1909" w:author="Flores Fernandez" w:date="2022-05-18T19:44:00Z">
              <w:rPr>
                <w:rFonts w:eastAsia="Yu Mincho"/>
              </w:rPr>
            </w:rPrChange>
          </w:rPr>
          <w:t>(</w:t>
        </w:r>
      </w:ins>
      <w:ins w:id="1910" w:author="Flores Fernandez" w:date="2022-05-18T18:17:00Z">
        <w:r w:rsidR="002C5F76" w:rsidRPr="006D152C">
          <w:rPr>
            <w:rFonts w:eastAsia="Yu Mincho"/>
            <w:highlight w:val="cyan"/>
            <w:rPrChange w:id="1911" w:author="Flores Fernandez" w:date="2022-05-18T19:44:00Z">
              <w:rPr>
                <w:rFonts w:eastAsia="Yu Mincho"/>
              </w:rPr>
            </w:rPrChange>
          </w:rPr>
          <w:t>Informative</w:t>
        </w:r>
      </w:ins>
      <w:ins w:id="1912" w:author="Flores Fernandez" w:date="2022-05-18T19:42:00Z">
        <w:r w:rsidR="004431C8" w:rsidRPr="006D152C">
          <w:rPr>
            <w:rFonts w:eastAsia="Yu Mincho"/>
            <w:highlight w:val="cyan"/>
            <w:rPrChange w:id="1913" w:author="Flores Fernandez" w:date="2022-05-18T19:44:00Z">
              <w:rPr>
                <w:rFonts w:eastAsia="Yu Mincho"/>
              </w:rPr>
            </w:rPrChange>
          </w:rPr>
          <w:t>)</w:t>
        </w:r>
      </w:ins>
      <w:ins w:id="1914" w:author="Flores Fernandez" w:date="2022-05-18T19:45:00Z">
        <w:r w:rsidR="008A63EC">
          <w:rPr>
            <w:rFonts w:eastAsia="Yu Mincho"/>
            <w:highlight w:val="cyan"/>
          </w:rPr>
          <w:t xml:space="preserve"> </w:t>
        </w:r>
      </w:ins>
      <w:ins w:id="1915" w:author="Flores Fernandez" w:date="2022-05-18T18:17:00Z">
        <w:r w:rsidR="002C5F76" w:rsidRPr="006D152C">
          <w:rPr>
            <w:rFonts w:eastAsia="Yu Mincho"/>
            <w:highlight w:val="cyan"/>
            <w:rPrChange w:id="1916" w:author="Flores Fernandez" w:date="2022-05-18T19:44:00Z">
              <w:rPr>
                <w:rFonts w:eastAsia="Yu Mincho"/>
              </w:rPr>
            </w:rPrChange>
          </w:rPr>
          <w:t>NOTE</w:t>
        </w:r>
      </w:ins>
      <w:ins w:id="1917" w:author="Flores Fernandez" w:date="2022-05-18T19:42:00Z">
        <w:r w:rsidR="004431C8" w:rsidRPr="006D152C">
          <w:rPr>
            <w:rFonts w:eastAsia="Yu Mincho"/>
            <w:highlight w:val="cyan"/>
            <w:rPrChange w:id="1918" w:author="Flores Fernandez" w:date="2022-05-18T19:44:00Z">
              <w:rPr>
                <w:rFonts w:eastAsia="Yu Mincho"/>
              </w:rPr>
            </w:rPrChange>
          </w:rPr>
          <w:t xml:space="preserve"> 1</w:t>
        </w:r>
      </w:ins>
      <w:ins w:id="1919" w:author="Flores Fernandez" w:date="2022-05-18T18:17:00Z">
        <w:r w:rsidR="002C5F76" w:rsidRPr="006D152C">
          <w:rPr>
            <w:rFonts w:eastAsia="Yu Mincho"/>
            <w:highlight w:val="cyan"/>
            <w:rPrChange w:id="1920" w:author="Flores Fernandez" w:date="2022-05-18T19:44:00Z">
              <w:rPr>
                <w:rFonts w:eastAsia="Yu Mincho"/>
              </w:rPr>
            </w:rPrChange>
          </w:rPr>
          <w:t>:</w:t>
        </w:r>
        <w:r w:rsidR="002C5F76">
          <w:rPr>
            <w:rFonts w:eastAsia="Yu Mincho"/>
          </w:rPr>
          <w:t xml:space="preserve"> </w:t>
        </w:r>
      </w:ins>
      <w:ins w:id="1921" w:author="Flores Fernandez" w:date="2022-05-18T19:45:00Z">
        <w:r w:rsidR="008A63EC" w:rsidRPr="00176C52">
          <w:rPr>
            <w:rFonts w:eastAsia="Yu Mincho"/>
            <w:highlight w:val="cyan"/>
          </w:rPr>
          <w:tab/>
        </w:r>
      </w:ins>
      <w:ins w:id="1922" w:author="Flores Fernandez" w:date="2022-05-18T18:18:00Z">
        <w:r w:rsidR="00FE7F5D" w:rsidRPr="00B76B5C">
          <w:rPr>
            <w:rFonts w:eastAsia="Yu Mincho"/>
            <w:highlight w:val="cyan"/>
          </w:rPr>
          <w:t>In case values</w:t>
        </w:r>
        <w:r w:rsidR="00FE7F5D">
          <w:rPr>
            <w:rFonts w:eastAsia="Yu Mincho"/>
            <w:highlight w:val="cyan"/>
          </w:rPr>
          <w:t xml:space="preserve"> listed</w:t>
        </w:r>
        <w:r w:rsidR="00FE7F5D" w:rsidRPr="00B76B5C">
          <w:rPr>
            <w:rFonts w:eastAsia="Yu Mincho"/>
            <w:highlight w:val="cyan"/>
          </w:rPr>
          <w:t xml:space="preserve"> </w:t>
        </w:r>
        <w:r w:rsidR="00FE7F5D">
          <w:rPr>
            <w:rFonts w:eastAsia="Yu Mincho"/>
            <w:highlight w:val="cyan"/>
          </w:rPr>
          <w:t xml:space="preserve">in table above </w:t>
        </w:r>
        <w:r w:rsidR="00FE7F5D" w:rsidRPr="00B76B5C">
          <w:rPr>
            <w:rFonts w:eastAsia="Yu Mincho"/>
            <w:highlight w:val="cyan"/>
          </w:rPr>
          <w:t xml:space="preserve">are higher than </w:t>
        </w:r>
      </w:ins>
      <w:ins w:id="1923" w:author="Flores Fernandez" w:date="2022-05-18T19:07:00Z">
        <w:r w:rsidR="00EB3BD0">
          <w:rPr>
            <w:rFonts w:eastAsia="Yu Mincho"/>
            <w:highlight w:val="cyan"/>
          </w:rPr>
          <w:t>those signalled by the UE</w:t>
        </w:r>
        <w:r w:rsidR="0027682E">
          <w:rPr>
            <w:rFonts w:eastAsia="Yu Mincho"/>
            <w:highlight w:val="cyan"/>
          </w:rPr>
          <w:t xml:space="preserve"> in </w:t>
        </w:r>
      </w:ins>
      <w:proofErr w:type="spellStart"/>
      <w:ins w:id="1924" w:author="Flores Fernandez" w:date="2022-05-18T18:18:00Z">
        <w:r w:rsidR="00FE7F5D" w:rsidRPr="00B76B5C">
          <w:rPr>
            <w:rFonts w:eastAsia="Yu Mincho"/>
            <w:i/>
            <w:iCs/>
            <w:highlight w:val="cyan"/>
          </w:rPr>
          <w:t>supportedBandwidthDL</w:t>
        </w:r>
        <w:proofErr w:type="spellEnd"/>
        <w:r w:rsidR="00FE7F5D">
          <w:rPr>
            <w:rFonts w:eastAsia="Yu Mincho"/>
            <w:i/>
            <w:iCs/>
            <w:highlight w:val="cyan"/>
          </w:rPr>
          <w:t>/</w:t>
        </w:r>
        <w:proofErr w:type="spellStart"/>
        <w:r w:rsidR="00FE7F5D" w:rsidRPr="00B76B5C">
          <w:rPr>
            <w:rFonts w:eastAsia="Yu Mincho"/>
            <w:i/>
            <w:iCs/>
            <w:highlight w:val="cyan"/>
          </w:rPr>
          <w:t>supportedBandwidthUL</w:t>
        </w:r>
        <w:proofErr w:type="spellEnd"/>
        <w:r w:rsidR="00FE7F5D" w:rsidRPr="00B76B5C">
          <w:rPr>
            <w:rFonts w:eastAsia="Yu Mincho"/>
            <w:highlight w:val="cyan"/>
          </w:rPr>
          <w:t xml:space="preserve">, </w:t>
        </w:r>
      </w:ins>
      <w:ins w:id="1925" w:author="Flores Fernandez" w:date="2022-05-18T19:08:00Z">
        <w:r w:rsidR="001A18C5">
          <w:rPr>
            <w:rFonts w:eastAsia="Yu Mincho"/>
            <w:highlight w:val="cyan"/>
          </w:rPr>
          <w:t xml:space="preserve">some flexibility could be provided </w:t>
        </w:r>
        <w:r w:rsidR="00E34FF5">
          <w:rPr>
            <w:rFonts w:eastAsia="Yu Mincho"/>
            <w:highlight w:val="cyan"/>
          </w:rPr>
          <w:t xml:space="preserve">to the ecosystem </w:t>
        </w:r>
      </w:ins>
      <w:ins w:id="1926" w:author="Flores Fernandez" w:date="2022-05-18T19:41:00Z">
        <w:r w:rsidR="002C62DB">
          <w:rPr>
            <w:rFonts w:eastAsia="Yu Mincho"/>
            <w:highlight w:val="cyan"/>
          </w:rPr>
          <w:t>for Rel-15 and Rel-</w:t>
        </w:r>
        <w:proofErr w:type="gramStart"/>
        <w:r w:rsidR="002C62DB">
          <w:rPr>
            <w:rFonts w:eastAsia="Yu Mincho"/>
            <w:highlight w:val="cyan"/>
          </w:rPr>
          <w:t>16</w:t>
        </w:r>
        <w:proofErr w:type="gramEnd"/>
        <w:r w:rsidR="002C62DB">
          <w:rPr>
            <w:rFonts w:eastAsia="Yu Mincho"/>
            <w:highlight w:val="cyan"/>
          </w:rPr>
          <w:t xml:space="preserve"> </w:t>
        </w:r>
      </w:ins>
      <w:ins w:id="1927" w:author="Flores Fernandez" w:date="2022-05-18T19:08:00Z">
        <w:r w:rsidR="00AD64BD">
          <w:rPr>
            <w:rFonts w:eastAsia="Yu Mincho"/>
            <w:highlight w:val="cyan"/>
          </w:rPr>
          <w:t>so</w:t>
        </w:r>
      </w:ins>
      <w:ins w:id="1928" w:author="Flores Fernandez" w:date="2022-05-18T18:18:00Z">
        <w:r w:rsidR="00FE7F5D" w:rsidRPr="00B76B5C">
          <w:rPr>
            <w:rFonts w:eastAsia="Yu Mincho"/>
            <w:highlight w:val="cyan"/>
          </w:rPr>
          <w:t xml:space="preserve"> the value signalled by the UE </w:t>
        </w:r>
      </w:ins>
      <w:ins w:id="1929" w:author="Flores Fernandez" w:date="2022-05-18T20:37:00Z">
        <w:r w:rsidR="000E74EE">
          <w:rPr>
            <w:rFonts w:eastAsia="Yu Mincho"/>
            <w:highlight w:val="cyan"/>
          </w:rPr>
          <w:t xml:space="preserve">in </w:t>
        </w:r>
        <w:proofErr w:type="spellStart"/>
        <w:r w:rsidR="000E74EE" w:rsidRPr="00B76B5C">
          <w:rPr>
            <w:rFonts w:eastAsia="Yu Mincho"/>
            <w:i/>
            <w:iCs/>
            <w:highlight w:val="cyan"/>
          </w:rPr>
          <w:t>supportedBandwidthDL</w:t>
        </w:r>
        <w:proofErr w:type="spellEnd"/>
        <w:r w:rsidR="000E74EE">
          <w:rPr>
            <w:rFonts w:eastAsia="Yu Mincho"/>
            <w:i/>
            <w:iCs/>
            <w:highlight w:val="cyan"/>
          </w:rPr>
          <w:t>/</w:t>
        </w:r>
        <w:proofErr w:type="spellStart"/>
        <w:r w:rsidR="000E74EE" w:rsidRPr="00B76B5C">
          <w:rPr>
            <w:rFonts w:eastAsia="Yu Mincho"/>
            <w:i/>
            <w:iCs/>
            <w:highlight w:val="cyan"/>
          </w:rPr>
          <w:t>supportedBandwidthUL</w:t>
        </w:r>
        <w:proofErr w:type="spellEnd"/>
        <w:r w:rsidR="000E74EE">
          <w:rPr>
            <w:rFonts w:eastAsia="Yu Mincho"/>
            <w:highlight w:val="cyan"/>
          </w:rPr>
          <w:t xml:space="preserve"> </w:t>
        </w:r>
      </w:ins>
      <w:ins w:id="1930" w:author="Flores Fernandez" w:date="2022-05-18T19:08:00Z">
        <w:r w:rsidR="00AD64BD">
          <w:rPr>
            <w:rFonts w:eastAsia="Yu Mincho"/>
            <w:highlight w:val="cyan"/>
          </w:rPr>
          <w:t>is used</w:t>
        </w:r>
      </w:ins>
      <w:ins w:id="1931" w:author="Flores Fernandez" w:date="2022-05-18T19:43:00Z">
        <w:r w:rsidR="00A25193">
          <w:rPr>
            <w:rFonts w:eastAsia="Yu Mincho"/>
            <w:highlight w:val="cyan"/>
          </w:rPr>
          <w:t xml:space="preserve"> in single carrier operation</w:t>
        </w:r>
      </w:ins>
      <w:ins w:id="1932" w:author="Flores Fernandez" w:date="2022-05-18T19:47:00Z">
        <w:r w:rsidR="00865498">
          <w:rPr>
            <w:rFonts w:eastAsia="Yu Mincho"/>
            <w:highlight w:val="cyan"/>
          </w:rPr>
          <w:t xml:space="preserve"> instead values described in </w:t>
        </w:r>
        <w:r w:rsidR="00865498" w:rsidRPr="00126BCB">
          <w:rPr>
            <w:rFonts w:eastAsia="Yu Mincho"/>
            <w:highlight w:val="cyan"/>
          </w:rPr>
          <w:t>T</w:t>
        </w:r>
        <w:r w:rsidR="00865498" w:rsidRPr="00176C52">
          <w:rPr>
            <w:rFonts w:eastAsia="Yu Mincho"/>
            <w:highlight w:val="cyan"/>
          </w:rPr>
          <w:t>able 4.3.1.0C-1.</w:t>
        </w:r>
      </w:ins>
    </w:p>
    <w:p w14:paraId="750336B6" w14:textId="68C0A27D" w:rsidR="004431C8" w:rsidRDefault="004431C8">
      <w:pPr>
        <w:pStyle w:val="TAN"/>
        <w:ind w:left="1980" w:hanging="1980"/>
        <w:jc w:val="both"/>
        <w:rPr>
          <w:ins w:id="1933" w:author="Flores Fernandez" w:date="2022-05-18T19:43:00Z"/>
          <w:rFonts w:eastAsia="Yu Mincho"/>
          <w:highlight w:val="cyan"/>
        </w:rPr>
        <w:pPrChange w:id="1934" w:author="Flores Fernandez" w:date="2022-05-18T19:45:00Z">
          <w:pPr>
            <w:pStyle w:val="TAN"/>
            <w:ind w:left="1800" w:hanging="1800"/>
          </w:pPr>
        </w:pPrChange>
      </w:pPr>
    </w:p>
    <w:p w14:paraId="2DF94CC1" w14:textId="28DD2B6A" w:rsidR="00FE7F5D" w:rsidRPr="00B76B5C" w:rsidRDefault="004431C8">
      <w:pPr>
        <w:pStyle w:val="TAN"/>
        <w:ind w:left="1980" w:hanging="1980"/>
        <w:jc w:val="both"/>
        <w:rPr>
          <w:ins w:id="1935" w:author="Flores Fernandez" w:date="2022-05-18T18:18:00Z"/>
          <w:rFonts w:eastAsia="Yu Mincho"/>
          <w:highlight w:val="cyan"/>
        </w:rPr>
        <w:pPrChange w:id="1936" w:author="Flores Fernandez" w:date="2022-05-18T19:46:00Z">
          <w:pPr>
            <w:pStyle w:val="TAN"/>
            <w:ind w:left="1800" w:hanging="1800"/>
          </w:pPr>
        </w:pPrChange>
      </w:pPr>
      <w:ins w:id="1937" w:author="Flores Fernandez" w:date="2022-05-18T19:43:00Z">
        <w:r>
          <w:rPr>
            <w:rFonts w:eastAsia="Yu Mincho"/>
            <w:highlight w:val="cyan"/>
          </w:rPr>
          <w:t>(Informative) NOTE 2:</w:t>
        </w:r>
      </w:ins>
      <w:ins w:id="1938" w:author="Flores Fernandez" w:date="2022-05-18T19:45:00Z">
        <w:r w:rsidR="008A63EC" w:rsidRPr="008A63EC">
          <w:rPr>
            <w:rFonts w:eastAsia="Yu Mincho"/>
            <w:highlight w:val="cyan"/>
          </w:rPr>
          <w:t xml:space="preserve"> </w:t>
        </w:r>
        <w:r w:rsidR="008A63EC" w:rsidRPr="00176C52">
          <w:rPr>
            <w:rFonts w:eastAsia="Yu Mincho"/>
            <w:highlight w:val="cyan"/>
          </w:rPr>
          <w:tab/>
        </w:r>
      </w:ins>
      <w:ins w:id="1939" w:author="Flores Fernandez" w:date="2022-05-18T19:43:00Z">
        <w:r>
          <w:rPr>
            <w:rFonts w:eastAsia="Yu Mincho"/>
            <w:highlight w:val="cyan"/>
          </w:rPr>
          <w:t xml:space="preserve"> </w:t>
        </w:r>
        <w:r w:rsidR="00A25193">
          <w:rPr>
            <w:rFonts w:eastAsia="Yu Mincho"/>
            <w:highlight w:val="cyan"/>
          </w:rPr>
          <w:t>I</w:t>
        </w:r>
      </w:ins>
      <w:ins w:id="1940" w:author="Flores Fernandez" w:date="2022-05-18T19:41:00Z">
        <w:r w:rsidR="00AE2850" w:rsidRPr="008A63EC">
          <w:rPr>
            <w:rFonts w:eastAsia="Yu Mincho"/>
            <w:highlight w:val="cyan"/>
            <w:rPrChange w:id="1941" w:author="Flores Fernandez" w:date="2022-05-18T19:46:00Z">
              <w:rPr>
                <w:highlight w:val="cyan"/>
              </w:rPr>
            </w:rPrChange>
          </w:rPr>
          <w:t>n case no set of channel bandwidths per component carrier supported by the UE can achieve maximum aggregated bandwidths</w:t>
        </w:r>
      </w:ins>
      <w:ins w:id="1942" w:author="Flores Fernandez" w:date="2022-05-18T19:42:00Z">
        <w:r w:rsidR="00E62A0D" w:rsidRPr="008A63EC">
          <w:rPr>
            <w:rFonts w:eastAsia="Yu Mincho"/>
            <w:highlight w:val="cyan"/>
            <w:rPrChange w:id="1943" w:author="Flores Fernandez" w:date="2022-05-18T19:46:00Z">
              <w:rPr>
                <w:highlight w:val="cyan"/>
              </w:rPr>
            </w:rPrChange>
          </w:rPr>
          <w:t xml:space="preserve"> in CA, DC, SDL or SUL</w:t>
        </w:r>
      </w:ins>
      <w:ins w:id="1944" w:author="Flores Fernandez" w:date="2022-05-18T19:41:00Z">
        <w:r w:rsidR="00AE2850" w:rsidRPr="008A63EC">
          <w:rPr>
            <w:rFonts w:eastAsia="Yu Mincho"/>
            <w:highlight w:val="cyan"/>
            <w:rPrChange w:id="1945" w:author="Flores Fernandez" w:date="2022-05-18T19:46:00Z">
              <w:rPr>
                <w:highlight w:val="cyan"/>
              </w:rPr>
            </w:rPrChange>
          </w:rPr>
          <w:t xml:space="preserve">, </w:t>
        </w:r>
      </w:ins>
      <w:ins w:id="1946" w:author="Flores Fernandez" w:date="2022-05-18T19:44:00Z">
        <w:r w:rsidR="003B535D">
          <w:rPr>
            <w:rFonts w:eastAsia="Yu Mincho"/>
            <w:highlight w:val="cyan"/>
          </w:rPr>
          <w:t>some flexibility could be provided to the ecosystem for Rel-15 and Rel-16 so</w:t>
        </w:r>
      </w:ins>
      <w:ins w:id="1947" w:author="Flores Fernandez" w:date="2022-05-18T19:41:00Z">
        <w:r w:rsidR="00AE2850" w:rsidRPr="008A63EC">
          <w:rPr>
            <w:rFonts w:eastAsia="Yu Mincho"/>
            <w:highlight w:val="cyan"/>
            <w:rPrChange w:id="1948" w:author="Flores Fernandez" w:date="2022-05-18T19:46:00Z">
              <w:rPr>
                <w:highlight w:val="cyan"/>
              </w:rPr>
            </w:rPrChange>
          </w:rPr>
          <w:t xml:space="preserve"> one combination of bandwidth per component carrier within the bandwidth combination set that maximizes the aggregated bandwidth</w:t>
        </w:r>
      </w:ins>
      <w:ins w:id="1949" w:author="Flores Fernandez" w:date="2022-05-18T19:44:00Z">
        <w:r w:rsidR="003B535D" w:rsidRPr="008A63EC">
          <w:rPr>
            <w:rFonts w:eastAsia="Yu Mincho"/>
            <w:highlight w:val="cyan"/>
            <w:rPrChange w:id="1950" w:author="Flores Fernandez" w:date="2022-05-18T19:46:00Z">
              <w:rPr>
                <w:highlight w:val="cyan"/>
              </w:rPr>
            </w:rPrChange>
          </w:rPr>
          <w:t xml:space="preserve"> is tested</w:t>
        </w:r>
      </w:ins>
      <w:ins w:id="1951" w:author="Flores Fernandez" w:date="2022-05-18T19:46:00Z">
        <w:r w:rsidR="008A63EC">
          <w:rPr>
            <w:rFonts w:eastAsia="Yu Mincho"/>
            <w:highlight w:val="cyan"/>
          </w:rPr>
          <w:t xml:space="preserve"> instead </w:t>
        </w:r>
        <w:r w:rsidR="00126BCB">
          <w:rPr>
            <w:rFonts w:eastAsia="Yu Mincho"/>
            <w:highlight w:val="cyan"/>
          </w:rPr>
          <w:t xml:space="preserve">values described in Note 12 in </w:t>
        </w:r>
      </w:ins>
      <w:ins w:id="1952" w:author="Flores Fernandez" w:date="2022-05-18T19:47:00Z">
        <w:r w:rsidR="00126BCB" w:rsidRPr="00126BCB">
          <w:rPr>
            <w:rFonts w:eastAsia="Yu Mincho"/>
            <w:highlight w:val="cyan"/>
          </w:rPr>
          <w:t>T</w:t>
        </w:r>
      </w:ins>
      <w:ins w:id="1953" w:author="Flores Fernandez" w:date="2022-05-18T19:46:00Z">
        <w:r w:rsidR="00126BCB" w:rsidRPr="00491373">
          <w:rPr>
            <w:rFonts w:eastAsia="Yu Mincho"/>
            <w:highlight w:val="cyan"/>
          </w:rPr>
          <w:t xml:space="preserve">able </w:t>
        </w:r>
      </w:ins>
      <w:ins w:id="1954" w:author="Flores Fernandez" w:date="2022-05-18T19:47:00Z">
        <w:r w:rsidR="00126BCB" w:rsidRPr="00126BCB">
          <w:rPr>
            <w:rFonts w:eastAsia="Yu Mincho"/>
            <w:highlight w:val="cyan"/>
            <w:rPrChange w:id="1955" w:author="Flores Fernandez" w:date="2022-05-18T19:47:00Z">
              <w:rPr>
                <w:rFonts w:eastAsia="Yu Mincho"/>
              </w:rPr>
            </w:rPrChange>
          </w:rPr>
          <w:t>4.3.1.0C-1</w:t>
        </w:r>
      </w:ins>
      <w:ins w:id="1956" w:author="Flores Fernandez" w:date="2022-05-18T19:41:00Z">
        <w:r w:rsidR="00AE2850" w:rsidRPr="008A63EC">
          <w:rPr>
            <w:rFonts w:eastAsia="Yu Mincho"/>
            <w:highlight w:val="cyan"/>
            <w:rPrChange w:id="1957" w:author="Flores Fernandez" w:date="2022-05-18T19:46:00Z">
              <w:rPr>
                <w:highlight w:val="cyan"/>
              </w:rPr>
            </w:rPrChange>
          </w:rPr>
          <w:t>.</w:t>
        </w:r>
      </w:ins>
    </w:p>
    <w:p w14:paraId="5475DF2C" w14:textId="50024B66" w:rsidR="002C5F76" w:rsidRPr="00F15EBF" w:rsidRDefault="002C5F76" w:rsidP="00F2224E">
      <w:pPr>
        <w:rPr>
          <w:rFonts w:eastAsia="Yu Mincho"/>
        </w:rPr>
      </w:pPr>
    </w:p>
    <w:p w14:paraId="0A110384" w14:textId="77777777" w:rsidR="00F2224E" w:rsidRPr="00F15EBF" w:rsidRDefault="00F2224E" w:rsidP="00F2224E">
      <w:pPr>
        <w:pStyle w:val="TH"/>
        <w:rPr>
          <w:rFonts w:eastAsia="Yu Mincho"/>
        </w:rPr>
      </w:pPr>
      <w:r w:rsidRPr="00F15EBF">
        <w:rPr>
          <w:rFonts w:eastAsia="Yu Mincho"/>
        </w:rPr>
        <w:lastRenderedPageBreak/>
        <w:t>Table 4.3.1.0C-2: High Test Channel bandwidths for each NR band, FR2</w:t>
      </w:r>
    </w:p>
    <w:tbl>
      <w:tblPr>
        <w:tblW w:w="3503" w:type="pct"/>
        <w:jc w:val="center"/>
        <w:tblLook w:val="04A0" w:firstRow="1" w:lastRow="0" w:firstColumn="1" w:lastColumn="0" w:noHBand="0" w:noVBand="1"/>
        <w:tblPrChange w:id="1958" w:author="Flores Fernandez" w:date="2022-05-18T20:05:00Z">
          <w:tblPr>
            <w:tblW w:w="1715" w:type="pct"/>
            <w:jc w:val="center"/>
            <w:tblLook w:val="04A0" w:firstRow="1" w:lastRow="0" w:firstColumn="1" w:lastColumn="0" w:noHBand="0" w:noVBand="1"/>
          </w:tblPr>
        </w:tblPrChange>
      </w:tblPr>
      <w:tblGrid>
        <w:gridCol w:w="894"/>
        <w:gridCol w:w="5845"/>
        <w:tblGridChange w:id="1959">
          <w:tblGrid>
            <w:gridCol w:w="894"/>
            <w:gridCol w:w="2405"/>
          </w:tblGrid>
        </w:tblGridChange>
      </w:tblGrid>
      <w:tr w:rsidR="00F2224E" w:rsidRPr="00F15EBF" w14:paraId="584CBFEC" w14:textId="77777777" w:rsidTr="005A3CCC">
        <w:trPr>
          <w:trHeight w:val="225"/>
          <w:jc w:val="center"/>
          <w:trPrChange w:id="1960" w:author="Flores Fernandez" w:date="2022-05-18T20:05:00Z">
            <w:trPr>
              <w:trHeight w:val="225"/>
              <w:jc w:val="center"/>
            </w:trPr>
          </w:trPrChange>
        </w:trPr>
        <w:tc>
          <w:tcPr>
            <w:tcW w:w="663" w:type="pct"/>
            <w:tcBorders>
              <w:top w:val="single" w:sz="4" w:space="0" w:color="auto"/>
              <w:left w:val="single" w:sz="8" w:space="0" w:color="auto"/>
              <w:bottom w:val="single" w:sz="4" w:space="0" w:color="auto"/>
              <w:right w:val="single" w:sz="8" w:space="0" w:color="auto"/>
            </w:tcBorders>
            <w:vAlign w:val="center"/>
            <w:hideMark/>
            <w:tcPrChange w:id="1961" w:author="Flores Fernandez" w:date="2022-05-18T20:05:00Z">
              <w:tcPr>
                <w:tcW w:w="1352" w:type="pct"/>
                <w:tcBorders>
                  <w:top w:val="single" w:sz="4" w:space="0" w:color="auto"/>
                  <w:left w:val="single" w:sz="8" w:space="0" w:color="auto"/>
                  <w:bottom w:val="single" w:sz="4" w:space="0" w:color="auto"/>
                  <w:right w:val="single" w:sz="8" w:space="0" w:color="auto"/>
                </w:tcBorders>
                <w:vAlign w:val="center"/>
                <w:hideMark/>
              </w:tcPr>
            </w:tcPrChange>
          </w:tcPr>
          <w:p w14:paraId="49C089BD" w14:textId="77777777" w:rsidR="00F2224E" w:rsidRPr="00F15EBF" w:rsidRDefault="00F2224E" w:rsidP="00887A85">
            <w:pPr>
              <w:pStyle w:val="TAH"/>
              <w:spacing w:line="256" w:lineRule="auto"/>
            </w:pPr>
            <w:r w:rsidRPr="004A5ABA">
              <w:rPr>
                <w:lang w:val="en-US" w:eastAsia="zh-CN"/>
              </w:rPr>
              <w:t>NR Band</w:t>
            </w:r>
          </w:p>
        </w:tc>
        <w:tc>
          <w:tcPr>
            <w:tcW w:w="4337" w:type="pct"/>
            <w:tcBorders>
              <w:top w:val="single" w:sz="4" w:space="0" w:color="auto"/>
              <w:left w:val="single" w:sz="4" w:space="0" w:color="auto"/>
              <w:bottom w:val="single" w:sz="4" w:space="0" w:color="auto"/>
              <w:right w:val="single" w:sz="8" w:space="0" w:color="auto"/>
            </w:tcBorders>
            <w:hideMark/>
            <w:tcPrChange w:id="1962" w:author="Flores Fernandez" w:date="2022-05-18T20:05:00Z">
              <w:tcPr>
                <w:tcW w:w="3638" w:type="pct"/>
                <w:tcBorders>
                  <w:top w:val="single" w:sz="4" w:space="0" w:color="auto"/>
                  <w:left w:val="single" w:sz="4" w:space="0" w:color="auto"/>
                  <w:bottom w:val="single" w:sz="4" w:space="0" w:color="auto"/>
                  <w:right w:val="single" w:sz="8" w:space="0" w:color="auto"/>
                </w:tcBorders>
                <w:hideMark/>
              </w:tcPr>
            </w:tcPrChange>
          </w:tcPr>
          <w:p w14:paraId="7A70E6A2" w14:textId="6724DF51" w:rsidR="00F2224E" w:rsidRPr="00F15EBF" w:rsidRDefault="00F2224E" w:rsidP="00887A85">
            <w:pPr>
              <w:pStyle w:val="TAH"/>
              <w:spacing w:line="256" w:lineRule="auto"/>
            </w:pPr>
            <w:r w:rsidRPr="004A5ABA">
              <w:rPr>
                <w:lang w:val="en-US" w:eastAsia="zh-CN"/>
              </w:rPr>
              <w:t>UE High Test Channel bandwidth</w:t>
            </w:r>
            <w:r w:rsidRPr="003D4140">
              <w:rPr>
                <w:b w:val="0"/>
                <w:lang w:val="en-US" w:eastAsia="zh-CN"/>
              </w:rPr>
              <w:br/>
            </w:r>
            <w:r w:rsidRPr="003D4140">
              <w:rPr>
                <w:lang w:val="en-US" w:eastAsia="zh-CN"/>
              </w:rPr>
              <w:t>[MHz]</w:t>
            </w:r>
            <w:ins w:id="1963" w:author="Flores Fernandez" w:date="2022-05-18T20:06:00Z">
              <w:r w:rsidR="00736E49" w:rsidRPr="00736E49">
                <w:rPr>
                  <w:highlight w:val="cyan"/>
                  <w:vertAlign w:val="superscript"/>
                  <w:lang w:val="en-US" w:eastAsia="zh-CN"/>
                  <w:rPrChange w:id="1964" w:author="Flores Fernandez" w:date="2022-05-18T20:07:00Z">
                    <w:rPr>
                      <w:lang w:val="en-US" w:eastAsia="zh-CN"/>
                    </w:rPr>
                  </w:rPrChange>
                </w:rPr>
                <w:t>1</w:t>
              </w:r>
            </w:ins>
            <w:ins w:id="1965" w:author="Flores Fernandez" w:date="2022-05-18T20:07:00Z">
              <w:r w:rsidR="00736E49" w:rsidRPr="00736E49">
                <w:rPr>
                  <w:highlight w:val="cyan"/>
                  <w:vertAlign w:val="superscript"/>
                  <w:lang w:val="en-US" w:eastAsia="zh-CN"/>
                  <w:rPrChange w:id="1966" w:author="Flores Fernandez" w:date="2022-05-18T20:07:00Z">
                    <w:rPr>
                      <w:lang w:val="en-US" w:eastAsia="zh-CN"/>
                    </w:rPr>
                  </w:rPrChange>
                </w:rPr>
                <w:t>, 2, 3</w:t>
              </w:r>
            </w:ins>
          </w:p>
        </w:tc>
      </w:tr>
      <w:tr w:rsidR="00F2224E" w:rsidRPr="00F15EBF" w14:paraId="24E06596" w14:textId="77777777" w:rsidTr="005A3CCC">
        <w:trPr>
          <w:trHeight w:val="225"/>
          <w:jc w:val="center"/>
          <w:trPrChange w:id="1967" w:author="Flores Fernandez" w:date="2022-05-18T20:05:00Z">
            <w:trPr>
              <w:trHeight w:val="225"/>
              <w:jc w:val="center"/>
            </w:trPr>
          </w:trPrChange>
        </w:trPr>
        <w:tc>
          <w:tcPr>
            <w:tcW w:w="663" w:type="pct"/>
            <w:tcBorders>
              <w:top w:val="single" w:sz="4" w:space="0" w:color="auto"/>
              <w:left w:val="single" w:sz="8" w:space="0" w:color="auto"/>
              <w:bottom w:val="single" w:sz="4" w:space="0" w:color="auto"/>
              <w:right w:val="single" w:sz="8" w:space="0" w:color="auto"/>
            </w:tcBorders>
            <w:vAlign w:val="center"/>
            <w:hideMark/>
            <w:tcPrChange w:id="1968" w:author="Flores Fernandez" w:date="2022-05-18T20:05:00Z">
              <w:tcPr>
                <w:tcW w:w="1352" w:type="pct"/>
                <w:tcBorders>
                  <w:top w:val="single" w:sz="4" w:space="0" w:color="auto"/>
                  <w:left w:val="single" w:sz="8" w:space="0" w:color="auto"/>
                  <w:bottom w:val="single" w:sz="4" w:space="0" w:color="auto"/>
                  <w:right w:val="single" w:sz="8" w:space="0" w:color="auto"/>
                </w:tcBorders>
                <w:vAlign w:val="center"/>
                <w:hideMark/>
              </w:tcPr>
            </w:tcPrChange>
          </w:tcPr>
          <w:p w14:paraId="136BB04E" w14:textId="77777777" w:rsidR="00F2224E" w:rsidRPr="00F15EBF" w:rsidRDefault="00F2224E" w:rsidP="00887A85">
            <w:pPr>
              <w:pStyle w:val="TAC"/>
              <w:spacing w:line="256" w:lineRule="auto"/>
            </w:pPr>
            <w:r w:rsidRPr="00F15EBF">
              <w:t>n257</w:t>
            </w:r>
          </w:p>
        </w:tc>
        <w:tc>
          <w:tcPr>
            <w:tcW w:w="4337" w:type="pct"/>
            <w:tcBorders>
              <w:top w:val="single" w:sz="4" w:space="0" w:color="auto"/>
              <w:left w:val="single" w:sz="4" w:space="0" w:color="auto"/>
              <w:bottom w:val="single" w:sz="4" w:space="0" w:color="auto"/>
              <w:right w:val="single" w:sz="8" w:space="0" w:color="auto"/>
            </w:tcBorders>
            <w:hideMark/>
            <w:tcPrChange w:id="1969" w:author="Flores Fernandez" w:date="2022-05-18T20:05:00Z">
              <w:tcPr>
                <w:tcW w:w="3638" w:type="pct"/>
                <w:tcBorders>
                  <w:top w:val="single" w:sz="4" w:space="0" w:color="auto"/>
                  <w:left w:val="single" w:sz="4" w:space="0" w:color="auto"/>
                  <w:bottom w:val="single" w:sz="4" w:space="0" w:color="auto"/>
                  <w:right w:val="single" w:sz="8" w:space="0" w:color="auto"/>
                </w:tcBorders>
                <w:hideMark/>
              </w:tcPr>
            </w:tcPrChange>
          </w:tcPr>
          <w:p w14:paraId="25576592" w14:textId="51F3BC55" w:rsidR="00F2224E" w:rsidRPr="00F15EBF" w:rsidRDefault="00F2224E" w:rsidP="00887A85">
            <w:pPr>
              <w:pStyle w:val="TAC"/>
              <w:spacing w:line="256" w:lineRule="auto"/>
            </w:pPr>
            <w:r w:rsidRPr="00F15EBF">
              <w:t>400</w:t>
            </w:r>
          </w:p>
        </w:tc>
      </w:tr>
      <w:tr w:rsidR="00F2224E" w:rsidRPr="00F15EBF" w14:paraId="443FCDF6" w14:textId="77777777" w:rsidTr="005A3CCC">
        <w:trPr>
          <w:trHeight w:val="225"/>
          <w:jc w:val="center"/>
          <w:trPrChange w:id="1970" w:author="Flores Fernandez" w:date="2022-05-18T20:05:00Z">
            <w:trPr>
              <w:trHeight w:val="225"/>
              <w:jc w:val="center"/>
            </w:trPr>
          </w:trPrChange>
        </w:trPr>
        <w:tc>
          <w:tcPr>
            <w:tcW w:w="663" w:type="pct"/>
            <w:tcBorders>
              <w:top w:val="single" w:sz="4" w:space="0" w:color="auto"/>
              <w:left w:val="single" w:sz="4" w:space="0" w:color="auto"/>
              <w:bottom w:val="single" w:sz="4" w:space="0" w:color="auto"/>
              <w:right w:val="single" w:sz="4" w:space="0" w:color="auto"/>
            </w:tcBorders>
            <w:vAlign w:val="center"/>
            <w:hideMark/>
            <w:tcPrChange w:id="1971" w:author="Flores Fernandez" w:date="2022-05-18T20:05:00Z">
              <w:tcPr>
                <w:tcW w:w="1352" w:type="pct"/>
                <w:tcBorders>
                  <w:top w:val="single" w:sz="4" w:space="0" w:color="auto"/>
                  <w:left w:val="single" w:sz="4" w:space="0" w:color="auto"/>
                  <w:bottom w:val="single" w:sz="4" w:space="0" w:color="auto"/>
                  <w:right w:val="single" w:sz="4" w:space="0" w:color="auto"/>
                </w:tcBorders>
                <w:vAlign w:val="center"/>
                <w:hideMark/>
              </w:tcPr>
            </w:tcPrChange>
          </w:tcPr>
          <w:p w14:paraId="4FA5F346" w14:textId="77777777" w:rsidR="00F2224E" w:rsidRPr="00F15EBF" w:rsidRDefault="00F2224E" w:rsidP="00887A85">
            <w:pPr>
              <w:pStyle w:val="TAC"/>
              <w:spacing w:line="256" w:lineRule="auto"/>
            </w:pPr>
            <w:r w:rsidRPr="00F15EBF">
              <w:t>n258</w:t>
            </w:r>
          </w:p>
        </w:tc>
        <w:tc>
          <w:tcPr>
            <w:tcW w:w="4337" w:type="pct"/>
            <w:tcBorders>
              <w:top w:val="single" w:sz="4" w:space="0" w:color="auto"/>
              <w:left w:val="single" w:sz="4" w:space="0" w:color="auto"/>
              <w:bottom w:val="single" w:sz="4" w:space="0" w:color="auto"/>
              <w:right w:val="single" w:sz="4" w:space="0" w:color="auto"/>
            </w:tcBorders>
            <w:hideMark/>
            <w:tcPrChange w:id="1972" w:author="Flores Fernandez" w:date="2022-05-18T20:05:00Z">
              <w:tcPr>
                <w:tcW w:w="3638" w:type="pct"/>
                <w:tcBorders>
                  <w:top w:val="single" w:sz="4" w:space="0" w:color="auto"/>
                  <w:left w:val="single" w:sz="4" w:space="0" w:color="auto"/>
                  <w:bottom w:val="single" w:sz="4" w:space="0" w:color="auto"/>
                  <w:right w:val="single" w:sz="4" w:space="0" w:color="auto"/>
                </w:tcBorders>
                <w:hideMark/>
              </w:tcPr>
            </w:tcPrChange>
          </w:tcPr>
          <w:p w14:paraId="2C729EB8" w14:textId="53CBF145" w:rsidR="00F2224E" w:rsidRPr="00F15EBF" w:rsidRDefault="00F2224E" w:rsidP="00887A85">
            <w:pPr>
              <w:pStyle w:val="TAC"/>
              <w:spacing w:line="256" w:lineRule="auto"/>
            </w:pPr>
            <w:r w:rsidRPr="00F15EBF">
              <w:t>400</w:t>
            </w:r>
          </w:p>
        </w:tc>
      </w:tr>
      <w:tr w:rsidR="00F2224E" w:rsidRPr="00F15EBF" w14:paraId="127A543F" w14:textId="77777777" w:rsidTr="005A3CCC">
        <w:trPr>
          <w:trHeight w:val="225"/>
          <w:jc w:val="center"/>
          <w:trPrChange w:id="1973" w:author="Flores Fernandez" w:date="2022-05-18T20:05:00Z">
            <w:trPr>
              <w:trHeight w:val="225"/>
              <w:jc w:val="center"/>
            </w:trPr>
          </w:trPrChange>
        </w:trPr>
        <w:tc>
          <w:tcPr>
            <w:tcW w:w="663" w:type="pct"/>
            <w:tcBorders>
              <w:top w:val="single" w:sz="4" w:space="0" w:color="auto"/>
              <w:left w:val="single" w:sz="4" w:space="0" w:color="auto"/>
              <w:bottom w:val="single" w:sz="4" w:space="0" w:color="auto"/>
              <w:right w:val="single" w:sz="4" w:space="0" w:color="auto"/>
            </w:tcBorders>
            <w:vAlign w:val="center"/>
            <w:hideMark/>
            <w:tcPrChange w:id="1974" w:author="Flores Fernandez" w:date="2022-05-18T20:05:00Z">
              <w:tcPr>
                <w:tcW w:w="1352" w:type="pct"/>
                <w:tcBorders>
                  <w:top w:val="single" w:sz="4" w:space="0" w:color="auto"/>
                  <w:left w:val="single" w:sz="4" w:space="0" w:color="auto"/>
                  <w:bottom w:val="single" w:sz="4" w:space="0" w:color="auto"/>
                  <w:right w:val="single" w:sz="4" w:space="0" w:color="auto"/>
                </w:tcBorders>
                <w:vAlign w:val="center"/>
                <w:hideMark/>
              </w:tcPr>
            </w:tcPrChange>
          </w:tcPr>
          <w:p w14:paraId="5ECD3D64" w14:textId="77777777" w:rsidR="00F2224E" w:rsidRPr="00F15EBF" w:rsidRDefault="00F2224E" w:rsidP="00887A85">
            <w:pPr>
              <w:pStyle w:val="TAC"/>
              <w:spacing w:line="256" w:lineRule="auto"/>
            </w:pPr>
            <w:r w:rsidRPr="00F15EBF">
              <w:t>n260</w:t>
            </w:r>
          </w:p>
        </w:tc>
        <w:tc>
          <w:tcPr>
            <w:tcW w:w="4337" w:type="pct"/>
            <w:tcBorders>
              <w:top w:val="single" w:sz="4" w:space="0" w:color="auto"/>
              <w:left w:val="single" w:sz="4" w:space="0" w:color="auto"/>
              <w:bottom w:val="single" w:sz="4" w:space="0" w:color="auto"/>
              <w:right w:val="single" w:sz="4" w:space="0" w:color="auto"/>
            </w:tcBorders>
            <w:hideMark/>
            <w:tcPrChange w:id="1975" w:author="Flores Fernandez" w:date="2022-05-18T20:05:00Z">
              <w:tcPr>
                <w:tcW w:w="3638" w:type="pct"/>
                <w:tcBorders>
                  <w:top w:val="single" w:sz="4" w:space="0" w:color="auto"/>
                  <w:left w:val="single" w:sz="4" w:space="0" w:color="auto"/>
                  <w:bottom w:val="single" w:sz="4" w:space="0" w:color="auto"/>
                  <w:right w:val="single" w:sz="4" w:space="0" w:color="auto"/>
                </w:tcBorders>
                <w:hideMark/>
              </w:tcPr>
            </w:tcPrChange>
          </w:tcPr>
          <w:p w14:paraId="02B91C2B" w14:textId="27C7107A" w:rsidR="00F2224E" w:rsidRPr="00F15EBF" w:rsidRDefault="00F2224E" w:rsidP="00887A85">
            <w:pPr>
              <w:pStyle w:val="TAC"/>
              <w:spacing w:line="256" w:lineRule="auto"/>
            </w:pPr>
            <w:r w:rsidRPr="00F15EBF">
              <w:t>400</w:t>
            </w:r>
          </w:p>
        </w:tc>
      </w:tr>
      <w:tr w:rsidR="00F2224E" w:rsidRPr="00F15EBF" w14:paraId="537EFA0D" w14:textId="77777777" w:rsidTr="005A3CCC">
        <w:trPr>
          <w:trHeight w:val="225"/>
          <w:jc w:val="center"/>
          <w:trPrChange w:id="1976" w:author="Flores Fernandez" w:date="2022-05-18T20:05:00Z">
            <w:trPr>
              <w:trHeight w:val="225"/>
              <w:jc w:val="center"/>
            </w:trPr>
          </w:trPrChange>
        </w:trPr>
        <w:tc>
          <w:tcPr>
            <w:tcW w:w="663" w:type="pct"/>
            <w:tcBorders>
              <w:top w:val="single" w:sz="4" w:space="0" w:color="auto"/>
              <w:left w:val="single" w:sz="4" w:space="0" w:color="auto"/>
              <w:bottom w:val="single" w:sz="4" w:space="0" w:color="auto"/>
              <w:right w:val="single" w:sz="4" w:space="0" w:color="auto"/>
            </w:tcBorders>
            <w:vAlign w:val="center"/>
            <w:tcPrChange w:id="1977" w:author="Flores Fernandez" w:date="2022-05-18T20:05:00Z">
              <w:tcPr>
                <w:tcW w:w="1352" w:type="pct"/>
                <w:tcBorders>
                  <w:top w:val="single" w:sz="4" w:space="0" w:color="auto"/>
                  <w:left w:val="single" w:sz="4" w:space="0" w:color="auto"/>
                  <w:bottom w:val="single" w:sz="4" w:space="0" w:color="auto"/>
                  <w:right w:val="single" w:sz="4" w:space="0" w:color="auto"/>
                </w:tcBorders>
                <w:vAlign w:val="center"/>
              </w:tcPr>
            </w:tcPrChange>
          </w:tcPr>
          <w:p w14:paraId="79FEB852" w14:textId="77777777" w:rsidR="00F2224E" w:rsidRPr="00F15EBF" w:rsidRDefault="00F2224E" w:rsidP="00887A85">
            <w:pPr>
              <w:pStyle w:val="TAC"/>
              <w:spacing w:line="256" w:lineRule="auto"/>
            </w:pPr>
            <w:r w:rsidRPr="00F15EBF">
              <w:t>n261</w:t>
            </w:r>
          </w:p>
        </w:tc>
        <w:tc>
          <w:tcPr>
            <w:tcW w:w="4337" w:type="pct"/>
            <w:tcBorders>
              <w:top w:val="single" w:sz="4" w:space="0" w:color="auto"/>
              <w:left w:val="single" w:sz="4" w:space="0" w:color="auto"/>
              <w:bottom w:val="single" w:sz="4" w:space="0" w:color="auto"/>
              <w:right w:val="single" w:sz="4" w:space="0" w:color="auto"/>
            </w:tcBorders>
            <w:tcPrChange w:id="1978" w:author="Flores Fernandez" w:date="2022-05-18T20:05:00Z">
              <w:tcPr>
                <w:tcW w:w="3638" w:type="pct"/>
                <w:tcBorders>
                  <w:top w:val="single" w:sz="4" w:space="0" w:color="auto"/>
                  <w:left w:val="single" w:sz="4" w:space="0" w:color="auto"/>
                  <w:bottom w:val="single" w:sz="4" w:space="0" w:color="auto"/>
                  <w:right w:val="single" w:sz="4" w:space="0" w:color="auto"/>
                </w:tcBorders>
              </w:tcPr>
            </w:tcPrChange>
          </w:tcPr>
          <w:p w14:paraId="3BF224EA" w14:textId="3185E781" w:rsidR="00F2224E" w:rsidRPr="00F15EBF" w:rsidRDefault="00F2224E" w:rsidP="00887A85">
            <w:pPr>
              <w:pStyle w:val="TAC"/>
              <w:spacing w:line="256" w:lineRule="auto"/>
            </w:pPr>
            <w:r w:rsidRPr="00F15EBF">
              <w:t>400</w:t>
            </w:r>
          </w:p>
        </w:tc>
      </w:tr>
      <w:tr w:rsidR="00F2224E" w:rsidRPr="00F15EBF" w14:paraId="75FD613F" w14:textId="77777777" w:rsidTr="005A3CCC">
        <w:trPr>
          <w:trHeight w:val="225"/>
          <w:jc w:val="center"/>
          <w:trPrChange w:id="1979" w:author="Flores Fernandez" w:date="2022-05-18T20:05:00Z">
            <w:trPr>
              <w:trHeight w:val="225"/>
              <w:jc w:val="center"/>
            </w:trPr>
          </w:trPrChange>
        </w:trPr>
        <w:tc>
          <w:tcPr>
            <w:tcW w:w="5000" w:type="pct"/>
            <w:gridSpan w:val="2"/>
            <w:tcBorders>
              <w:top w:val="single" w:sz="4" w:space="0" w:color="auto"/>
              <w:left w:val="single" w:sz="4" w:space="0" w:color="auto"/>
              <w:bottom w:val="single" w:sz="4" w:space="0" w:color="auto"/>
              <w:right w:val="single" w:sz="4" w:space="0" w:color="auto"/>
            </w:tcBorders>
            <w:vAlign w:val="center"/>
            <w:tcPrChange w:id="1980" w:author="Flores Fernandez" w:date="2022-05-18T20:05:00Z">
              <w:tcPr>
                <w:tcW w:w="4990" w:type="pct"/>
                <w:gridSpan w:val="2"/>
                <w:tcBorders>
                  <w:top w:val="single" w:sz="4" w:space="0" w:color="auto"/>
                  <w:left w:val="single" w:sz="4" w:space="0" w:color="auto"/>
                  <w:bottom w:val="single" w:sz="4" w:space="0" w:color="auto"/>
                  <w:right w:val="single" w:sz="4" w:space="0" w:color="auto"/>
                </w:tcBorders>
                <w:vAlign w:val="center"/>
              </w:tcPr>
            </w:tcPrChange>
          </w:tcPr>
          <w:p w14:paraId="443F02FA" w14:textId="7730026A" w:rsidR="005A3CCC" w:rsidRDefault="00F2224E" w:rsidP="005A3CCC">
            <w:pPr>
              <w:pStyle w:val="TAN"/>
              <w:rPr>
                <w:ins w:id="1981" w:author="Flores Fernandez" w:date="2022-05-18T20:05:00Z"/>
                <w:highlight w:val="cyan"/>
                <w:lang w:eastAsia="zh-CN"/>
              </w:rPr>
            </w:pPr>
            <w:r w:rsidRPr="00F15EBF">
              <w:t>N</w:t>
            </w:r>
            <w:r>
              <w:t>ote</w:t>
            </w:r>
            <w:r w:rsidRPr="00F15EBF">
              <w:t xml:space="preserve"> 1:</w:t>
            </w:r>
            <w:r w:rsidRPr="00F15EBF">
              <w:tab/>
            </w:r>
            <w:ins w:id="1982" w:author="Flores Fernandez" w:date="2022-05-18T20:05:00Z">
              <w:r w:rsidR="005A3CCC">
                <w:rPr>
                  <w:highlight w:val="cyan"/>
                  <w:lang w:eastAsia="zh-CN"/>
                </w:rPr>
                <w:t>Maximum</w:t>
              </w:r>
              <w:r w:rsidR="005A3CCC" w:rsidRPr="00541EC6">
                <w:rPr>
                  <w:highlight w:val="cyan"/>
                  <w:lang w:eastAsia="zh-CN"/>
                </w:rPr>
                <w:t xml:space="preserve"> values among all the possible channel BW combinations per band in Table 5.3.5-1 of TS 38.521-</w:t>
              </w:r>
            </w:ins>
            <w:ins w:id="1983" w:author="Flores Fernandez" w:date="2022-05-18T20:10:00Z">
              <w:r w:rsidR="000B6988">
                <w:rPr>
                  <w:highlight w:val="cyan"/>
                  <w:lang w:eastAsia="zh-CN"/>
                </w:rPr>
                <w:t>2</w:t>
              </w:r>
            </w:ins>
            <w:ins w:id="1984" w:author="Flores Fernandez" w:date="2022-05-18T20:05:00Z">
              <w:r w:rsidR="005A3CCC" w:rsidRPr="00541EC6">
                <w:rPr>
                  <w:highlight w:val="cyan"/>
                  <w:lang w:eastAsia="zh-CN"/>
                </w:rPr>
                <w:t xml:space="preserve"> [1</w:t>
              </w:r>
            </w:ins>
            <w:ins w:id="1985" w:author="Flores Fernandez" w:date="2022-05-18T20:10:00Z">
              <w:r w:rsidR="000B6988">
                <w:rPr>
                  <w:highlight w:val="cyan"/>
                  <w:lang w:eastAsia="zh-CN"/>
                </w:rPr>
                <w:t>5</w:t>
              </w:r>
            </w:ins>
            <w:ins w:id="1986" w:author="Flores Fernandez" w:date="2022-05-18T20:05:00Z">
              <w:r w:rsidR="005A3CCC" w:rsidRPr="00541EC6">
                <w:rPr>
                  <w:highlight w:val="cyan"/>
                  <w:lang w:eastAsia="zh-CN"/>
                </w:rPr>
                <w:t>]</w:t>
              </w:r>
              <w:r w:rsidR="005A3CCC">
                <w:rPr>
                  <w:highlight w:val="cyan"/>
                  <w:lang w:eastAsia="zh-CN"/>
                </w:rPr>
                <w:t xml:space="preserve"> </w:t>
              </w:r>
              <w:r w:rsidR="005A3CCC" w:rsidRPr="00541EC6">
                <w:rPr>
                  <w:highlight w:val="cyan"/>
                  <w:lang w:eastAsia="zh-CN"/>
                </w:rPr>
                <w:t>are listed</w:t>
              </w:r>
              <w:r w:rsidR="005A3CCC">
                <w:rPr>
                  <w:highlight w:val="cyan"/>
                  <w:lang w:eastAsia="zh-CN"/>
                </w:rPr>
                <w:t xml:space="preserve">. </w:t>
              </w:r>
            </w:ins>
          </w:p>
          <w:p w14:paraId="40620B7C" w14:textId="77777777" w:rsidR="005A3CCC" w:rsidRDefault="005A3CCC" w:rsidP="005A3CCC">
            <w:pPr>
              <w:pStyle w:val="TAN"/>
              <w:ind w:left="870" w:firstLine="0"/>
              <w:rPr>
                <w:ins w:id="1987" w:author="Flores Fernandez" w:date="2022-05-18T20:05:00Z"/>
                <w:highlight w:val="cyan"/>
                <w:lang w:eastAsia="zh-CN"/>
              </w:rPr>
            </w:pPr>
            <w:ins w:id="1988" w:author="Flores Fernandez" w:date="2022-05-18T20:05:00Z">
              <w:r>
                <w:rPr>
                  <w:highlight w:val="cyan"/>
                  <w:lang w:eastAsia="zh-CN"/>
                </w:rPr>
                <w:t xml:space="preserve">In case such bandwidth is not applicable for a given subcarrier spacing, the maximum bandwidth applicable for such subcarrier spacing shall be tested. </w:t>
              </w:r>
            </w:ins>
          </w:p>
          <w:p w14:paraId="0C5F65A6" w14:textId="77777777" w:rsidR="005A3CCC" w:rsidRDefault="005A3CCC" w:rsidP="005A3CCC">
            <w:pPr>
              <w:pStyle w:val="TAN"/>
              <w:ind w:left="870" w:firstLine="0"/>
              <w:rPr>
                <w:ins w:id="1989" w:author="Flores Fernandez" w:date="2022-05-18T20:05:00Z"/>
                <w:highlight w:val="cyan"/>
                <w:lang w:eastAsia="zh-CN"/>
              </w:rPr>
            </w:pPr>
            <w:ins w:id="1990" w:author="Flores Fernandez" w:date="2022-05-18T20:05:00Z">
              <w:r>
                <w:rPr>
                  <w:highlight w:val="cyan"/>
                  <w:lang w:eastAsia="zh-CN"/>
                </w:rPr>
                <w:t xml:space="preserve">In case such bandwidth is not defined in the UE release specification, the maximum bandwidth defined for that band in the UE release specification shall be tested. </w:t>
              </w:r>
            </w:ins>
          </w:p>
          <w:p w14:paraId="42CB3D5D" w14:textId="77777777" w:rsidR="005A3CCC" w:rsidRDefault="005A3CCC" w:rsidP="005A3CCC">
            <w:pPr>
              <w:pStyle w:val="TAN"/>
              <w:ind w:left="870" w:firstLine="0"/>
              <w:rPr>
                <w:ins w:id="1991" w:author="Flores Fernandez" w:date="2022-05-18T20:05:00Z"/>
                <w:rFonts w:eastAsia="Yu Mincho"/>
                <w:highlight w:val="green"/>
              </w:rPr>
            </w:pPr>
            <w:ins w:id="1992" w:author="Flores Fernandez" w:date="2022-05-18T20:05:00Z">
              <w:r>
                <w:rPr>
                  <w:highlight w:val="cyan"/>
                  <w:lang w:eastAsia="zh-CN"/>
                </w:rPr>
                <w:t>In case such bandwidth is optional in the UE release specification and not supported by the UE, the maximum non-optional bandwidth for the UE release specification shall be tested.</w:t>
              </w:r>
            </w:ins>
          </w:p>
          <w:p w14:paraId="09FDEB23" w14:textId="6480B223" w:rsidR="005A3CCC" w:rsidRDefault="005A3CCC" w:rsidP="005A3CCC">
            <w:pPr>
              <w:pStyle w:val="TAN"/>
              <w:rPr>
                <w:ins w:id="1993" w:author="Flores Fernandez" w:date="2022-05-18T20:05:00Z"/>
                <w:rFonts w:cs="Arial"/>
                <w:highlight w:val="cyan"/>
              </w:rPr>
            </w:pPr>
            <w:ins w:id="1994" w:author="Flores Fernandez" w:date="2022-05-18T20:05:00Z">
              <w:r w:rsidRPr="00B76B5C">
                <w:rPr>
                  <w:rFonts w:eastAsia="Yu Mincho"/>
                  <w:highlight w:val="cyan"/>
                </w:rPr>
                <w:t xml:space="preserve">Note </w:t>
              </w:r>
              <w:r>
                <w:rPr>
                  <w:rFonts w:eastAsia="Yu Mincho"/>
                  <w:highlight w:val="cyan"/>
                </w:rPr>
                <w:t>2</w:t>
              </w:r>
              <w:r w:rsidRPr="00B76B5C">
                <w:rPr>
                  <w:rFonts w:eastAsia="Yu Mincho"/>
                  <w:highlight w:val="cyan"/>
                </w:rPr>
                <w:t xml:space="preserve">: </w:t>
              </w:r>
              <w:r w:rsidRPr="00B76B5C">
                <w:rPr>
                  <w:rFonts w:eastAsia="Yu Mincho"/>
                  <w:highlight w:val="cyan"/>
                </w:rPr>
                <w:tab/>
                <w:t>Values listed in this table assume that t</w:t>
              </w:r>
              <w:r w:rsidRPr="00B76B5C">
                <w:rPr>
                  <w:rFonts w:cs="Arial"/>
                  <w:highlight w:val="cyan"/>
                </w:rPr>
                <w:t>he maximum (non-optional) channel bandwidth specified in Table 5.3.5-1 of TS 38.101-</w:t>
              </w:r>
            </w:ins>
            <w:ins w:id="1995" w:author="Flores Fernandez" w:date="2022-05-18T20:10:00Z">
              <w:r w:rsidR="000B6988">
                <w:rPr>
                  <w:rFonts w:cs="Arial"/>
                  <w:highlight w:val="cyan"/>
                </w:rPr>
                <w:t>2 [8]</w:t>
              </w:r>
            </w:ins>
            <w:ins w:id="1996" w:author="Flores Fernandez" w:date="2022-05-18T20:05:00Z">
              <w:r w:rsidRPr="00B76B5C">
                <w:rPr>
                  <w:rFonts w:cs="Arial"/>
                  <w:highlight w:val="cyan"/>
                </w:rPr>
                <w:t xml:space="preserve"> is mandatory without </w:t>
              </w:r>
              <w:r>
                <w:rPr>
                  <w:rFonts w:cs="Arial"/>
                  <w:highlight w:val="cyan"/>
                </w:rPr>
                <w:t xml:space="preserve">capability parameter </w:t>
              </w:r>
              <w:r w:rsidRPr="00B76B5C">
                <w:rPr>
                  <w:rFonts w:cs="Arial"/>
                  <w:highlight w:val="cyan"/>
                </w:rPr>
                <w:t>(i.e., purely mandatory)</w:t>
              </w:r>
              <w:r>
                <w:rPr>
                  <w:rFonts w:cs="Arial"/>
                  <w:highlight w:val="cyan"/>
                </w:rPr>
                <w:t xml:space="preserve"> as defined in [55] TS 38.306 clause 4</w:t>
              </w:r>
            </w:ins>
            <w:ins w:id="1997" w:author="Flores Fernandez" w:date="2022-05-18T20:10:00Z">
              <w:r w:rsidR="000B6988">
                <w:rPr>
                  <w:rFonts w:cs="Arial"/>
                  <w:highlight w:val="cyan"/>
                </w:rPr>
                <w:t>.</w:t>
              </w:r>
            </w:ins>
            <w:ins w:id="1998" w:author="Flores Fernandez" w:date="2022-05-18T20:05:00Z">
              <w:r>
                <w:rPr>
                  <w:rFonts w:cs="Arial"/>
                  <w:highlight w:val="cyan"/>
                </w:rPr>
                <w:t>2</w:t>
              </w:r>
            </w:ins>
            <w:ins w:id="1999" w:author="Flores Fernandez" w:date="2022-05-18T20:10:00Z">
              <w:r w:rsidR="000B6988">
                <w:rPr>
                  <w:rFonts w:cs="Arial"/>
                  <w:highlight w:val="cyan"/>
                </w:rPr>
                <w:t>.</w:t>
              </w:r>
            </w:ins>
            <w:ins w:id="2000" w:author="Flores Fernandez" w:date="2022-05-18T20:05:00Z">
              <w:r>
                <w:rPr>
                  <w:rFonts w:cs="Arial"/>
                  <w:highlight w:val="cyan"/>
                </w:rPr>
                <w:t xml:space="preserve">1 for </w:t>
              </w:r>
              <w:proofErr w:type="spellStart"/>
              <w:r w:rsidRPr="00B76B5C">
                <w:rPr>
                  <w:rFonts w:eastAsia="Yu Mincho"/>
                  <w:i/>
                  <w:iCs/>
                  <w:highlight w:val="cyan"/>
                </w:rPr>
                <w:t>supportedBandwidthDL</w:t>
              </w:r>
              <w:proofErr w:type="spellEnd"/>
              <w:r>
                <w:rPr>
                  <w:rFonts w:eastAsia="Yu Mincho"/>
                  <w:i/>
                  <w:iCs/>
                  <w:highlight w:val="cyan"/>
                </w:rPr>
                <w:t>/</w:t>
              </w:r>
              <w:r w:rsidRPr="00B76B5C">
                <w:rPr>
                  <w:rFonts w:eastAsia="Yu Mincho"/>
                  <w:highlight w:val="cyan"/>
                </w:rPr>
                <w:t xml:space="preserve"> </w:t>
              </w:r>
              <w:proofErr w:type="spellStart"/>
              <w:r w:rsidRPr="00B76B5C">
                <w:rPr>
                  <w:rFonts w:eastAsia="Yu Mincho"/>
                  <w:i/>
                  <w:iCs/>
                  <w:highlight w:val="cyan"/>
                </w:rPr>
                <w:t>supportedBandwidthU</w:t>
              </w:r>
              <w:r>
                <w:rPr>
                  <w:rFonts w:eastAsia="Yu Mincho"/>
                  <w:i/>
                  <w:iCs/>
                  <w:highlight w:val="cyan"/>
                </w:rPr>
                <w:t>L</w:t>
              </w:r>
              <w:proofErr w:type="spellEnd"/>
              <w:r>
                <w:rPr>
                  <w:rFonts w:eastAsia="Yu Mincho"/>
                  <w:i/>
                  <w:iCs/>
                  <w:highlight w:val="cyan"/>
                </w:rPr>
                <w:t xml:space="preserve"> </w:t>
              </w:r>
              <w:r w:rsidRPr="00183625">
                <w:rPr>
                  <w:rFonts w:eastAsia="Yu Mincho"/>
                  <w:highlight w:val="cyan"/>
                </w:rPr>
                <w:t xml:space="preserve">parameters </w:t>
              </w:r>
              <w:r w:rsidRPr="00B76B5C">
                <w:rPr>
                  <w:rFonts w:cs="Arial"/>
                  <w:highlight w:val="cyan"/>
                </w:rPr>
                <w:t>in a band combination with a single band entry and a single CC entry (i.e., non-CA band combination).</w:t>
              </w:r>
            </w:ins>
          </w:p>
          <w:p w14:paraId="494BA4C8" w14:textId="54E93F36" w:rsidR="00144F8B" w:rsidRPr="00F15EBF" w:rsidRDefault="005A3CCC">
            <w:pPr>
              <w:pStyle w:val="TAN"/>
            </w:pPr>
            <w:ins w:id="2001" w:author="Flores Fernandez" w:date="2022-05-18T20:05:00Z">
              <w:r w:rsidRPr="00176C52">
                <w:rPr>
                  <w:highlight w:val="cyan"/>
                </w:rPr>
                <w:t xml:space="preserve">Note </w:t>
              </w:r>
              <w:r>
                <w:rPr>
                  <w:highlight w:val="cyan"/>
                </w:rPr>
                <w:t>3</w:t>
              </w:r>
              <w:r w:rsidRPr="00176C52">
                <w:rPr>
                  <w:highlight w:val="cyan"/>
                </w:rPr>
                <w:t xml:space="preserve">: </w:t>
              </w:r>
              <w:r w:rsidRPr="00176C52">
                <w:rPr>
                  <w:rFonts w:eastAsia="Yu Mincho"/>
                  <w:highlight w:val="cyan"/>
                </w:rPr>
                <w:tab/>
              </w:r>
              <w:r w:rsidRPr="00176C52">
                <w:rPr>
                  <w:highlight w:val="cyan"/>
                </w:rPr>
                <w:t>For CA</w:t>
              </w:r>
            </w:ins>
            <w:ins w:id="2002" w:author="Flores Fernandez" w:date="2022-05-19T11:22:00Z">
              <w:r w:rsidR="00A57D00">
                <w:rPr>
                  <w:highlight w:val="cyan"/>
                </w:rPr>
                <w:t xml:space="preserve"> and</w:t>
              </w:r>
            </w:ins>
            <w:ins w:id="2003" w:author="Flores Fernandez" w:date="2022-05-18T20:05:00Z">
              <w:r w:rsidRPr="00176C52">
                <w:rPr>
                  <w:highlight w:val="cyan"/>
                </w:rPr>
                <w:t xml:space="preserve"> DC, the High-test channel bandwidth per component carrier is chosen to allow maximum aggregated bandwidth defined for a given bandwidth combination set.</w:t>
              </w:r>
            </w:ins>
            <w:del w:id="2004" w:author="Flores Fernandez" w:date="2022-05-12T20:10:00Z">
              <w:r w:rsidR="00F2224E" w:rsidRPr="00B22D53" w:rsidDel="00B22D53">
                <w:rPr>
                  <w:highlight w:val="green"/>
                  <w:rPrChange w:id="2005" w:author="Flores Fernandez" w:date="2022-05-12T20:10:00Z">
                    <w:rPr/>
                  </w:rPrChange>
                </w:rPr>
                <w:delText xml:space="preserve">For UEs with limited UE channel bandwidth capability, if the above defined high channel bandwidth is not supported by the UE, select the closest channel bandwidth in both DL and UL. </w:delText>
              </w:r>
              <w:r w:rsidR="00F2224E" w:rsidRPr="00B22D53" w:rsidDel="00B22D53">
                <w:rPr>
                  <w:rFonts w:eastAsia="Yu Mincho"/>
                  <w:highlight w:val="green"/>
                  <w:rPrChange w:id="2006" w:author="Flores Fernandez" w:date="2022-05-12T20:10:00Z">
                    <w:rPr>
                      <w:rFonts w:eastAsia="Yu Mincho"/>
                    </w:rPr>
                  </w:rPrChange>
                </w:rPr>
                <w:delText xml:space="preserve">This shall apply </w:delText>
              </w:r>
            </w:del>
            <w:del w:id="2007" w:author="Flores Fernandez" w:date="2022-04-25T16:10:00Z">
              <w:r w:rsidR="00F2224E" w:rsidRPr="00B22D53" w:rsidDel="0044681F">
                <w:rPr>
                  <w:rFonts w:eastAsia="Yu Mincho"/>
                  <w:highlight w:val="green"/>
                  <w:rPrChange w:id="2008" w:author="Flores Fernandez" w:date="2022-05-12T20:10:00Z">
                    <w:rPr>
                      <w:rFonts w:eastAsia="Yu Mincho"/>
                    </w:rPr>
                  </w:rPrChange>
                </w:rPr>
                <w:delText>only for Rel-15 UEs</w:delText>
              </w:r>
            </w:del>
            <w:del w:id="2009" w:author="Flores Fernandez" w:date="2022-05-12T20:10:00Z">
              <w:r w:rsidR="00F2224E" w:rsidRPr="00B22D53" w:rsidDel="00B22D53">
                <w:rPr>
                  <w:rFonts w:eastAsia="Yu Mincho"/>
                  <w:highlight w:val="green"/>
                  <w:rPrChange w:id="2010" w:author="Flores Fernandez" w:date="2022-05-12T20:10:00Z">
                    <w:rPr>
                      <w:rFonts w:eastAsia="Yu Mincho"/>
                    </w:rPr>
                  </w:rPrChange>
                </w:rPr>
                <w:delText>.</w:delText>
              </w:r>
            </w:del>
          </w:p>
        </w:tc>
      </w:tr>
    </w:tbl>
    <w:p w14:paraId="34D22934" w14:textId="77777777" w:rsidR="00422936" w:rsidRDefault="00422936" w:rsidP="00422936">
      <w:pPr>
        <w:rPr>
          <w:ins w:id="2011" w:author="Flores Fernandez" w:date="2022-05-18T20:07:00Z"/>
          <w:rFonts w:eastAsia="Yu Mincho"/>
        </w:rPr>
      </w:pPr>
    </w:p>
    <w:p w14:paraId="7D83757F" w14:textId="245ED7BD" w:rsidR="00422936" w:rsidRPr="00B76B5C" w:rsidRDefault="00422936" w:rsidP="00422936">
      <w:pPr>
        <w:pStyle w:val="TAN"/>
        <w:ind w:left="1980" w:hanging="1980"/>
        <w:jc w:val="both"/>
        <w:rPr>
          <w:ins w:id="2012" w:author="Flores Fernandez" w:date="2022-05-18T20:07:00Z"/>
          <w:rFonts w:eastAsia="Yu Mincho"/>
          <w:highlight w:val="cyan"/>
        </w:rPr>
      </w:pPr>
      <w:ins w:id="2013" w:author="Flores Fernandez" w:date="2022-05-18T20:07:00Z">
        <w:r w:rsidRPr="00176C52">
          <w:rPr>
            <w:rFonts w:eastAsia="Yu Mincho"/>
            <w:highlight w:val="cyan"/>
          </w:rPr>
          <w:t>(Informative)</w:t>
        </w:r>
        <w:r>
          <w:rPr>
            <w:rFonts w:eastAsia="Yu Mincho"/>
            <w:highlight w:val="cyan"/>
          </w:rPr>
          <w:t xml:space="preserve"> </w:t>
        </w:r>
        <w:r w:rsidRPr="00176C52">
          <w:rPr>
            <w:rFonts w:eastAsia="Yu Mincho"/>
            <w:highlight w:val="cyan"/>
          </w:rPr>
          <w:t>NOTE 1:</w:t>
        </w:r>
        <w:r>
          <w:rPr>
            <w:rFonts w:eastAsia="Yu Mincho"/>
          </w:rPr>
          <w:t xml:space="preserve"> </w:t>
        </w:r>
        <w:r w:rsidRPr="00176C52">
          <w:rPr>
            <w:rFonts w:eastAsia="Yu Mincho"/>
            <w:highlight w:val="cyan"/>
          </w:rPr>
          <w:tab/>
        </w:r>
        <w:r w:rsidRPr="00B76B5C">
          <w:rPr>
            <w:rFonts w:eastAsia="Yu Mincho"/>
            <w:highlight w:val="cyan"/>
          </w:rPr>
          <w:t>In case values</w:t>
        </w:r>
        <w:r>
          <w:rPr>
            <w:rFonts w:eastAsia="Yu Mincho"/>
            <w:highlight w:val="cyan"/>
          </w:rPr>
          <w:t xml:space="preserve"> listed</w:t>
        </w:r>
        <w:r w:rsidRPr="00B76B5C">
          <w:rPr>
            <w:rFonts w:eastAsia="Yu Mincho"/>
            <w:highlight w:val="cyan"/>
          </w:rPr>
          <w:t xml:space="preserve"> </w:t>
        </w:r>
        <w:r>
          <w:rPr>
            <w:rFonts w:eastAsia="Yu Mincho"/>
            <w:highlight w:val="cyan"/>
          </w:rPr>
          <w:t xml:space="preserve">in table above </w:t>
        </w:r>
        <w:r w:rsidRPr="00B76B5C">
          <w:rPr>
            <w:rFonts w:eastAsia="Yu Mincho"/>
            <w:highlight w:val="cyan"/>
          </w:rPr>
          <w:t xml:space="preserve">are higher than </w:t>
        </w:r>
        <w:r>
          <w:rPr>
            <w:rFonts w:eastAsia="Yu Mincho"/>
            <w:highlight w:val="cyan"/>
          </w:rPr>
          <w:t xml:space="preserve">those signalled by the UE in </w:t>
        </w:r>
        <w:proofErr w:type="spellStart"/>
        <w:r w:rsidRPr="00B76B5C">
          <w:rPr>
            <w:rFonts w:eastAsia="Yu Mincho"/>
            <w:i/>
            <w:iCs/>
            <w:highlight w:val="cyan"/>
          </w:rPr>
          <w:t>supportedBandwidthDL</w:t>
        </w:r>
        <w:proofErr w:type="spellEnd"/>
        <w:r>
          <w:rPr>
            <w:rFonts w:eastAsia="Yu Mincho"/>
            <w:i/>
            <w:iCs/>
            <w:highlight w:val="cyan"/>
          </w:rPr>
          <w:t>/</w:t>
        </w:r>
        <w:proofErr w:type="spellStart"/>
        <w:r w:rsidRPr="00B76B5C">
          <w:rPr>
            <w:rFonts w:eastAsia="Yu Mincho"/>
            <w:i/>
            <w:iCs/>
            <w:highlight w:val="cyan"/>
          </w:rPr>
          <w:t>supportedBandwidthUL</w:t>
        </w:r>
        <w:proofErr w:type="spellEnd"/>
        <w:r w:rsidRPr="00B76B5C">
          <w:rPr>
            <w:rFonts w:eastAsia="Yu Mincho"/>
            <w:highlight w:val="cyan"/>
          </w:rPr>
          <w:t xml:space="preserve">, </w:t>
        </w:r>
        <w:r>
          <w:rPr>
            <w:rFonts w:eastAsia="Yu Mincho"/>
            <w:highlight w:val="cyan"/>
          </w:rPr>
          <w:t>some flexibility could be provided to the ecosystem for Rel-15 and Rel-</w:t>
        </w:r>
        <w:proofErr w:type="gramStart"/>
        <w:r>
          <w:rPr>
            <w:rFonts w:eastAsia="Yu Mincho"/>
            <w:highlight w:val="cyan"/>
          </w:rPr>
          <w:t>16</w:t>
        </w:r>
        <w:proofErr w:type="gramEnd"/>
        <w:r>
          <w:rPr>
            <w:rFonts w:eastAsia="Yu Mincho"/>
            <w:highlight w:val="cyan"/>
          </w:rPr>
          <w:t xml:space="preserve"> so</w:t>
        </w:r>
        <w:r w:rsidRPr="00B76B5C">
          <w:rPr>
            <w:rFonts w:eastAsia="Yu Mincho"/>
            <w:highlight w:val="cyan"/>
          </w:rPr>
          <w:t xml:space="preserve"> the value signalled by the UE </w:t>
        </w:r>
        <w:r>
          <w:rPr>
            <w:rFonts w:eastAsia="Yu Mincho"/>
            <w:highlight w:val="cyan"/>
          </w:rPr>
          <w:t xml:space="preserve">is used in single carrier operation instead values described in </w:t>
        </w:r>
        <w:r w:rsidRPr="00126BCB">
          <w:rPr>
            <w:rFonts w:eastAsia="Yu Mincho"/>
            <w:highlight w:val="cyan"/>
          </w:rPr>
          <w:t>T</w:t>
        </w:r>
        <w:r w:rsidRPr="00176C52">
          <w:rPr>
            <w:rFonts w:eastAsia="Yu Mincho"/>
            <w:highlight w:val="cyan"/>
          </w:rPr>
          <w:t>able 4.3.1.0C-</w:t>
        </w:r>
      </w:ins>
      <w:ins w:id="2014" w:author="Flores Fernandez" w:date="2022-05-18T20:08:00Z">
        <w:r>
          <w:rPr>
            <w:rFonts w:eastAsia="Yu Mincho"/>
            <w:highlight w:val="cyan"/>
          </w:rPr>
          <w:t>2</w:t>
        </w:r>
      </w:ins>
      <w:ins w:id="2015" w:author="Flores Fernandez" w:date="2022-05-18T20:07:00Z">
        <w:r w:rsidRPr="00176C52">
          <w:rPr>
            <w:rFonts w:eastAsia="Yu Mincho"/>
            <w:highlight w:val="cyan"/>
          </w:rPr>
          <w:t>.</w:t>
        </w:r>
      </w:ins>
    </w:p>
    <w:p w14:paraId="373F7F86" w14:textId="77777777" w:rsidR="00422936" w:rsidRDefault="00422936" w:rsidP="00422936">
      <w:pPr>
        <w:pStyle w:val="TAN"/>
        <w:ind w:left="1980" w:hanging="1980"/>
        <w:jc w:val="both"/>
        <w:rPr>
          <w:ins w:id="2016" w:author="Flores Fernandez" w:date="2022-05-18T20:07:00Z"/>
          <w:rFonts w:eastAsia="Yu Mincho"/>
          <w:highlight w:val="cyan"/>
        </w:rPr>
      </w:pPr>
      <w:ins w:id="2017" w:author="Flores Fernandez" w:date="2022-05-18T20:07:00Z">
        <w:r w:rsidRPr="00B76B5C">
          <w:rPr>
            <w:rFonts w:eastAsia="Yu Mincho"/>
            <w:highlight w:val="cyan"/>
          </w:rPr>
          <w:t>.</w:t>
        </w:r>
      </w:ins>
    </w:p>
    <w:p w14:paraId="1A0C1139" w14:textId="0B8681FD" w:rsidR="00422936" w:rsidRPr="00B76B5C" w:rsidRDefault="00422936" w:rsidP="00422936">
      <w:pPr>
        <w:pStyle w:val="TAN"/>
        <w:ind w:left="1980" w:hanging="1980"/>
        <w:jc w:val="both"/>
        <w:rPr>
          <w:ins w:id="2018" w:author="Flores Fernandez" w:date="2022-05-18T20:07:00Z"/>
          <w:rFonts w:eastAsia="Yu Mincho"/>
          <w:highlight w:val="cyan"/>
        </w:rPr>
      </w:pPr>
      <w:ins w:id="2019" w:author="Flores Fernandez" w:date="2022-05-18T20:07:00Z">
        <w:r>
          <w:rPr>
            <w:rFonts w:eastAsia="Yu Mincho"/>
            <w:highlight w:val="cyan"/>
          </w:rPr>
          <w:t>(Informative) NOTE 2:</w:t>
        </w:r>
        <w:r w:rsidRPr="008A63EC">
          <w:rPr>
            <w:rFonts w:eastAsia="Yu Mincho"/>
            <w:highlight w:val="cyan"/>
          </w:rPr>
          <w:t xml:space="preserve"> </w:t>
        </w:r>
        <w:r w:rsidRPr="00176C52">
          <w:rPr>
            <w:rFonts w:eastAsia="Yu Mincho"/>
            <w:highlight w:val="cyan"/>
          </w:rPr>
          <w:tab/>
        </w:r>
        <w:r>
          <w:rPr>
            <w:rFonts w:eastAsia="Yu Mincho"/>
            <w:highlight w:val="cyan"/>
          </w:rPr>
          <w:t xml:space="preserve"> I</w:t>
        </w:r>
        <w:r w:rsidRPr="00176C52">
          <w:rPr>
            <w:rFonts w:eastAsia="Yu Mincho"/>
            <w:highlight w:val="cyan"/>
          </w:rPr>
          <w:t>n case no set of channel bandwidths per component carrier supported by the UE can achieve maximum aggregated bandwidths in CA</w:t>
        </w:r>
      </w:ins>
      <w:ins w:id="2020" w:author="Flores Fernandez" w:date="2022-05-19T11:22:00Z">
        <w:r w:rsidR="00A57D00">
          <w:rPr>
            <w:rFonts w:eastAsia="Yu Mincho"/>
            <w:highlight w:val="cyan"/>
          </w:rPr>
          <w:t xml:space="preserve"> and</w:t>
        </w:r>
      </w:ins>
      <w:ins w:id="2021" w:author="Flores Fernandez" w:date="2022-05-18T20:07:00Z">
        <w:r w:rsidRPr="00176C52">
          <w:rPr>
            <w:rFonts w:eastAsia="Yu Mincho"/>
            <w:highlight w:val="cyan"/>
          </w:rPr>
          <w:t xml:space="preserve"> DC, </w:t>
        </w:r>
        <w:r>
          <w:rPr>
            <w:rFonts w:eastAsia="Yu Mincho"/>
            <w:highlight w:val="cyan"/>
          </w:rPr>
          <w:t>some flexibility could be provided to the ecosystem for Rel-15 and Rel-16 so</w:t>
        </w:r>
        <w:r w:rsidRPr="00176C52">
          <w:rPr>
            <w:rFonts w:eastAsia="Yu Mincho"/>
            <w:highlight w:val="cyan"/>
          </w:rPr>
          <w:t xml:space="preserve"> one combination of bandwidth per component carrier within the bandwidth combination set that maximizes the aggregated bandwidth is tested</w:t>
        </w:r>
        <w:r>
          <w:rPr>
            <w:rFonts w:eastAsia="Yu Mincho"/>
            <w:highlight w:val="cyan"/>
          </w:rPr>
          <w:t xml:space="preserve"> instead values described in Note </w:t>
        </w:r>
      </w:ins>
      <w:ins w:id="2022" w:author="Flores Fernandez" w:date="2022-05-18T20:08:00Z">
        <w:r>
          <w:rPr>
            <w:rFonts w:eastAsia="Yu Mincho"/>
            <w:highlight w:val="cyan"/>
          </w:rPr>
          <w:t>3</w:t>
        </w:r>
      </w:ins>
      <w:ins w:id="2023" w:author="Flores Fernandez" w:date="2022-05-18T20:07:00Z">
        <w:r>
          <w:rPr>
            <w:rFonts w:eastAsia="Yu Mincho"/>
            <w:highlight w:val="cyan"/>
          </w:rPr>
          <w:t xml:space="preserve"> in </w:t>
        </w:r>
        <w:r w:rsidRPr="00126BCB">
          <w:rPr>
            <w:rFonts w:eastAsia="Yu Mincho"/>
            <w:highlight w:val="cyan"/>
          </w:rPr>
          <w:t>T</w:t>
        </w:r>
        <w:r w:rsidRPr="00491373">
          <w:rPr>
            <w:rFonts w:eastAsia="Yu Mincho"/>
            <w:highlight w:val="cyan"/>
          </w:rPr>
          <w:t xml:space="preserve">able </w:t>
        </w:r>
        <w:r w:rsidRPr="00176C52">
          <w:rPr>
            <w:rFonts w:eastAsia="Yu Mincho"/>
            <w:highlight w:val="cyan"/>
          </w:rPr>
          <w:t>4.3.1.0C-</w:t>
        </w:r>
      </w:ins>
      <w:ins w:id="2024" w:author="Flores Fernandez" w:date="2022-05-18T20:08:00Z">
        <w:r>
          <w:rPr>
            <w:rFonts w:eastAsia="Yu Mincho"/>
            <w:highlight w:val="cyan"/>
          </w:rPr>
          <w:t>2</w:t>
        </w:r>
      </w:ins>
      <w:ins w:id="2025" w:author="Flores Fernandez" w:date="2022-05-18T20:07:00Z">
        <w:r w:rsidRPr="00176C52">
          <w:rPr>
            <w:rFonts w:eastAsia="Yu Mincho"/>
            <w:highlight w:val="cyan"/>
          </w:rPr>
          <w:t>.</w:t>
        </w:r>
      </w:ins>
    </w:p>
    <w:p w14:paraId="1488B0DD" w14:textId="1699BD73" w:rsidR="00F2224E" w:rsidRPr="00F15EBF" w:rsidDel="00CD3CCF" w:rsidRDefault="00F2224E" w:rsidP="00F2224E">
      <w:pPr>
        <w:rPr>
          <w:del w:id="2026" w:author="Flores Fernandez" w:date="2022-05-18T20:09:00Z"/>
        </w:rPr>
      </w:pPr>
    </w:p>
    <w:p w14:paraId="225F9BB3" w14:textId="6CD7602D" w:rsidR="00410647" w:rsidRDefault="00410647" w:rsidP="00354B9F">
      <w:pPr>
        <w:pStyle w:val="Heading2"/>
      </w:pPr>
      <w:r w:rsidRPr="00B25F76">
        <w:rPr>
          <w:rFonts w:cs="Arial"/>
          <w:color w:val="FF0000"/>
          <w:szCs w:val="32"/>
        </w:rPr>
        <w:t xml:space="preserve">&lt;&lt;&lt; END OF CHANGES </w:t>
      </w:r>
      <w:r w:rsidR="00134F4B">
        <w:rPr>
          <w:rFonts w:cs="Arial"/>
          <w:color w:val="FF0000"/>
          <w:szCs w:val="32"/>
        </w:rPr>
        <w:t>2</w:t>
      </w:r>
      <w:r w:rsidRPr="00B25F76">
        <w:rPr>
          <w:rFonts w:cs="Arial"/>
          <w:color w:val="FF0000"/>
          <w:szCs w:val="32"/>
        </w:rPr>
        <w:t>&gt;&gt;&gt;</w:t>
      </w:r>
    </w:p>
    <w:p w14:paraId="68C9CD36" w14:textId="77777777" w:rsidR="001E41F3" w:rsidRDefault="001E41F3">
      <w:pPr>
        <w:rPr>
          <w:noProof/>
        </w:rPr>
      </w:pPr>
    </w:p>
    <w:sectPr w:rsidR="001E41F3"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16D9FB" w14:textId="77777777" w:rsidR="002C72C8" w:rsidRDefault="002C72C8">
      <w:r>
        <w:separator/>
      </w:r>
    </w:p>
  </w:endnote>
  <w:endnote w:type="continuationSeparator" w:id="0">
    <w:p w14:paraId="7F4F6993" w14:textId="77777777" w:rsidR="002C72C8" w:rsidRDefault="002C72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Osaka">
    <w:altName w:val="Yu Gothic"/>
    <w:panose1 w:val="00000000000000000000"/>
    <w:charset w:val="80"/>
    <w:family w:val="auto"/>
    <w:notTrueType/>
    <w:pitch w:val="variable"/>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Bookman">
    <w:altName w:val="Cambri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v4.2.0">
    <w:altName w:val="Calibri"/>
    <w:charset w:val="00"/>
    <w:family w:val="auto"/>
    <w:pitch w:val="default"/>
  </w:font>
  <w:font w:name="Bookman Old Style">
    <w:panose1 w:val="02050604050505020204"/>
    <w:charset w:val="00"/>
    <w:family w:val="roman"/>
    <w:pitch w:val="variable"/>
    <w:sig w:usb0="00000287" w:usb1="00000000" w:usb2="00000000" w:usb3="00000000" w:csb0="0000009F" w:csb1="00000000"/>
  </w:font>
  <w:font w:name="IMHNGF+BookmanOldStyle">
    <w:altName w:val="Bookman Old Style"/>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Gulim">
    <w:altName w:val="굴림"/>
    <w:panose1 w:val="020B0600000101010101"/>
    <w:charset w:val="81"/>
    <w:family w:val="swiss"/>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Geneva">
    <w:altName w:val="Arial"/>
    <w:panose1 w:val="00000000000000000000"/>
    <w:charset w:val="00"/>
    <w:family w:val="swiss"/>
    <w:notTrueType/>
    <w:pitch w:val="variable"/>
    <w:sig w:usb0="E00002FF" w:usb1="5200205F" w:usb2="00A0C000" w:usb3="00000000" w:csb0="0000019F" w:csb1="00000000"/>
  </w:font>
  <w:font w:name="????">
    <w:altName w:val="Arial Unicode MS"/>
    <w:panose1 w:val="00000000000000000000"/>
    <w:charset w:val="88"/>
    <w:family w:val="auto"/>
    <w:notTrueType/>
    <w:pitch w:val="variable"/>
    <w:sig w:usb0="00000001" w:usb1="08080000" w:usb2="00000010" w:usb3="00000000" w:csb0="00100000" w:csb1="00000000"/>
  </w:font>
  <w:font w:name="MingLiU">
    <w:altName w:val="細明體"/>
    <w:panose1 w:val="02010609000101010101"/>
    <w:charset w:val="88"/>
    <w:family w:val="modern"/>
    <w:pitch w:val="fixed"/>
    <w:sig w:usb0="A00002FF" w:usb1="28CFFCFA" w:usb2="00000016" w:usb3="00000000" w:csb0="00100001" w:csb1="00000000"/>
  </w:font>
  <w:font w:name="Yu Gothic Light">
    <w:panose1 w:val="020B0300000000000000"/>
    <w:charset w:val="80"/>
    <w:family w:val="swiss"/>
    <w:pitch w:val="variable"/>
    <w:sig w:usb0="E00002FF" w:usb1="2AC7FDFF" w:usb2="00000016" w:usb3="00000000" w:csb0="0002009F" w:csb1="00000000"/>
  </w:font>
  <w:font w:name="Yu Mincho">
    <w:altName w:val="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AF0CFA" w14:textId="77777777" w:rsidR="002C72C8" w:rsidRDefault="002C72C8">
      <w:r>
        <w:separator/>
      </w:r>
    </w:p>
  </w:footnote>
  <w:footnote w:type="continuationSeparator" w:id="0">
    <w:p w14:paraId="5D1B26C1" w14:textId="77777777" w:rsidR="002C72C8" w:rsidRDefault="002C72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4DC79"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3E3FD"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BC155"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1" w15:restartNumberingAfterBreak="0">
    <w:nsid w:val="FFFFFFFE"/>
    <w:multiLevelType w:val="singleLevel"/>
    <w:tmpl w:val="FFFFFFFF"/>
    <w:lvl w:ilvl="0">
      <w:numFmt w:val="decimal"/>
      <w:pStyle w:val="Reference"/>
      <w:lvlText w:val="*"/>
      <w:lvlJc w:val="left"/>
    </w:lvl>
  </w:abstractNum>
  <w:abstractNum w:abstractNumId="2" w15:restartNumberingAfterBreak="0">
    <w:nsid w:val="099C5443"/>
    <w:multiLevelType w:val="hybridMultilevel"/>
    <w:tmpl w:val="BEB235FE"/>
    <w:lvl w:ilvl="0" w:tplc="9A96127C">
      <w:start w:val="19"/>
      <w:numFmt w:val="bullet"/>
      <w:pStyle w:val="TableContent-Bulleted"/>
      <w:lvlText w:val=""/>
      <w:lvlJc w:val="left"/>
      <w:pPr>
        <w:tabs>
          <w:tab w:val="num" w:pos="460"/>
        </w:tabs>
        <w:ind w:left="412" w:hanging="312"/>
      </w:pPr>
      <w:rPr>
        <w:rFonts w:ascii="Symbol" w:hAnsi="Symbol" w:cs="Times New Roman" w:hint="default"/>
        <w:color w:val="auto"/>
        <w:sz w:val="16"/>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20CD0E09"/>
    <w:multiLevelType w:val="hybridMultilevel"/>
    <w:tmpl w:val="2E6A0BB6"/>
    <w:lvl w:ilvl="0" w:tplc="4A40CDBE">
      <w:start w:val="1"/>
      <w:numFmt w:val="decimal"/>
      <w:pStyle w:val="Numbered1"/>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29F978E9"/>
    <w:multiLevelType w:val="hybridMultilevel"/>
    <w:tmpl w:val="669A7826"/>
    <w:lvl w:ilvl="0" w:tplc="BBB490D0">
      <w:start w:val="1"/>
      <w:numFmt w:val="bullet"/>
      <w:pStyle w:val="B1"/>
      <w:lvlText w:val=""/>
      <w:lvlJc w:val="left"/>
      <w:pPr>
        <w:tabs>
          <w:tab w:val="num" w:pos="737"/>
        </w:tabs>
        <w:ind w:left="737" w:hanging="453"/>
      </w:pPr>
      <w:rPr>
        <w:rFonts w:ascii="Symbol" w:hAnsi="Symbol" w:hint="default"/>
        <w:color w:val="auto"/>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FB01FD2"/>
    <w:multiLevelType w:val="hybridMultilevel"/>
    <w:tmpl w:val="E8F228B2"/>
    <w:lvl w:ilvl="0" w:tplc="FFFFFFFF">
      <w:start w:val="1"/>
      <w:numFmt w:val="decimal"/>
      <w:pStyle w:val="ListNumber4"/>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31913D55"/>
    <w:multiLevelType w:val="multilevel"/>
    <w:tmpl w:val="31913D55"/>
    <w:lvl w:ilvl="0">
      <w:start w:val="1"/>
      <w:numFmt w:val="decimal"/>
      <w:pStyle w:val="1"/>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31FC4BCD"/>
    <w:multiLevelType w:val="hybridMultilevel"/>
    <w:tmpl w:val="404ACFF0"/>
    <w:lvl w:ilvl="0" w:tplc="FFFFFFFF">
      <w:start w:val="6"/>
      <w:numFmt w:val="bullet"/>
      <w:lvlText w:val="-"/>
      <w:lvlJc w:val="left"/>
      <w:pPr>
        <w:ind w:left="644" w:hanging="360"/>
      </w:pPr>
      <w:rPr>
        <w:rFonts w:ascii="Times New Roman" w:eastAsia="Times New Roman" w:hAnsi="Times New Roman" w:cs="Times New Roman" w:hint="default"/>
      </w:rPr>
    </w:lvl>
    <w:lvl w:ilvl="1" w:tplc="FFFFFFFF">
      <w:start w:val="1"/>
      <w:numFmt w:val="bullet"/>
      <w:lvlText w:val="o"/>
      <w:lvlJc w:val="left"/>
      <w:pPr>
        <w:ind w:left="1364" w:hanging="360"/>
      </w:pPr>
      <w:rPr>
        <w:rFonts w:ascii="Courier New" w:hAnsi="Courier New" w:cs="Courier New"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10" w15:restartNumberingAfterBreak="0">
    <w:nsid w:val="35C80964"/>
    <w:multiLevelType w:val="hybridMultilevel"/>
    <w:tmpl w:val="E9C00184"/>
    <w:lvl w:ilvl="0" w:tplc="D5362022">
      <w:start w:val="1"/>
      <w:numFmt w:val="decimal"/>
      <w:pStyle w:val="BN"/>
      <w:lvlText w:val="%1)"/>
      <w:lvlJc w:val="left"/>
      <w:pPr>
        <w:tabs>
          <w:tab w:val="num" w:pos="737"/>
        </w:tabs>
        <w:ind w:left="737" w:hanging="453"/>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1"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2"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3" w15:restartNumberingAfterBreak="0">
    <w:nsid w:val="4F2D3CBA"/>
    <w:multiLevelType w:val="hybridMultilevel"/>
    <w:tmpl w:val="E770663C"/>
    <w:lvl w:ilvl="0" w:tplc="50F2A3A2">
      <w:start w:val="1"/>
      <w:numFmt w:val="lowerLetter"/>
      <w:pStyle w:val="BL"/>
      <w:lvlText w:val="%1)"/>
      <w:lvlJc w:val="left"/>
      <w:pPr>
        <w:tabs>
          <w:tab w:val="num" w:pos="737"/>
        </w:tabs>
        <w:ind w:left="737" w:hanging="453"/>
      </w:pPr>
      <w:rPr>
        <w:rFonts w:hint="default"/>
      </w:rPr>
    </w:lvl>
    <w:lvl w:ilvl="1" w:tplc="0409000B" w:tentative="1">
      <w:start w:val="1"/>
      <w:numFmt w:val="lowerLetter"/>
      <w:lvlText w:val="%2."/>
      <w:lvlJc w:val="left"/>
      <w:pPr>
        <w:tabs>
          <w:tab w:val="num" w:pos="1440"/>
        </w:tabs>
        <w:ind w:left="1440" w:hanging="360"/>
      </w:pPr>
    </w:lvl>
    <w:lvl w:ilvl="2" w:tplc="0409000D"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B" w:tentative="1">
      <w:start w:val="1"/>
      <w:numFmt w:val="lowerLetter"/>
      <w:lvlText w:val="%5."/>
      <w:lvlJc w:val="left"/>
      <w:pPr>
        <w:tabs>
          <w:tab w:val="num" w:pos="3600"/>
        </w:tabs>
        <w:ind w:left="3600" w:hanging="360"/>
      </w:pPr>
    </w:lvl>
    <w:lvl w:ilvl="5" w:tplc="0409000D"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B" w:tentative="1">
      <w:start w:val="1"/>
      <w:numFmt w:val="lowerLetter"/>
      <w:lvlText w:val="%8."/>
      <w:lvlJc w:val="left"/>
      <w:pPr>
        <w:tabs>
          <w:tab w:val="num" w:pos="5760"/>
        </w:tabs>
        <w:ind w:left="5760" w:hanging="360"/>
      </w:pPr>
    </w:lvl>
    <w:lvl w:ilvl="8" w:tplc="0409000D" w:tentative="1">
      <w:start w:val="1"/>
      <w:numFmt w:val="lowerRoman"/>
      <w:lvlText w:val="%9."/>
      <w:lvlJc w:val="right"/>
      <w:pPr>
        <w:tabs>
          <w:tab w:val="num" w:pos="6480"/>
        </w:tabs>
        <w:ind w:left="6480" w:hanging="180"/>
      </w:pPr>
    </w:lvl>
  </w:abstractNum>
  <w:abstractNum w:abstractNumId="14" w15:restartNumberingAfterBreak="0">
    <w:nsid w:val="57330850"/>
    <w:multiLevelType w:val="hybridMultilevel"/>
    <w:tmpl w:val="A45CCA84"/>
    <w:styleLink w:val="SGS1"/>
    <w:lvl w:ilvl="0" w:tplc="50F2A3A2">
      <w:start w:val="1"/>
      <w:numFmt w:val="decimal"/>
      <w:lvlText w:val="%1."/>
      <w:lvlJc w:val="left"/>
      <w:pPr>
        <w:ind w:left="644" w:hanging="360"/>
      </w:p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5" w15:restartNumberingAfterBreak="0">
    <w:nsid w:val="5F175213"/>
    <w:multiLevelType w:val="multilevel"/>
    <w:tmpl w:val="100C001D"/>
    <w:styleLink w:val="SGS"/>
    <w:lvl w:ilvl="0">
      <w:start w:val="1"/>
      <w:numFmt w:val="bullet"/>
      <w:lvlText w:val="■"/>
      <w:lvlJc w:val="left"/>
      <w:pPr>
        <w:ind w:left="360" w:hanging="360"/>
      </w:pPr>
      <w:rPr>
        <w:rFonts w:ascii="Arial Black" w:hAnsi="Arial Black" w:hint="default"/>
        <w:color w:val="FF9900"/>
      </w:rPr>
    </w:lvl>
    <w:lvl w:ilvl="1">
      <w:start w:val="1"/>
      <w:numFmt w:val="bullet"/>
      <w:lvlText w:val="■"/>
      <w:lvlJc w:val="left"/>
      <w:pPr>
        <w:ind w:left="720" w:hanging="360"/>
      </w:pPr>
      <w:rPr>
        <w:rFonts w:ascii="Arial Black" w:hAnsi="Arial Black" w:hint="default"/>
        <w:color w:val="FF9900"/>
        <w:sz w:val="16"/>
      </w:rPr>
    </w:lvl>
    <w:lvl w:ilvl="2">
      <w:start w:val="1"/>
      <w:numFmt w:val="bullet"/>
      <w:lvlText w:val="•"/>
      <w:lvlJc w:val="left"/>
      <w:pPr>
        <w:ind w:left="1080" w:hanging="360"/>
      </w:pPr>
      <w:rPr>
        <w:rFonts w:ascii="Arial Black" w:hAnsi="Arial Black" w:hint="default"/>
        <w:color w:val="000000"/>
      </w:rPr>
    </w:lvl>
    <w:lvl w:ilvl="3">
      <w:start w:val="1"/>
      <w:numFmt w:val="bullet"/>
      <w:lvlText w:val="▪"/>
      <w:lvlJc w:val="left"/>
      <w:pPr>
        <w:ind w:left="1440" w:hanging="360"/>
      </w:pPr>
      <w:rPr>
        <w:rFonts w:ascii="Arial Black" w:hAnsi="Arial Black" w:hint="default"/>
        <w:color w:val="000000"/>
      </w:rPr>
    </w:lvl>
    <w:lvl w:ilvl="4">
      <w:start w:val="1"/>
      <w:numFmt w:val="bullet"/>
      <w:lvlText w:val="-"/>
      <w:lvlJc w:val="left"/>
      <w:pPr>
        <w:ind w:left="1800" w:hanging="360"/>
      </w:pPr>
      <w:rPr>
        <w:rFonts w:ascii="Arial Black" w:hAnsi="Arial Black" w:hint="default"/>
        <w:color w:val="000000"/>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638C5117"/>
    <w:multiLevelType w:val="multilevel"/>
    <w:tmpl w:val="100C001D"/>
    <w:styleLink w:val="Style1"/>
    <w:lvl w:ilvl="0">
      <w:start w:val="1"/>
      <w:numFmt w:val="bullet"/>
      <w:lvlText w:val="■"/>
      <w:lvlJc w:val="left"/>
      <w:pPr>
        <w:ind w:left="360" w:hanging="360"/>
      </w:pPr>
      <w:rPr>
        <w:rFonts w:ascii="Arial Black" w:hAnsi="Arial Black" w:hint="default"/>
        <w:color w:val="FF9900"/>
      </w:rPr>
    </w:lvl>
    <w:lvl w:ilvl="1">
      <w:start w:val="1"/>
      <w:numFmt w:val="bullet"/>
      <w:lvlText w:val="■"/>
      <w:lvlJc w:val="left"/>
      <w:pPr>
        <w:ind w:left="720" w:hanging="360"/>
      </w:pPr>
      <w:rPr>
        <w:rFonts w:ascii="Arial Black" w:hAnsi="Arial Black" w:hint="default"/>
        <w:color w:val="FF9900"/>
        <w:sz w:val="16"/>
      </w:rPr>
    </w:lvl>
    <w:lvl w:ilvl="2">
      <w:start w:val="1"/>
      <w:numFmt w:val="bullet"/>
      <w:lvlText w:val="•"/>
      <w:lvlJc w:val="left"/>
      <w:pPr>
        <w:ind w:left="1080" w:hanging="360"/>
      </w:pPr>
      <w:rPr>
        <w:rFonts w:ascii="Arial Black" w:hAnsi="Arial Black" w:hint="default"/>
        <w:color w:val="000000"/>
      </w:rPr>
    </w:lvl>
    <w:lvl w:ilvl="3">
      <w:start w:val="1"/>
      <w:numFmt w:val="bullet"/>
      <w:lvlText w:val="▪"/>
      <w:lvlJc w:val="left"/>
      <w:pPr>
        <w:ind w:left="1440" w:hanging="360"/>
      </w:pPr>
      <w:rPr>
        <w:rFonts w:ascii="Arial Black" w:hAnsi="Arial Black" w:hint="default"/>
        <w:color w:val="000000"/>
      </w:rPr>
    </w:lvl>
    <w:lvl w:ilvl="4">
      <w:start w:val="1"/>
      <w:numFmt w:val="bullet"/>
      <w:lvlText w:val="-"/>
      <w:lvlJc w:val="left"/>
      <w:pPr>
        <w:ind w:left="1800" w:hanging="360"/>
      </w:pPr>
      <w:rPr>
        <w:rFonts w:ascii="Arial Black" w:hAnsi="Arial Black" w:hint="default"/>
        <w:color w:val="000000"/>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682D6275"/>
    <w:multiLevelType w:val="hybridMultilevel"/>
    <w:tmpl w:val="A45CCA84"/>
    <w:styleLink w:val="Style11"/>
    <w:lvl w:ilvl="0" w:tplc="FFFFFFFF">
      <w:start w:val="1"/>
      <w:numFmt w:val="decimal"/>
      <w:lvlText w:val="%1."/>
      <w:lvlJc w:val="left"/>
      <w:pPr>
        <w:ind w:left="644"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8" w15:restartNumberingAfterBreak="0">
    <w:nsid w:val="6CEA2025"/>
    <w:multiLevelType w:val="multilevel"/>
    <w:tmpl w:val="D4F8C736"/>
    <w:lvl w:ilvl="0">
      <w:start w:val="1"/>
      <w:numFmt w:val="none"/>
      <w:suff w:val="nothing"/>
      <w:lvlText w:val="%1"/>
      <w:lvlJc w:val="left"/>
      <w:pPr>
        <w:ind w:left="0" w:firstLine="0"/>
      </w:pPr>
      <w:rPr>
        <w:rFonts w:ascii="Times New Roman" w:hAnsi="Times New Roman" w:cs="Times New Roman" w:hint="default"/>
        <w:b/>
        <w:i w:val="0"/>
        <w:sz w:val="21"/>
      </w:rPr>
    </w:lvl>
    <w:lvl w:ilvl="1">
      <w:start w:val="7"/>
      <w:numFmt w:val="decimal"/>
      <w:pStyle w:val="21"/>
      <w:suff w:val="nothing"/>
      <w:lvlText w:val="%17.2.3　"/>
      <w:lvlJc w:val="left"/>
      <w:pPr>
        <w:ind w:left="0" w:firstLine="0"/>
      </w:pPr>
      <w:rPr>
        <w:rFonts w:hAnsi="Times New Roman" w:cs="Times New Roman"/>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rPr>
    </w:lvl>
    <w:lvl w:ilvl="2">
      <w:start w:val="1"/>
      <w:numFmt w:val="decimal"/>
      <w:suff w:val="nothing"/>
      <w:lvlText w:val="%17.2.3.%3　"/>
      <w:lvlJc w:val="left"/>
      <w:pPr>
        <w:ind w:left="0" w:firstLine="0"/>
      </w:pPr>
      <w:rPr>
        <w:rFonts w:hAnsi="Times New Roman" w:cs="Times New Roman"/>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rPr>
    </w:lvl>
    <w:lvl w:ilvl="3">
      <w:start w:val="1"/>
      <w:numFmt w:val="decimal"/>
      <w:suff w:val="nothing"/>
      <w:lvlText w:val="%17.2.3.2.2　"/>
      <w:lvlJc w:val="left"/>
      <w:pPr>
        <w:ind w:left="0" w:firstLine="0"/>
      </w:pPr>
      <w:rPr>
        <w:rFonts w:ascii="SimHei" w:eastAsia="SimHei" w:hAnsi="Times New Roman" w:hint="eastAsia"/>
        <w:b w:val="0"/>
        <w:i w:val="0"/>
        <w:sz w:val="21"/>
      </w:rPr>
    </w:lvl>
    <w:lvl w:ilvl="4">
      <w:start w:val="1"/>
      <w:numFmt w:val="decimal"/>
      <w:suff w:val="nothing"/>
      <w:lvlText w:val="%1%2.%3.%4.%5　"/>
      <w:lvlJc w:val="left"/>
      <w:pPr>
        <w:ind w:left="0" w:firstLine="0"/>
      </w:pPr>
      <w:rPr>
        <w:rFonts w:ascii="SimHei" w:eastAsia="SimHei" w:hAnsi="Times New Roman" w:hint="eastAsia"/>
        <w:b w:val="0"/>
        <w:i w:val="0"/>
        <w:sz w:val="21"/>
      </w:rPr>
    </w:lvl>
    <w:lvl w:ilvl="5">
      <w:start w:val="1"/>
      <w:numFmt w:val="decimal"/>
      <w:suff w:val="nothing"/>
      <w:lvlText w:val="%1%2.%3.%4.%5.%6　"/>
      <w:lvlJc w:val="left"/>
      <w:pPr>
        <w:ind w:left="0" w:firstLine="0"/>
      </w:pPr>
      <w:rPr>
        <w:rFonts w:ascii="SimHei" w:eastAsia="SimHei" w:hAnsi="Times New Roman" w:hint="eastAsia"/>
        <w:b w:val="0"/>
        <w:i w:val="0"/>
        <w:sz w:val="21"/>
      </w:rPr>
    </w:lvl>
    <w:lvl w:ilvl="6">
      <w:start w:val="1"/>
      <w:numFmt w:val="decimal"/>
      <w:suff w:val="nothing"/>
      <w:lvlText w:val="%1%2.2.%7　"/>
      <w:lvlJc w:val="left"/>
      <w:pPr>
        <w:ind w:left="0" w:firstLine="0"/>
      </w:pPr>
      <w:rPr>
        <w:rFonts w:ascii="SimHei" w:eastAsia="SimHei" w:hAnsi="Times New Roman" w:hint="eastAsia"/>
        <w:b w:val="0"/>
        <w:i w:val="0"/>
        <w:sz w:val="21"/>
      </w:rPr>
    </w:lvl>
    <w:lvl w:ilvl="7">
      <w:start w:val="1"/>
      <w:numFmt w:val="decimal"/>
      <w:lvlText w:val="%1.%2.%3.%4.%5.%6.%7.%8"/>
      <w:lvlJc w:val="left"/>
      <w:pPr>
        <w:tabs>
          <w:tab w:val="num" w:pos="4351"/>
        </w:tabs>
        <w:ind w:left="3969" w:hanging="1418"/>
      </w:pPr>
    </w:lvl>
    <w:lvl w:ilvl="8">
      <w:start w:val="1"/>
      <w:numFmt w:val="decimal"/>
      <w:lvlText w:val="%1.%2.%3.%4.%5.%6.%7.%8.%9"/>
      <w:lvlJc w:val="left"/>
      <w:pPr>
        <w:tabs>
          <w:tab w:val="num" w:pos="4777"/>
        </w:tabs>
        <w:ind w:left="4677" w:hanging="1700"/>
      </w:pPr>
    </w:lvl>
  </w:abstractNum>
  <w:abstractNum w:abstractNumId="19" w15:restartNumberingAfterBreak="0">
    <w:nsid w:val="6F1D6A21"/>
    <w:multiLevelType w:val="singleLevel"/>
    <w:tmpl w:val="6F1D6A21"/>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20" w15:restartNumberingAfterBreak="0">
    <w:nsid w:val="70BD643C"/>
    <w:multiLevelType w:val="hybridMultilevel"/>
    <w:tmpl w:val="699CF268"/>
    <w:lvl w:ilvl="0" w:tplc="77FC719A">
      <w:start w:val="1"/>
      <w:numFmt w:val="bullet"/>
      <w:pStyle w:val="TB1"/>
      <w:lvlText w:val=""/>
      <w:lvlJc w:val="left"/>
      <w:pPr>
        <w:ind w:left="720" w:hanging="360"/>
      </w:pPr>
      <w:rPr>
        <w:rFonts w:ascii="Symbol" w:hAnsi="Symbol" w:hint="default"/>
      </w:rPr>
    </w:lvl>
    <w:lvl w:ilvl="1" w:tplc="0409000B">
      <w:start w:val="1"/>
      <w:numFmt w:val="bullet"/>
      <w:lvlText w:val=""/>
      <w:lvlJc w:val="left"/>
      <w:pPr>
        <w:ind w:left="1440" w:hanging="360"/>
      </w:pPr>
      <w:rPr>
        <w:rFonts w:ascii="Symbol" w:hAnsi="Symbol" w:hint="default"/>
        <w:color w:val="auto"/>
      </w:rPr>
    </w:lvl>
    <w:lvl w:ilvl="2" w:tplc="0409000D"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21" w15:restartNumberingAfterBreak="0">
    <w:nsid w:val="70D15105"/>
    <w:multiLevelType w:val="hybridMultilevel"/>
    <w:tmpl w:val="79F64A5A"/>
    <w:lvl w:ilvl="0" w:tplc="A9C0A012">
      <w:start w:val="1"/>
      <w:numFmt w:val="bullet"/>
      <w:pStyle w:val="List1"/>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15:restartNumberingAfterBreak="0">
    <w:nsid w:val="79156C54"/>
    <w:multiLevelType w:val="hybridMultilevel"/>
    <w:tmpl w:val="EAFC6A0C"/>
    <w:lvl w:ilvl="0" w:tplc="77FC719A">
      <w:start w:val="1"/>
      <w:numFmt w:val="bullet"/>
      <w:pStyle w:val="B2"/>
      <w:lvlText w:val="-"/>
      <w:lvlJc w:val="left"/>
      <w:pPr>
        <w:tabs>
          <w:tab w:val="num" w:pos="1191"/>
        </w:tabs>
        <w:ind w:left="1191" w:hanging="454"/>
      </w:pPr>
      <w:rPr>
        <w:rFonts w:hint="default"/>
      </w:rPr>
    </w:lvl>
    <w:lvl w:ilvl="1" w:tplc="0409000B" w:tentative="1">
      <w:start w:val="1"/>
      <w:numFmt w:val="bullet"/>
      <w:lvlText w:val="o"/>
      <w:lvlJc w:val="left"/>
      <w:pPr>
        <w:tabs>
          <w:tab w:val="num" w:pos="1440"/>
        </w:tabs>
        <w:ind w:left="1440" w:hanging="360"/>
      </w:pPr>
      <w:rPr>
        <w:rFonts w:ascii="Courier New" w:hAnsi="Courier New" w:hint="default"/>
      </w:rPr>
    </w:lvl>
    <w:lvl w:ilvl="2" w:tplc="0409000D"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B" w:tentative="1">
      <w:start w:val="1"/>
      <w:numFmt w:val="bullet"/>
      <w:lvlText w:val="o"/>
      <w:lvlJc w:val="left"/>
      <w:pPr>
        <w:tabs>
          <w:tab w:val="num" w:pos="3600"/>
        </w:tabs>
        <w:ind w:left="3600" w:hanging="360"/>
      </w:pPr>
      <w:rPr>
        <w:rFonts w:ascii="Courier New" w:hAnsi="Courier New" w:hint="default"/>
      </w:rPr>
    </w:lvl>
    <w:lvl w:ilvl="5" w:tplc="0409000D"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B" w:tentative="1">
      <w:start w:val="1"/>
      <w:numFmt w:val="bullet"/>
      <w:lvlText w:val="o"/>
      <w:lvlJc w:val="left"/>
      <w:pPr>
        <w:tabs>
          <w:tab w:val="num" w:pos="5760"/>
        </w:tabs>
        <w:ind w:left="5760" w:hanging="360"/>
      </w:pPr>
      <w:rPr>
        <w:rFonts w:ascii="Courier New" w:hAnsi="Courier New" w:hint="default"/>
      </w:rPr>
    </w:lvl>
    <w:lvl w:ilvl="8" w:tplc="0409000D"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92F5895"/>
    <w:multiLevelType w:val="hybridMultilevel"/>
    <w:tmpl w:val="18ACF656"/>
    <w:lvl w:ilvl="0" w:tplc="88440B86">
      <w:start w:val="1"/>
      <w:numFmt w:val="bullet"/>
      <w:pStyle w:val="TB2"/>
      <w:lvlText w:val=""/>
      <w:lvlJc w:val="left"/>
      <w:pPr>
        <w:ind w:left="1403" w:hanging="360"/>
      </w:pPr>
      <w:rPr>
        <w:rFonts w:ascii="Symbol" w:hAnsi="Symbol" w:hint="default"/>
      </w:rPr>
    </w:lvl>
    <w:lvl w:ilvl="1" w:tplc="041D0003" w:tentative="1">
      <w:start w:val="1"/>
      <w:numFmt w:val="bullet"/>
      <w:lvlText w:val="o"/>
      <w:lvlJc w:val="left"/>
      <w:pPr>
        <w:ind w:left="2123" w:hanging="360"/>
      </w:pPr>
      <w:rPr>
        <w:rFonts w:ascii="Courier New" w:hAnsi="Courier New" w:cs="Courier New" w:hint="default"/>
      </w:rPr>
    </w:lvl>
    <w:lvl w:ilvl="2" w:tplc="041D0005" w:tentative="1">
      <w:start w:val="1"/>
      <w:numFmt w:val="bullet"/>
      <w:lvlText w:val=""/>
      <w:lvlJc w:val="left"/>
      <w:pPr>
        <w:ind w:left="2843" w:hanging="360"/>
      </w:pPr>
      <w:rPr>
        <w:rFonts w:ascii="Wingdings" w:hAnsi="Wingdings" w:hint="default"/>
      </w:rPr>
    </w:lvl>
    <w:lvl w:ilvl="3" w:tplc="041D0001" w:tentative="1">
      <w:start w:val="1"/>
      <w:numFmt w:val="bullet"/>
      <w:lvlText w:val=""/>
      <w:lvlJc w:val="left"/>
      <w:pPr>
        <w:ind w:left="3563" w:hanging="360"/>
      </w:pPr>
      <w:rPr>
        <w:rFonts w:ascii="Symbol" w:hAnsi="Symbol" w:hint="default"/>
      </w:rPr>
    </w:lvl>
    <w:lvl w:ilvl="4" w:tplc="041D0003" w:tentative="1">
      <w:start w:val="1"/>
      <w:numFmt w:val="bullet"/>
      <w:lvlText w:val="o"/>
      <w:lvlJc w:val="left"/>
      <w:pPr>
        <w:ind w:left="4283" w:hanging="360"/>
      </w:pPr>
      <w:rPr>
        <w:rFonts w:ascii="Courier New" w:hAnsi="Courier New" w:cs="Courier New" w:hint="default"/>
      </w:rPr>
    </w:lvl>
    <w:lvl w:ilvl="5" w:tplc="041D0005" w:tentative="1">
      <w:start w:val="1"/>
      <w:numFmt w:val="bullet"/>
      <w:lvlText w:val=""/>
      <w:lvlJc w:val="left"/>
      <w:pPr>
        <w:ind w:left="5003" w:hanging="360"/>
      </w:pPr>
      <w:rPr>
        <w:rFonts w:ascii="Wingdings" w:hAnsi="Wingdings" w:hint="default"/>
      </w:rPr>
    </w:lvl>
    <w:lvl w:ilvl="6" w:tplc="041D0001" w:tentative="1">
      <w:start w:val="1"/>
      <w:numFmt w:val="bullet"/>
      <w:lvlText w:val=""/>
      <w:lvlJc w:val="left"/>
      <w:pPr>
        <w:ind w:left="5723" w:hanging="360"/>
      </w:pPr>
      <w:rPr>
        <w:rFonts w:ascii="Symbol" w:hAnsi="Symbol" w:hint="default"/>
      </w:rPr>
    </w:lvl>
    <w:lvl w:ilvl="7" w:tplc="041D0003" w:tentative="1">
      <w:start w:val="1"/>
      <w:numFmt w:val="bullet"/>
      <w:lvlText w:val="o"/>
      <w:lvlJc w:val="left"/>
      <w:pPr>
        <w:ind w:left="6443" w:hanging="360"/>
      </w:pPr>
      <w:rPr>
        <w:rFonts w:ascii="Courier New" w:hAnsi="Courier New" w:cs="Courier New" w:hint="default"/>
      </w:rPr>
    </w:lvl>
    <w:lvl w:ilvl="8" w:tplc="041D0005" w:tentative="1">
      <w:start w:val="1"/>
      <w:numFmt w:val="bullet"/>
      <w:lvlText w:val=""/>
      <w:lvlJc w:val="left"/>
      <w:pPr>
        <w:ind w:left="7163" w:hanging="360"/>
      </w:pPr>
      <w:rPr>
        <w:rFonts w:ascii="Wingdings" w:hAnsi="Wingdings" w:hint="default"/>
      </w:rPr>
    </w:lvl>
  </w:abstractNum>
  <w:abstractNum w:abstractNumId="24" w15:restartNumberingAfterBreak="0">
    <w:nsid w:val="7BC330F5"/>
    <w:multiLevelType w:val="hybridMultilevel"/>
    <w:tmpl w:val="C2769C2A"/>
    <w:lvl w:ilvl="0" w:tplc="A414448C">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04090017">
      <w:start w:val="1"/>
      <w:numFmt w:val="bullet"/>
      <w:lvlText w:val="o"/>
      <w:lvlJc w:val="left"/>
      <w:pPr>
        <w:tabs>
          <w:tab w:val="num" w:pos="1440"/>
        </w:tabs>
        <w:ind w:left="1440" w:hanging="360"/>
      </w:pPr>
      <w:rPr>
        <w:rFonts w:ascii="Courier New" w:hAnsi="Courier New" w:cs="Courier New" w:hint="default"/>
      </w:rPr>
    </w:lvl>
    <w:lvl w:ilvl="2" w:tplc="04090011"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7" w:tentative="1">
      <w:start w:val="1"/>
      <w:numFmt w:val="bullet"/>
      <w:lvlText w:val="o"/>
      <w:lvlJc w:val="left"/>
      <w:pPr>
        <w:tabs>
          <w:tab w:val="num" w:pos="3600"/>
        </w:tabs>
        <w:ind w:left="3600" w:hanging="360"/>
      </w:pPr>
      <w:rPr>
        <w:rFonts w:ascii="Courier New" w:hAnsi="Courier New" w:cs="Courier New" w:hint="default"/>
      </w:rPr>
    </w:lvl>
    <w:lvl w:ilvl="5" w:tplc="04090011"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7" w:tentative="1">
      <w:start w:val="1"/>
      <w:numFmt w:val="bullet"/>
      <w:lvlText w:val="o"/>
      <w:lvlJc w:val="left"/>
      <w:pPr>
        <w:tabs>
          <w:tab w:val="num" w:pos="5760"/>
        </w:tabs>
        <w:ind w:left="5760" w:hanging="360"/>
      </w:pPr>
      <w:rPr>
        <w:rFonts w:ascii="Courier New" w:hAnsi="Courier New" w:cs="Courier New" w:hint="default"/>
      </w:rPr>
    </w:lvl>
    <w:lvl w:ilvl="8" w:tplc="04090011"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F4E19DA"/>
    <w:multiLevelType w:val="hybridMultilevel"/>
    <w:tmpl w:val="C1E86F58"/>
    <w:lvl w:ilvl="0" w:tplc="58ECCFA0">
      <w:start w:val="1"/>
      <w:numFmt w:val="lowerLetter"/>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abstractNumId w:val="9"/>
  </w:num>
  <w:num w:numId="2">
    <w:abstractNumId w:val="6"/>
  </w:num>
  <w:num w:numId="3">
    <w:abstractNumId w:val="22"/>
  </w:num>
  <w:num w:numId="4">
    <w:abstractNumId w:val="3"/>
  </w:num>
  <w:num w:numId="5">
    <w:abstractNumId w:val="13"/>
  </w:num>
  <w:num w:numId="6">
    <w:abstractNumId w:val="10"/>
  </w:num>
  <w:num w:numId="7">
    <w:abstractNumId w:val="20"/>
  </w:num>
  <w:num w:numId="8">
    <w:abstractNumId w:val="23"/>
  </w:num>
  <w:num w:numId="9">
    <w:abstractNumId w:val="1"/>
    <w:lvlOverride w:ilvl="0">
      <w:lvl w:ilvl="0">
        <w:start w:val="1"/>
        <w:numFmt w:val="bullet"/>
        <w:pStyle w:val="Reference"/>
        <w:lvlText w:val=""/>
        <w:legacy w:legacy="1" w:legacySpace="0" w:legacyIndent="283"/>
        <w:lvlJc w:val="left"/>
        <w:pPr>
          <w:ind w:left="567" w:hanging="283"/>
        </w:pPr>
        <w:rPr>
          <w:rFonts w:ascii="Symbol" w:hAnsi="Symbol" w:hint="default"/>
        </w:rPr>
      </w:lvl>
    </w:lvlOverride>
  </w:num>
  <w:num w:numId="10">
    <w:abstractNumId w:val="24"/>
  </w:num>
  <w:num w:numId="11">
    <w:abstractNumId w:val="7"/>
  </w:num>
  <w:num w:numId="12">
    <w:abstractNumId w:val="4"/>
  </w:num>
  <w:num w:numId="13">
    <w:abstractNumId w:val="11"/>
  </w:num>
  <w:num w:numId="14">
    <w:abstractNumId w:val="12"/>
  </w:num>
  <w:num w:numId="15">
    <w:abstractNumId w:val="8"/>
  </w:num>
  <w:num w:numId="16">
    <w:abstractNumId w:val="19"/>
  </w:num>
  <w:num w:numId="17">
    <w:abstractNumId w:val="0"/>
  </w:num>
  <w:num w:numId="1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num>
  <w:num w:numId="23">
    <w:abstractNumId w:val="15"/>
  </w:num>
  <w:num w:numId="24">
    <w:abstractNumId w:val="16"/>
  </w:num>
  <w:num w:numId="25">
    <w:abstractNumId w:val="17"/>
  </w:num>
  <w:num w:numId="26">
    <w:abstractNumId w:val="25"/>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lores Fernandez">
    <w15:presenceInfo w15:providerId="AD" w15:userId="S::flores_fernandez@keysight.com::4ea383d9-0ae5-4afb-a655-ec3cfb1639f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1"/>
  <w:printFractionalCharacterWidth/>
  <w:embedSystemFonts/>
  <w:hideSpellingError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58A7"/>
    <w:rsid w:val="00007803"/>
    <w:rsid w:val="00011D28"/>
    <w:rsid w:val="000133AB"/>
    <w:rsid w:val="00016550"/>
    <w:rsid w:val="00020579"/>
    <w:rsid w:val="00021F25"/>
    <w:rsid w:val="00022E4A"/>
    <w:rsid w:val="00032ACD"/>
    <w:rsid w:val="00037F15"/>
    <w:rsid w:val="000627DC"/>
    <w:rsid w:val="00062D16"/>
    <w:rsid w:val="000635C5"/>
    <w:rsid w:val="00067679"/>
    <w:rsid w:val="000719B3"/>
    <w:rsid w:val="00072078"/>
    <w:rsid w:val="00072F82"/>
    <w:rsid w:val="00073D3D"/>
    <w:rsid w:val="00085180"/>
    <w:rsid w:val="00092214"/>
    <w:rsid w:val="00092826"/>
    <w:rsid w:val="000A138D"/>
    <w:rsid w:val="000A638F"/>
    <w:rsid w:val="000A6394"/>
    <w:rsid w:val="000B0EC6"/>
    <w:rsid w:val="000B6988"/>
    <w:rsid w:val="000B796D"/>
    <w:rsid w:val="000B7FED"/>
    <w:rsid w:val="000C038A"/>
    <w:rsid w:val="000C3FEA"/>
    <w:rsid w:val="000C6598"/>
    <w:rsid w:val="000D0291"/>
    <w:rsid w:val="000D1ED9"/>
    <w:rsid w:val="000D44B3"/>
    <w:rsid w:val="000D5C26"/>
    <w:rsid w:val="000D5D3D"/>
    <w:rsid w:val="000D7D73"/>
    <w:rsid w:val="000E1B4F"/>
    <w:rsid w:val="000E1E4E"/>
    <w:rsid w:val="000E6378"/>
    <w:rsid w:val="000E74EE"/>
    <w:rsid w:val="000F4804"/>
    <w:rsid w:val="00100DD4"/>
    <w:rsid w:val="00101315"/>
    <w:rsid w:val="0010215E"/>
    <w:rsid w:val="0011356B"/>
    <w:rsid w:val="0011410D"/>
    <w:rsid w:val="00114225"/>
    <w:rsid w:val="0011493E"/>
    <w:rsid w:val="00121C09"/>
    <w:rsid w:val="0012279F"/>
    <w:rsid w:val="00126BCB"/>
    <w:rsid w:val="00130F06"/>
    <w:rsid w:val="00134F4B"/>
    <w:rsid w:val="00135FB4"/>
    <w:rsid w:val="00136B03"/>
    <w:rsid w:val="00142594"/>
    <w:rsid w:val="00142C57"/>
    <w:rsid w:val="00144F8B"/>
    <w:rsid w:val="00145D43"/>
    <w:rsid w:val="00146472"/>
    <w:rsid w:val="00151A00"/>
    <w:rsid w:val="00151A71"/>
    <w:rsid w:val="00154104"/>
    <w:rsid w:val="00155DFD"/>
    <w:rsid w:val="00162510"/>
    <w:rsid w:val="00162CCD"/>
    <w:rsid w:val="00164E15"/>
    <w:rsid w:val="001659D9"/>
    <w:rsid w:val="00166CFE"/>
    <w:rsid w:val="001720A6"/>
    <w:rsid w:val="00175CA6"/>
    <w:rsid w:val="00183625"/>
    <w:rsid w:val="00183C6D"/>
    <w:rsid w:val="00183F91"/>
    <w:rsid w:val="00185F50"/>
    <w:rsid w:val="00187CA7"/>
    <w:rsid w:val="00192C46"/>
    <w:rsid w:val="0019484C"/>
    <w:rsid w:val="00194FD1"/>
    <w:rsid w:val="001959B3"/>
    <w:rsid w:val="001A08B3"/>
    <w:rsid w:val="001A0B42"/>
    <w:rsid w:val="001A18C5"/>
    <w:rsid w:val="001A2965"/>
    <w:rsid w:val="001A3663"/>
    <w:rsid w:val="001A375B"/>
    <w:rsid w:val="001A3CF4"/>
    <w:rsid w:val="001A7B60"/>
    <w:rsid w:val="001B33ED"/>
    <w:rsid w:val="001B52F0"/>
    <w:rsid w:val="001B70A4"/>
    <w:rsid w:val="001B7A65"/>
    <w:rsid w:val="001C01EF"/>
    <w:rsid w:val="001C1CDD"/>
    <w:rsid w:val="001D5562"/>
    <w:rsid w:val="001D5E47"/>
    <w:rsid w:val="001D7158"/>
    <w:rsid w:val="001D7F66"/>
    <w:rsid w:val="001E0116"/>
    <w:rsid w:val="001E41F3"/>
    <w:rsid w:val="001E78D5"/>
    <w:rsid w:val="001F1FBC"/>
    <w:rsid w:val="001F20E3"/>
    <w:rsid w:val="001F322A"/>
    <w:rsid w:val="001F4211"/>
    <w:rsid w:val="001F4524"/>
    <w:rsid w:val="00215647"/>
    <w:rsid w:val="00216463"/>
    <w:rsid w:val="00222323"/>
    <w:rsid w:val="0022284A"/>
    <w:rsid w:val="00232C63"/>
    <w:rsid w:val="00234C12"/>
    <w:rsid w:val="0025559B"/>
    <w:rsid w:val="0026004D"/>
    <w:rsid w:val="002640DD"/>
    <w:rsid w:val="002659F7"/>
    <w:rsid w:val="00275D12"/>
    <w:rsid w:val="00275E03"/>
    <w:rsid w:val="0027682E"/>
    <w:rsid w:val="00276C68"/>
    <w:rsid w:val="0028025A"/>
    <w:rsid w:val="00283002"/>
    <w:rsid w:val="00284FEB"/>
    <w:rsid w:val="002860C4"/>
    <w:rsid w:val="00287111"/>
    <w:rsid w:val="0029478D"/>
    <w:rsid w:val="00294842"/>
    <w:rsid w:val="002A59BA"/>
    <w:rsid w:val="002A5DE2"/>
    <w:rsid w:val="002A6FF3"/>
    <w:rsid w:val="002B01F9"/>
    <w:rsid w:val="002B5741"/>
    <w:rsid w:val="002B7E8C"/>
    <w:rsid w:val="002C5F76"/>
    <w:rsid w:val="002C62DB"/>
    <w:rsid w:val="002C72C8"/>
    <w:rsid w:val="002D587B"/>
    <w:rsid w:val="002E298F"/>
    <w:rsid w:val="002E472E"/>
    <w:rsid w:val="002E5E6F"/>
    <w:rsid w:val="002E7CC5"/>
    <w:rsid w:val="002F23D6"/>
    <w:rsid w:val="002F48CE"/>
    <w:rsid w:val="00303C33"/>
    <w:rsid w:val="00305409"/>
    <w:rsid w:val="003114C7"/>
    <w:rsid w:val="00312743"/>
    <w:rsid w:val="00320E03"/>
    <w:rsid w:val="00326160"/>
    <w:rsid w:val="00327BA9"/>
    <w:rsid w:val="003325EF"/>
    <w:rsid w:val="0033589C"/>
    <w:rsid w:val="00337D92"/>
    <w:rsid w:val="00344811"/>
    <w:rsid w:val="003504C0"/>
    <w:rsid w:val="00351D85"/>
    <w:rsid w:val="00354B9F"/>
    <w:rsid w:val="003556C9"/>
    <w:rsid w:val="003609EF"/>
    <w:rsid w:val="0036231A"/>
    <w:rsid w:val="00370612"/>
    <w:rsid w:val="00371118"/>
    <w:rsid w:val="00371B0A"/>
    <w:rsid w:val="00374284"/>
    <w:rsid w:val="00374320"/>
    <w:rsid w:val="00374DD4"/>
    <w:rsid w:val="00376733"/>
    <w:rsid w:val="00377984"/>
    <w:rsid w:val="00380A8F"/>
    <w:rsid w:val="00390103"/>
    <w:rsid w:val="00393E9F"/>
    <w:rsid w:val="00394E23"/>
    <w:rsid w:val="00396841"/>
    <w:rsid w:val="00397A64"/>
    <w:rsid w:val="003B41A1"/>
    <w:rsid w:val="003B44AE"/>
    <w:rsid w:val="003B48AC"/>
    <w:rsid w:val="003B535D"/>
    <w:rsid w:val="003B7546"/>
    <w:rsid w:val="003C1C3E"/>
    <w:rsid w:val="003C3684"/>
    <w:rsid w:val="003C3A05"/>
    <w:rsid w:val="003C3EEE"/>
    <w:rsid w:val="003C5D05"/>
    <w:rsid w:val="003D5E0B"/>
    <w:rsid w:val="003D6A4C"/>
    <w:rsid w:val="003E1A36"/>
    <w:rsid w:val="003E2F62"/>
    <w:rsid w:val="003E5650"/>
    <w:rsid w:val="003E5C26"/>
    <w:rsid w:val="003F256D"/>
    <w:rsid w:val="003F2D1D"/>
    <w:rsid w:val="003F733B"/>
    <w:rsid w:val="003F7D5B"/>
    <w:rsid w:val="00403A09"/>
    <w:rsid w:val="00404432"/>
    <w:rsid w:val="00404BD1"/>
    <w:rsid w:val="00404E48"/>
    <w:rsid w:val="00406BD3"/>
    <w:rsid w:val="00410371"/>
    <w:rsid w:val="00410647"/>
    <w:rsid w:val="00414137"/>
    <w:rsid w:val="004203A0"/>
    <w:rsid w:val="00422936"/>
    <w:rsid w:val="004242F1"/>
    <w:rsid w:val="004243A9"/>
    <w:rsid w:val="004269DB"/>
    <w:rsid w:val="00431F5D"/>
    <w:rsid w:val="00432AA7"/>
    <w:rsid w:val="004431C8"/>
    <w:rsid w:val="00443F0B"/>
    <w:rsid w:val="0044681F"/>
    <w:rsid w:val="0045087E"/>
    <w:rsid w:val="004520A4"/>
    <w:rsid w:val="00471B93"/>
    <w:rsid w:val="0047332F"/>
    <w:rsid w:val="00474415"/>
    <w:rsid w:val="004829A6"/>
    <w:rsid w:val="00482DB4"/>
    <w:rsid w:val="00483BE4"/>
    <w:rsid w:val="00483F0A"/>
    <w:rsid w:val="00491373"/>
    <w:rsid w:val="004955EC"/>
    <w:rsid w:val="00495B37"/>
    <w:rsid w:val="004A2340"/>
    <w:rsid w:val="004A3B3E"/>
    <w:rsid w:val="004B1D14"/>
    <w:rsid w:val="004B75B7"/>
    <w:rsid w:val="004C0B10"/>
    <w:rsid w:val="004C0FED"/>
    <w:rsid w:val="004C248D"/>
    <w:rsid w:val="004C2DE1"/>
    <w:rsid w:val="004D50EB"/>
    <w:rsid w:val="004D6343"/>
    <w:rsid w:val="004D7900"/>
    <w:rsid w:val="004F123B"/>
    <w:rsid w:val="004F26DB"/>
    <w:rsid w:val="004F6485"/>
    <w:rsid w:val="00503480"/>
    <w:rsid w:val="0050383A"/>
    <w:rsid w:val="00504B9B"/>
    <w:rsid w:val="00512E4A"/>
    <w:rsid w:val="00513387"/>
    <w:rsid w:val="0051580D"/>
    <w:rsid w:val="00522C15"/>
    <w:rsid w:val="005239A5"/>
    <w:rsid w:val="00523A45"/>
    <w:rsid w:val="00530483"/>
    <w:rsid w:val="00532920"/>
    <w:rsid w:val="005410BE"/>
    <w:rsid w:val="00541EC6"/>
    <w:rsid w:val="005420EB"/>
    <w:rsid w:val="00546E5A"/>
    <w:rsid w:val="00547111"/>
    <w:rsid w:val="00547609"/>
    <w:rsid w:val="005602FB"/>
    <w:rsid w:val="00567B65"/>
    <w:rsid w:val="0057708E"/>
    <w:rsid w:val="0058140E"/>
    <w:rsid w:val="0059226C"/>
    <w:rsid w:val="00592D74"/>
    <w:rsid w:val="0059426E"/>
    <w:rsid w:val="00594ED9"/>
    <w:rsid w:val="005A2728"/>
    <w:rsid w:val="005A3B73"/>
    <w:rsid w:val="005A3CCC"/>
    <w:rsid w:val="005A51F1"/>
    <w:rsid w:val="005A5DD4"/>
    <w:rsid w:val="005B1508"/>
    <w:rsid w:val="005C02D7"/>
    <w:rsid w:val="005C19EA"/>
    <w:rsid w:val="005E063C"/>
    <w:rsid w:val="005E1564"/>
    <w:rsid w:val="005E2C44"/>
    <w:rsid w:val="005E66C6"/>
    <w:rsid w:val="005F0C76"/>
    <w:rsid w:val="005F26A6"/>
    <w:rsid w:val="005F4A9F"/>
    <w:rsid w:val="005F638C"/>
    <w:rsid w:val="00605B91"/>
    <w:rsid w:val="00615EEC"/>
    <w:rsid w:val="00620FE8"/>
    <w:rsid w:val="00621188"/>
    <w:rsid w:val="0062334C"/>
    <w:rsid w:val="006257ED"/>
    <w:rsid w:val="006263F1"/>
    <w:rsid w:val="006268F7"/>
    <w:rsid w:val="00631EED"/>
    <w:rsid w:val="0063322F"/>
    <w:rsid w:val="00635524"/>
    <w:rsid w:val="00642A57"/>
    <w:rsid w:val="0064702C"/>
    <w:rsid w:val="00650E9C"/>
    <w:rsid w:val="0065167F"/>
    <w:rsid w:val="00653EC5"/>
    <w:rsid w:val="00655BE3"/>
    <w:rsid w:val="00662DAC"/>
    <w:rsid w:val="00664154"/>
    <w:rsid w:val="00665367"/>
    <w:rsid w:val="00665C47"/>
    <w:rsid w:val="00672448"/>
    <w:rsid w:val="0069574E"/>
    <w:rsid w:val="00695808"/>
    <w:rsid w:val="00696E9A"/>
    <w:rsid w:val="00696F98"/>
    <w:rsid w:val="006A2559"/>
    <w:rsid w:val="006A2D35"/>
    <w:rsid w:val="006A54C7"/>
    <w:rsid w:val="006B0C7B"/>
    <w:rsid w:val="006B46FB"/>
    <w:rsid w:val="006B4C22"/>
    <w:rsid w:val="006B55C3"/>
    <w:rsid w:val="006B628B"/>
    <w:rsid w:val="006C3FD6"/>
    <w:rsid w:val="006C4D3E"/>
    <w:rsid w:val="006C57B4"/>
    <w:rsid w:val="006C78AD"/>
    <w:rsid w:val="006D152C"/>
    <w:rsid w:val="006D39CB"/>
    <w:rsid w:val="006E1AD9"/>
    <w:rsid w:val="006E21FB"/>
    <w:rsid w:val="006E3DD4"/>
    <w:rsid w:val="006F60ED"/>
    <w:rsid w:val="0070242B"/>
    <w:rsid w:val="00705733"/>
    <w:rsid w:val="00713713"/>
    <w:rsid w:val="007137A8"/>
    <w:rsid w:val="00714471"/>
    <w:rsid w:val="00717053"/>
    <w:rsid w:val="00720FFF"/>
    <w:rsid w:val="00725D1A"/>
    <w:rsid w:val="00727D68"/>
    <w:rsid w:val="0073361E"/>
    <w:rsid w:val="007347E2"/>
    <w:rsid w:val="00736E49"/>
    <w:rsid w:val="00740F98"/>
    <w:rsid w:val="00742D22"/>
    <w:rsid w:val="00743960"/>
    <w:rsid w:val="007560E3"/>
    <w:rsid w:val="007577F6"/>
    <w:rsid w:val="007635CB"/>
    <w:rsid w:val="00763F27"/>
    <w:rsid w:val="00766133"/>
    <w:rsid w:val="00770C52"/>
    <w:rsid w:val="00773C62"/>
    <w:rsid w:val="00774FE6"/>
    <w:rsid w:val="007756F3"/>
    <w:rsid w:val="00780512"/>
    <w:rsid w:val="007814D0"/>
    <w:rsid w:val="00785CEC"/>
    <w:rsid w:val="007922D9"/>
    <w:rsid w:val="00792342"/>
    <w:rsid w:val="007959CE"/>
    <w:rsid w:val="00796161"/>
    <w:rsid w:val="007977A8"/>
    <w:rsid w:val="007A25AC"/>
    <w:rsid w:val="007A35E6"/>
    <w:rsid w:val="007B3BB7"/>
    <w:rsid w:val="007B512A"/>
    <w:rsid w:val="007B7526"/>
    <w:rsid w:val="007C2097"/>
    <w:rsid w:val="007C34AF"/>
    <w:rsid w:val="007C5883"/>
    <w:rsid w:val="007D6A07"/>
    <w:rsid w:val="007D75B2"/>
    <w:rsid w:val="007E0A99"/>
    <w:rsid w:val="007E2795"/>
    <w:rsid w:val="007E2D20"/>
    <w:rsid w:val="007F6FC1"/>
    <w:rsid w:val="007F7259"/>
    <w:rsid w:val="008010DD"/>
    <w:rsid w:val="0080163C"/>
    <w:rsid w:val="008040A8"/>
    <w:rsid w:val="00811953"/>
    <w:rsid w:val="00811B61"/>
    <w:rsid w:val="00811E72"/>
    <w:rsid w:val="00813921"/>
    <w:rsid w:val="00815B4C"/>
    <w:rsid w:val="008160C7"/>
    <w:rsid w:val="0082655C"/>
    <w:rsid w:val="008279FA"/>
    <w:rsid w:val="00836BE3"/>
    <w:rsid w:val="00847EDD"/>
    <w:rsid w:val="00851C58"/>
    <w:rsid w:val="008563FD"/>
    <w:rsid w:val="008618C1"/>
    <w:rsid w:val="008626E7"/>
    <w:rsid w:val="008632D8"/>
    <w:rsid w:val="00865498"/>
    <w:rsid w:val="00867D6C"/>
    <w:rsid w:val="00870EE7"/>
    <w:rsid w:val="00885921"/>
    <w:rsid w:val="008863B9"/>
    <w:rsid w:val="00892C8D"/>
    <w:rsid w:val="0089397B"/>
    <w:rsid w:val="00895A59"/>
    <w:rsid w:val="008A0A4D"/>
    <w:rsid w:val="008A20BC"/>
    <w:rsid w:val="008A45A6"/>
    <w:rsid w:val="008A63EC"/>
    <w:rsid w:val="008A7903"/>
    <w:rsid w:val="008B4F44"/>
    <w:rsid w:val="008C25C3"/>
    <w:rsid w:val="008C6E63"/>
    <w:rsid w:val="008D2BF6"/>
    <w:rsid w:val="008D6897"/>
    <w:rsid w:val="008D6B8B"/>
    <w:rsid w:val="008D74D3"/>
    <w:rsid w:val="008D76CA"/>
    <w:rsid w:val="008D7950"/>
    <w:rsid w:val="008E3D88"/>
    <w:rsid w:val="008E636B"/>
    <w:rsid w:val="008F2948"/>
    <w:rsid w:val="008F3789"/>
    <w:rsid w:val="008F5BE1"/>
    <w:rsid w:val="008F686C"/>
    <w:rsid w:val="00910F03"/>
    <w:rsid w:val="00911113"/>
    <w:rsid w:val="009148DE"/>
    <w:rsid w:val="00914E80"/>
    <w:rsid w:val="00922993"/>
    <w:rsid w:val="00922AFF"/>
    <w:rsid w:val="0093032B"/>
    <w:rsid w:val="00932665"/>
    <w:rsid w:val="00941E30"/>
    <w:rsid w:val="00943D58"/>
    <w:rsid w:val="00944CA2"/>
    <w:rsid w:val="00945876"/>
    <w:rsid w:val="00954E11"/>
    <w:rsid w:val="0095523F"/>
    <w:rsid w:val="0095631B"/>
    <w:rsid w:val="00971182"/>
    <w:rsid w:val="00974804"/>
    <w:rsid w:val="009775E0"/>
    <w:rsid w:val="009777D9"/>
    <w:rsid w:val="009850EB"/>
    <w:rsid w:val="00991B88"/>
    <w:rsid w:val="00992D2C"/>
    <w:rsid w:val="00996D36"/>
    <w:rsid w:val="009A07B8"/>
    <w:rsid w:val="009A5753"/>
    <w:rsid w:val="009A579D"/>
    <w:rsid w:val="009B69D4"/>
    <w:rsid w:val="009C0DB3"/>
    <w:rsid w:val="009C34BE"/>
    <w:rsid w:val="009C45D6"/>
    <w:rsid w:val="009C5BE1"/>
    <w:rsid w:val="009D218D"/>
    <w:rsid w:val="009D229D"/>
    <w:rsid w:val="009E1ACF"/>
    <w:rsid w:val="009E3297"/>
    <w:rsid w:val="009E548D"/>
    <w:rsid w:val="009F1099"/>
    <w:rsid w:val="009F4F71"/>
    <w:rsid w:val="009F7077"/>
    <w:rsid w:val="009F734F"/>
    <w:rsid w:val="009F7891"/>
    <w:rsid w:val="009F7B9E"/>
    <w:rsid w:val="00A078AD"/>
    <w:rsid w:val="00A11522"/>
    <w:rsid w:val="00A1155E"/>
    <w:rsid w:val="00A133F9"/>
    <w:rsid w:val="00A246B6"/>
    <w:rsid w:val="00A25193"/>
    <w:rsid w:val="00A25C5C"/>
    <w:rsid w:val="00A31AA9"/>
    <w:rsid w:val="00A4247A"/>
    <w:rsid w:val="00A443DA"/>
    <w:rsid w:val="00A467D3"/>
    <w:rsid w:val="00A47E70"/>
    <w:rsid w:val="00A50CF0"/>
    <w:rsid w:val="00A57D00"/>
    <w:rsid w:val="00A63B3E"/>
    <w:rsid w:val="00A63D38"/>
    <w:rsid w:val="00A64D32"/>
    <w:rsid w:val="00A71323"/>
    <w:rsid w:val="00A75220"/>
    <w:rsid w:val="00A7529C"/>
    <w:rsid w:val="00A7671C"/>
    <w:rsid w:val="00A80A6F"/>
    <w:rsid w:val="00A821CB"/>
    <w:rsid w:val="00A85676"/>
    <w:rsid w:val="00AA2CBC"/>
    <w:rsid w:val="00AA6781"/>
    <w:rsid w:val="00AC0A58"/>
    <w:rsid w:val="00AC3668"/>
    <w:rsid w:val="00AC4F02"/>
    <w:rsid w:val="00AC5820"/>
    <w:rsid w:val="00AC6D13"/>
    <w:rsid w:val="00AD1CD8"/>
    <w:rsid w:val="00AD64BD"/>
    <w:rsid w:val="00AE2850"/>
    <w:rsid w:val="00AE7302"/>
    <w:rsid w:val="00AF0D10"/>
    <w:rsid w:val="00AF0D27"/>
    <w:rsid w:val="00AF0D3C"/>
    <w:rsid w:val="00AF4CAA"/>
    <w:rsid w:val="00AF54B3"/>
    <w:rsid w:val="00AF5F38"/>
    <w:rsid w:val="00B013FA"/>
    <w:rsid w:val="00B01EC4"/>
    <w:rsid w:val="00B13D4B"/>
    <w:rsid w:val="00B15018"/>
    <w:rsid w:val="00B15374"/>
    <w:rsid w:val="00B17F91"/>
    <w:rsid w:val="00B22D53"/>
    <w:rsid w:val="00B23D53"/>
    <w:rsid w:val="00B24C08"/>
    <w:rsid w:val="00B258BB"/>
    <w:rsid w:val="00B3232B"/>
    <w:rsid w:val="00B34BD6"/>
    <w:rsid w:val="00B50F5E"/>
    <w:rsid w:val="00B54E3D"/>
    <w:rsid w:val="00B64441"/>
    <w:rsid w:val="00B67B97"/>
    <w:rsid w:val="00B70E31"/>
    <w:rsid w:val="00B7295D"/>
    <w:rsid w:val="00B72E97"/>
    <w:rsid w:val="00B735D7"/>
    <w:rsid w:val="00B7435F"/>
    <w:rsid w:val="00B743ED"/>
    <w:rsid w:val="00B81AF0"/>
    <w:rsid w:val="00B85650"/>
    <w:rsid w:val="00B85B50"/>
    <w:rsid w:val="00B86127"/>
    <w:rsid w:val="00B87163"/>
    <w:rsid w:val="00B968C8"/>
    <w:rsid w:val="00B96B65"/>
    <w:rsid w:val="00BA0FFB"/>
    <w:rsid w:val="00BA3EC5"/>
    <w:rsid w:val="00BA51D9"/>
    <w:rsid w:val="00BA75D7"/>
    <w:rsid w:val="00BB051D"/>
    <w:rsid w:val="00BB2B44"/>
    <w:rsid w:val="00BB53BD"/>
    <w:rsid w:val="00BB5DFC"/>
    <w:rsid w:val="00BC2141"/>
    <w:rsid w:val="00BC2B3E"/>
    <w:rsid w:val="00BD279D"/>
    <w:rsid w:val="00BD340F"/>
    <w:rsid w:val="00BD40A9"/>
    <w:rsid w:val="00BD4CC7"/>
    <w:rsid w:val="00BD6BB8"/>
    <w:rsid w:val="00BE2515"/>
    <w:rsid w:val="00BE6A3E"/>
    <w:rsid w:val="00BE731A"/>
    <w:rsid w:val="00BE7A15"/>
    <w:rsid w:val="00BF2E80"/>
    <w:rsid w:val="00BF6B73"/>
    <w:rsid w:val="00C025D6"/>
    <w:rsid w:val="00C032E1"/>
    <w:rsid w:val="00C03DEE"/>
    <w:rsid w:val="00C040E4"/>
    <w:rsid w:val="00C04C8B"/>
    <w:rsid w:val="00C102C0"/>
    <w:rsid w:val="00C11857"/>
    <w:rsid w:val="00C175E4"/>
    <w:rsid w:val="00C1776E"/>
    <w:rsid w:val="00C2422E"/>
    <w:rsid w:val="00C24C5E"/>
    <w:rsid w:val="00C42AB4"/>
    <w:rsid w:val="00C51AC8"/>
    <w:rsid w:val="00C52A21"/>
    <w:rsid w:val="00C53594"/>
    <w:rsid w:val="00C6065A"/>
    <w:rsid w:val="00C60C4D"/>
    <w:rsid w:val="00C6172C"/>
    <w:rsid w:val="00C66BA2"/>
    <w:rsid w:val="00C70ADB"/>
    <w:rsid w:val="00C748E1"/>
    <w:rsid w:val="00C91303"/>
    <w:rsid w:val="00C95985"/>
    <w:rsid w:val="00CA0BF4"/>
    <w:rsid w:val="00CB1CB1"/>
    <w:rsid w:val="00CC36EF"/>
    <w:rsid w:val="00CC5026"/>
    <w:rsid w:val="00CC68D0"/>
    <w:rsid w:val="00CD2E6C"/>
    <w:rsid w:val="00CD3CCF"/>
    <w:rsid w:val="00CD5536"/>
    <w:rsid w:val="00CE2908"/>
    <w:rsid w:val="00CE3C59"/>
    <w:rsid w:val="00CE3EB4"/>
    <w:rsid w:val="00CE45FE"/>
    <w:rsid w:val="00CE488E"/>
    <w:rsid w:val="00CF307C"/>
    <w:rsid w:val="00CF3307"/>
    <w:rsid w:val="00CF7508"/>
    <w:rsid w:val="00D03A35"/>
    <w:rsid w:val="00D03F8D"/>
    <w:rsid w:val="00D03F9A"/>
    <w:rsid w:val="00D04491"/>
    <w:rsid w:val="00D06D51"/>
    <w:rsid w:val="00D11062"/>
    <w:rsid w:val="00D17DA6"/>
    <w:rsid w:val="00D17F69"/>
    <w:rsid w:val="00D213C6"/>
    <w:rsid w:val="00D21E4D"/>
    <w:rsid w:val="00D24991"/>
    <w:rsid w:val="00D442E9"/>
    <w:rsid w:val="00D45640"/>
    <w:rsid w:val="00D46C5A"/>
    <w:rsid w:val="00D50255"/>
    <w:rsid w:val="00D626E2"/>
    <w:rsid w:val="00D63768"/>
    <w:rsid w:val="00D66520"/>
    <w:rsid w:val="00D82560"/>
    <w:rsid w:val="00D83CA4"/>
    <w:rsid w:val="00D87B77"/>
    <w:rsid w:val="00D94E6D"/>
    <w:rsid w:val="00D976E5"/>
    <w:rsid w:val="00DA7B6B"/>
    <w:rsid w:val="00DB282C"/>
    <w:rsid w:val="00DC0966"/>
    <w:rsid w:val="00DD7C7C"/>
    <w:rsid w:val="00DE1409"/>
    <w:rsid w:val="00DE1969"/>
    <w:rsid w:val="00DE21C0"/>
    <w:rsid w:val="00DE280A"/>
    <w:rsid w:val="00DE34CF"/>
    <w:rsid w:val="00DF2E55"/>
    <w:rsid w:val="00E005AB"/>
    <w:rsid w:val="00E02AAD"/>
    <w:rsid w:val="00E1298F"/>
    <w:rsid w:val="00E131C1"/>
    <w:rsid w:val="00E13F3D"/>
    <w:rsid w:val="00E13FCC"/>
    <w:rsid w:val="00E27F63"/>
    <w:rsid w:val="00E32C41"/>
    <w:rsid w:val="00E34898"/>
    <w:rsid w:val="00E34B1E"/>
    <w:rsid w:val="00E34FF5"/>
    <w:rsid w:val="00E41D99"/>
    <w:rsid w:val="00E50A9D"/>
    <w:rsid w:val="00E5389C"/>
    <w:rsid w:val="00E6156C"/>
    <w:rsid w:val="00E62A0D"/>
    <w:rsid w:val="00E63976"/>
    <w:rsid w:val="00E65C3F"/>
    <w:rsid w:val="00E7085C"/>
    <w:rsid w:val="00E87238"/>
    <w:rsid w:val="00E91BE7"/>
    <w:rsid w:val="00EA2700"/>
    <w:rsid w:val="00EA3F79"/>
    <w:rsid w:val="00EB09B7"/>
    <w:rsid w:val="00EB3BD0"/>
    <w:rsid w:val="00EB66E4"/>
    <w:rsid w:val="00EB6E55"/>
    <w:rsid w:val="00EC0015"/>
    <w:rsid w:val="00EC1FB0"/>
    <w:rsid w:val="00EC7B07"/>
    <w:rsid w:val="00EE0227"/>
    <w:rsid w:val="00EE7D7C"/>
    <w:rsid w:val="00EF1A3B"/>
    <w:rsid w:val="00EF40B5"/>
    <w:rsid w:val="00F01AEA"/>
    <w:rsid w:val="00F023C7"/>
    <w:rsid w:val="00F03C88"/>
    <w:rsid w:val="00F0555A"/>
    <w:rsid w:val="00F07A9B"/>
    <w:rsid w:val="00F14884"/>
    <w:rsid w:val="00F152AD"/>
    <w:rsid w:val="00F15DBA"/>
    <w:rsid w:val="00F2224E"/>
    <w:rsid w:val="00F25D98"/>
    <w:rsid w:val="00F27F78"/>
    <w:rsid w:val="00F300FB"/>
    <w:rsid w:val="00F3672B"/>
    <w:rsid w:val="00F612C9"/>
    <w:rsid w:val="00F6733E"/>
    <w:rsid w:val="00F734A9"/>
    <w:rsid w:val="00F742B0"/>
    <w:rsid w:val="00F7564C"/>
    <w:rsid w:val="00F778B0"/>
    <w:rsid w:val="00F800B5"/>
    <w:rsid w:val="00F81BA1"/>
    <w:rsid w:val="00F839E7"/>
    <w:rsid w:val="00F83F3B"/>
    <w:rsid w:val="00F84633"/>
    <w:rsid w:val="00F90057"/>
    <w:rsid w:val="00F953C2"/>
    <w:rsid w:val="00F97CF9"/>
    <w:rsid w:val="00FA1D75"/>
    <w:rsid w:val="00FB0ABC"/>
    <w:rsid w:val="00FB6386"/>
    <w:rsid w:val="00FB7B6B"/>
    <w:rsid w:val="00FC65EB"/>
    <w:rsid w:val="00FD282A"/>
    <w:rsid w:val="00FE17E7"/>
    <w:rsid w:val="00FE30D8"/>
    <w:rsid w:val="00FE3828"/>
    <w:rsid w:val="00FE432E"/>
    <w:rsid w:val="00FE6946"/>
    <w:rsid w:val="00FE7F5D"/>
    <w:rsid w:val="00FF0E18"/>
    <w:rsid w:val="00FF30E2"/>
    <w:rsid w:val="00FF4076"/>
    <w:rsid w:val="00FF50AB"/>
    <w:rsid w:val="00FF5C42"/>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99"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29"/>
    <w:lsdException w:name="Light Shading Accent 2" w:uiPriority="3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D4CC7"/>
    <w:pPr>
      <w:overflowPunct w:val="0"/>
      <w:autoSpaceDE w:val="0"/>
      <w:autoSpaceDN w:val="0"/>
      <w:adjustRightInd w:val="0"/>
      <w:spacing w:after="180"/>
      <w:textAlignment w:val="baseline"/>
    </w:pPr>
    <w:rPr>
      <w:rFonts w:ascii="Times New Roman" w:hAnsi="Times New Roman"/>
      <w:lang w:val="en-GB" w:eastAsia="en-US"/>
    </w:rPr>
  </w:style>
  <w:style w:type="paragraph" w:styleId="Heading1">
    <w:name w:val="heading 1"/>
    <w:aliases w:val="Char,NMP Heading 1,H1,h1,app heading 1,l1,Memo Heading 1,h11,h12,h13,h14,h15,h16,h17,h111,h121,h131,h141,h151,h161,h18,h112,h122,h132,h142,h152,h162,h19,h113,h123,h133,h143,h153,h163,1,Section of paper,Heading 1_a,Huvudrubrik,heading 1,Titre§"/>
    <w:next w:val="Normal"/>
    <w:link w:val="Heading1Char"/>
    <w:qFormat/>
    <w:rsid w:val="00BD4CC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aliases w:val="Char Char,Head2A,2,H2,h2,DO NOT USE_h2,h21,UNDERRUBRIK 1-2,Head 2,l2,TitreProp,Header 2,ITT t2,PA Major Section,Livello 2,R2,H21,Heading 2 Hidden,Head1,2nd level,heading 2,I2,Section Title,Heading2,list2,H2-Heading 2,Header&#10;2,Header2,22,headin"/>
    <w:basedOn w:val="Heading1"/>
    <w:next w:val="Normal"/>
    <w:link w:val="Heading2Char"/>
    <w:qFormat/>
    <w:rsid w:val="00BD4CC7"/>
    <w:pPr>
      <w:pBdr>
        <w:top w:val="none" w:sz="0" w:space="0" w:color="auto"/>
      </w:pBdr>
      <w:spacing w:before="180"/>
      <w:outlineLvl w:val="1"/>
    </w:pPr>
    <w:rPr>
      <w:sz w:val="32"/>
    </w:rPr>
  </w:style>
  <w:style w:type="paragraph" w:styleId="Heading3">
    <w:name w:val="heading 3"/>
    <w:aliases w:val="Underrubrik2,H3,h3,0H,Memo Heading 3,no break,l3,3,list 3,Head 3,1.1.1,3rd level,Major Section Sub Section,PA Minor Section,Head3,Level 3 Head,31,32,33,311,321,34,312,322,35,313,323,36,314,324,37,315,325,38,316,326,39,317,327,310,318,328,331,E"/>
    <w:basedOn w:val="Heading2"/>
    <w:next w:val="Normal"/>
    <w:link w:val="Heading3Char"/>
    <w:qFormat/>
    <w:rsid w:val="00BD4CC7"/>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4,4,heading 4,41,42,43,411,421,44,412,422,45,413,423,46,414,424"/>
    <w:basedOn w:val="Heading3"/>
    <w:next w:val="Normal"/>
    <w:link w:val="Heading4Char"/>
    <w:qFormat/>
    <w:rsid w:val="00BD4CC7"/>
    <w:pPr>
      <w:ind w:left="1418" w:hanging="1418"/>
      <w:outlineLvl w:val="3"/>
    </w:pPr>
    <w:rPr>
      <w:sz w:val="24"/>
    </w:rPr>
  </w:style>
  <w:style w:type="paragraph" w:styleId="Heading5">
    <w:name w:val="heading 5"/>
    <w:aliases w:val="h5,Heading5,Head5,H5,M5,mh2,Module heading 2,heading 8,Numbered Sub-list,Heading 81,5,标题 81,Heading 5 Char,Heading 811,Level_2,Heading 8111,Heading 81111"/>
    <w:basedOn w:val="Heading4"/>
    <w:next w:val="Normal"/>
    <w:link w:val="Heading5Char1"/>
    <w:qFormat/>
    <w:rsid w:val="00BD4CC7"/>
    <w:pPr>
      <w:ind w:left="1701" w:hanging="1701"/>
      <w:outlineLvl w:val="4"/>
    </w:pPr>
    <w:rPr>
      <w:sz w:val="22"/>
    </w:rPr>
  </w:style>
  <w:style w:type="paragraph" w:styleId="Heading6">
    <w:name w:val="heading 6"/>
    <w:aliases w:val="T1,Header 6"/>
    <w:basedOn w:val="H6"/>
    <w:next w:val="Normal"/>
    <w:link w:val="Heading6Char"/>
    <w:qFormat/>
    <w:rsid w:val="00BD4CC7"/>
    <w:pPr>
      <w:outlineLvl w:val="5"/>
    </w:pPr>
  </w:style>
  <w:style w:type="paragraph" w:styleId="Heading7">
    <w:name w:val="heading 7"/>
    <w:aliases w:val="L7,Header 7"/>
    <w:basedOn w:val="H6"/>
    <w:next w:val="Normal"/>
    <w:link w:val="Heading7Char"/>
    <w:qFormat/>
    <w:rsid w:val="00BD4CC7"/>
    <w:pPr>
      <w:outlineLvl w:val="6"/>
    </w:pPr>
  </w:style>
  <w:style w:type="paragraph" w:styleId="Heading8">
    <w:name w:val="heading 8"/>
    <w:basedOn w:val="Heading1"/>
    <w:next w:val="Normal"/>
    <w:link w:val="Heading8Char"/>
    <w:qFormat/>
    <w:rsid w:val="00BD4CC7"/>
    <w:pPr>
      <w:ind w:left="0" w:firstLine="0"/>
      <w:outlineLvl w:val="7"/>
    </w:pPr>
  </w:style>
  <w:style w:type="paragraph" w:styleId="Heading9">
    <w:name w:val="heading 9"/>
    <w:basedOn w:val="Heading8"/>
    <w:next w:val="Normal"/>
    <w:link w:val="Heading9Char"/>
    <w:qFormat/>
    <w:rsid w:val="00BD4CC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BD4CC7"/>
    <w:pPr>
      <w:spacing w:before="180"/>
      <w:ind w:left="2693" w:hanging="2693"/>
    </w:pPr>
    <w:rPr>
      <w:b/>
    </w:rPr>
  </w:style>
  <w:style w:type="paragraph" w:styleId="TOC1">
    <w:name w:val="toc 1"/>
    <w:uiPriority w:val="39"/>
    <w:rsid w:val="00BD4CC7"/>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US" w:eastAsia="en-US"/>
    </w:rPr>
  </w:style>
  <w:style w:type="paragraph" w:customStyle="1" w:styleId="ZT">
    <w:name w:val="ZT"/>
    <w:rsid w:val="00BD4CC7"/>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TOC5">
    <w:name w:val="toc 5"/>
    <w:basedOn w:val="TOC4"/>
    <w:uiPriority w:val="39"/>
    <w:rsid w:val="00BD4CC7"/>
    <w:pPr>
      <w:ind w:left="1701" w:hanging="1701"/>
    </w:pPr>
  </w:style>
  <w:style w:type="paragraph" w:styleId="TOC4">
    <w:name w:val="toc 4"/>
    <w:basedOn w:val="TOC3"/>
    <w:uiPriority w:val="39"/>
    <w:rsid w:val="00BD4CC7"/>
    <w:pPr>
      <w:ind w:left="1418" w:hanging="1418"/>
    </w:pPr>
  </w:style>
  <w:style w:type="paragraph" w:styleId="TOC3">
    <w:name w:val="toc 3"/>
    <w:basedOn w:val="TOC2"/>
    <w:uiPriority w:val="39"/>
    <w:rsid w:val="00BD4CC7"/>
    <w:pPr>
      <w:ind w:left="1134" w:hanging="1134"/>
    </w:pPr>
  </w:style>
  <w:style w:type="paragraph" w:styleId="TOC2">
    <w:name w:val="toc 2"/>
    <w:basedOn w:val="TOC1"/>
    <w:uiPriority w:val="39"/>
    <w:rsid w:val="00BD4CC7"/>
    <w:pPr>
      <w:keepNext w:val="0"/>
      <w:spacing w:before="0"/>
      <w:ind w:left="851" w:hanging="851"/>
    </w:pPr>
    <w:rPr>
      <w:sz w:val="20"/>
    </w:rPr>
  </w:style>
  <w:style w:type="paragraph" w:styleId="Index2">
    <w:name w:val="index 2"/>
    <w:basedOn w:val="Index1"/>
    <w:rsid w:val="00BD4CC7"/>
    <w:pPr>
      <w:ind w:left="284"/>
    </w:pPr>
  </w:style>
  <w:style w:type="paragraph" w:styleId="Index1">
    <w:name w:val="index 1"/>
    <w:basedOn w:val="Normal"/>
    <w:rsid w:val="00BD4CC7"/>
    <w:pPr>
      <w:keepLines/>
      <w:spacing w:after="0"/>
    </w:pPr>
  </w:style>
  <w:style w:type="paragraph" w:customStyle="1" w:styleId="ZH">
    <w:name w:val="ZH"/>
    <w:rsid w:val="00BD4CC7"/>
    <w:pPr>
      <w:framePr w:wrap="notBeside" w:vAnchor="page" w:hAnchor="margin" w:xAlign="center" w:y="6805"/>
      <w:widowControl w:val="0"/>
      <w:overflowPunct w:val="0"/>
      <w:autoSpaceDE w:val="0"/>
      <w:autoSpaceDN w:val="0"/>
      <w:adjustRightInd w:val="0"/>
      <w:textAlignment w:val="baseline"/>
    </w:pPr>
    <w:rPr>
      <w:rFonts w:ascii="Arial" w:hAnsi="Arial"/>
      <w:noProof/>
      <w:lang w:val="en-US" w:eastAsia="en-US"/>
    </w:rPr>
  </w:style>
  <w:style w:type="paragraph" w:customStyle="1" w:styleId="TT">
    <w:name w:val="TT"/>
    <w:basedOn w:val="Heading1"/>
    <w:next w:val="Normal"/>
    <w:rsid w:val="00BD4CC7"/>
    <w:pPr>
      <w:outlineLvl w:val="9"/>
    </w:pPr>
  </w:style>
  <w:style w:type="paragraph" w:styleId="ListNumber2">
    <w:name w:val="List Number 2"/>
    <w:basedOn w:val="ListNumber"/>
    <w:rsid w:val="00BD4CC7"/>
    <w:pPr>
      <w:ind w:left="851"/>
    </w:pPr>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rsid w:val="00BD4CC7"/>
    <w:pPr>
      <w:widowControl w:val="0"/>
      <w:overflowPunct w:val="0"/>
      <w:autoSpaceDE w:val="0"/>
      <w:autoSpaceDN w:val="0"/>
      <w:adjustRightInd w:val="0"/>
      <w:textAlignment w:val="baseline"/>
    </w:pPr>
    <w:rPr>
      <w:rFonts w:ascii="Arial" w:hAnsi="Arial"/>
      <w:b/>
      <w:noProof/>
      <w:sz w:val="18"/>
      <w:lang w:val="en-US" w:eastAsia="en-US"/>
    </w:rPr>
  </w:style>
  <w:style w:type="character" w:styleId="FootnoteReference">
    <w:name w:val="footnote reference"/>
    <w:aliases w:val="Appel note de bas de p,Nota,Footnote symbol,Footnote"/>
    <w:basedOn w:val="DefaultParagraphFont"/>
    <w:rsid w:val="00BD4CC7"/>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ALTS FOOTNOTE"/>
    <w:basedOn w:val="Normal"/>
    <w:link w:val="FootnoteTextChar"/>
    <w:rsid w:val="00BD4CC7"/>
    <w:pPr>
      <w:keepLines/>
      <w:spacing w:after="0"/>
      <w:ind w:left="454" w:hanging="454"/>
    </w:pPr>
    <w:rPr>
      <w:sz w:val="16"/>
    </w:rPr>
  </w:style>
  <w:style w:type="paragraph" w:customStyle="1" w:styleId="TAH">
    <w:name w:val="TAH"/>
    <w:basedOn w:val="TAC"/>
    <w:link w:val="TAHCar"/>
    <w:qFormat/>
    <w:rsid w:val="00BD4CC7"/>
    <w:rPr>
      <w:b/>
    </w:rPr>
  </w:style>
  <w:style w:type="paragraph" w:customStyle="1" w:styleId="TAC">
    <w:name w:val="TAC"/>
    <w:basedOn w:val="TAL"/>
    <w:link w:val="TACChar"/>
    <w:qFormat/>
    <w:rsid w:val="00BD4CC7"/>
    <w:pPr>
      <w:jc w:val="center"/>
    </w:pPr>
  </w:style>
  <w:style w:type="paragraph" w:customStyle="1" w:styleId="TF">
    <w:name w:val="TF"/>
    <w:aliases w:val="left"/>
    <w:basedOn w:val="TH"/>
    <w:link w:val="TFChar"/>
    <w:rsid w:val="00BD4CC7"/>
    <w:pPr>
      <w:keepNext w:val="0"/>
      <w:spacing w:before="0" w:after="240"/>
    </w:pPr>
  </w:style>
  <w:style w:type="paragraph" w:customStyle="1" w:styleId="NO">
    <w:name w:val="NO"/>
    <w:basedOn w:val="Normal"/>
    <w:link w:val="NOChar"/>
    <w:rsid w:val="00BD4CC7"/>
    <w:pPr>
      <w:keepLines/>
      <w:ind w:left="1135" w:hanging="851"/>
    </w:pPr>
  </w:style>
  <w:style w:type="paragraph" w:styleId="TOC9">
    <w:name w:val="toc 9"/>
    <w:basedOn w:val="TOC8"/>
    <w:uiPriority w:val="39"/>
    <w:rsid w:val="00BD4CC7"/>
    <w:pPr>
      <w:ind w:left="1418" w:hanging="1418"/>
    </w:pPr>
  </w:style>
  <w:style w:type="paragraph" w:customStyle="1" w:styleId="EX">
    <w:name w:val="EX"/>
    <w:basedOn w:val="Normal"/>
    <w:link w:val="EXChar"/>
    <w:rsid w:val="00BD4CC7"/>
    <w:pPr>
      <w:keepLines/>
      <w:ind w:left="1702" w:hanging="1418"/>
    </w:pPr>
  </w:style>
  <w:style w:type="paragraph" w:customStyle="1" w:styleId="FP">
    <w:name w:val="FP"/>
    <w:basedOn w:val="Normal"/>
    <w:rsid w:val="00BD4CC7"/>
    <w:pPr>
      <w:spacing w:after="0"/>
    </w:pPr>
  </w:style>
  <w:style w:type="paragraph" w:customStyle="1" w:styleId="LD">
    <w:name w:val="LD"/>
    <w:rsid w:val="00BD4CC7"/>
    <w:pPr>
      <w:keepNext/>
      <w:keepLines/>
      <w:overflowPunct w:val="0"/>
      <w:autoSpaceDE w:val="0"/>
      <w:autoSpaceDN w:val="0"/>
      <w:adjustRightInd w:val="0"/>
      <w:spacing w:line="180" w:lineRule="exact"/>
      <w:textAlignment w:val="baseline"/>
    </w:pPr>
    <w:rPr>
      <w:rFonts w:ascii="Courier New" w:hAnsi="Courier New"/>
      <w:noProof/>
      <w:lang w:val="en-US" w:eastAsia="en-US"/>
    </w:rPr>
  </w:style>
  <w:style w:type="paragraph" w:customStyle="1" w:styleId="NW">
    <w:name w:val="NW"/>
    <w:basedOn w:val="NO"/>
    <w:rsid w:val="00BD4CC7"/>
    <w:pPr>
      <w:spacing w:after="0"/>
    </w:pPr>
  </w:style>
  <w:style w:type="paragraph" w:customStyle="1" w:styleId="EW">
    <w:name w:val="EW"/>
    <w:basedOn w:val="EX"/>
    <w:rsid w:val="00BD4CC7"/>
    <w:pPr>
      <w:spacing w:after="0"/>
    </w:pPr>
  </w:style>
  <w:style w:type="paragraph" w:styleId="TOC6">
    <w:name w:val="toc 6"/>
    <w:basedOn w:val="TOC5"/>
    <w:next w:val="Normal"/>
    <w:uiPriority w:val="39"/>
    <w:rsid w:val="00BD4CC7"/>
    <w:pPr>
      <w:ind w:left="1985" w:hanging="1985"/>
    </w:pPr>
  </w:style>
  <w:style w:type="paragraph" w:styleId="TOC7">
    <w:name w:val="toc 7"/>
    <w:basedOn w:val="TOC6"/>
    <w:next w:val="Normal"/>
    <w:uiPriority w:val="39"/>
    <w:rsid w:val="00BD4CC7"/>
    <w:pPr>
      <w:ind w:left="2268" w:hanging="2268"/>
    </w:pPr>
  </w:style>
  <w:style w:type="paragraph" w:styleId="ListBullet2">
    <w:name w:val="List Bullet 2"/>
    <w:basedOn w:val="ListBullet"/>
    <w:link w:val="ListBullet2Char"/>
    <w:rsid w:val="00BD4CC7"/>
    <w:pPr>
      <w:ind w:left="851"/>
    </w:pPr>
  </w:style>
  <w:style w:type="paragraph" w:styleId="ListBullet3">
    <w:name w:val="List Bullet 3"/>
    <w:basedOn w:val="ListBullet2"/>
    <w:link w:val="ListBullet3Char"/>
    <w:rsid w:val="00BD4CC7"/>
    <w:pPr>
      <w:ind w:left="1135"/>
    </w:pPr>
  </w:style>
  <w:style w:type="paragraph" w:styleId="ListNumber">
    <w:name w:val="List Number"/>
    <w:basedOn w:val="List"/>
    <w:rsid w:val="00BD4CC7"/>
  </w:style>
  <w:style w:type="paragraph" w:customStyle="1" w:styleId="EQ">
    <w:name w:val="EQ"/>
    <w:basedOn w:val="Normal"/>
    <w:next w:val="Normal"/>
    <w:link w:val="EQChar"/>
    <w:rsid w:val="00BD4CC7"/>
    <w:pPr>
      <w:keepLines/>
      <w:tabs>
        <w:tab w:val="center" w:pos="4536"/>
        <w:tab w:val="right" w:pos="9072"/>
      </w:tabs>
    </w:pPr>
    <w:rPr>
      <w:noProof/>
    </w:rPr>
  </w:style>
  <w:style w:type="paragraph" w:customStyle="1" w:styleId="TH">
    <w:name w:val="TH"/>
    <w:basedOn w:val="Normal"/>
    <w:link w:val="THChar"/>
    <w:rsid w:val="00BD4CC7"/>
    <w:pPr>
      <w:keepNext/>
      <w:keepLines/>
      <w:spacing w:before="60"/>
      <w:jc w:val="center"/>
    </w:pPr>
    <w:rPr>
      <w:rFonts w:ascii="Arial" w:hAnsi="Arial"/>
      <w:b/>
    </w:rPr>
  </w:style>
  <w:style w:type="paragraph" w:customStyle="1" w:styleId="NF">
    <w:name w:val="NF"/>
    <w:basedOn w:val="NO"/>
    <w:rsid w:val="00BD4CC7"/>
    <w:pPr>
      <w:keepNext/>
      <w:spacing w:after="0"/>
    </w:pPr>
    <w:rPr>
      <w:rFonts w:ascii="Arial" w:hAnsi="Arial"/>
      <w:sz w:val="18"/>
    </w:rPr>
  </w:style>
  <w:style w:type="paragraph" w:customStyle="1" w:styleId="PL">
    <w:name w:val="PL"/>
    <w:link w:val="PLChar"/>
    <w:rsid w:val="00BD4CC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US" w:eastAsia="en-US"/>
    </w:rPr>
  </w:style>
  <w:style w:type="paragraph" w:customStyle="1" w:styleId="TAR">
    <w:name w:val="TAR"/>
    <w:basedOn w:val="TAL"/>
    <w:rsid w:val="00BD4CC7"/>
    <w:pPr>
      <w:jc w:val="right"/>
    </w:pPr>
  </w:style>
  <w:style w:type="paragraph" w:customStyle="1" w:styleId="H6">
    <w:name w:val="H6"/>
    <w:basedOn w:val="Heading5"/>
    <w:next w:val="Normal"/>
    <w:link w:val="H6Char"/>
    <w:rsid w:val="00BD4CC7"/>
    <w:pPr>
      <w:ind w:left="1985" w:hanging="1985"/>
      <w:outlineLvl w:val="9"/>
    </w:pPr>
    <w:rPr>
      <w:sz w:val="20"/>
    </w:rPr>
  </w:style>
  <w:style w:type="paragraph" w:customStyle="1" w:styleId="TAN">
    <w:name w:val="TAN"/>
    <w:basedOn w:val="TAL"/>
    <w:link w:val="TANChar"/>
    <w:qFormat/>
    <w:rsid w:val="00BD4CC7"/>
    <w:pPr>
      <w:ind w:left="851" w:hanging="851"/>
    </w:pPr>
  </w:style>
  <w:style w:type="paragraph" w:customStyle="1" w:styleId="TAL">
    <w:name w:val="TAL"/>
    <w:basedOn w:val="Normal"/>
    <w:link w:val="TALChar"/>
    <w:rsid w:val="00BD4CC7"/>
    <w:pPr>
      <w:keepNext/>
      <w:keepLines/>
      <w:spacing w:after="0"/>
    </w:pPr>
    <w:rPr>
      <w:rFonts w:ascii="Arial" w:hAnsi="Arial"/>
      <w:sz w:val="18"/>
    </w:rPr>
  </w:style>
  <w:style w:type="paragraph" w:customStyle="1" w:styleId="ZA">
    <w:name w:val="ZA"/>
    <w:rsid w:val="00BD4CC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US" w:eastAsia="en-US"/>
    </w:rPr>
  </w:style>
  <w:style w:type="paragraph" w:customStyle="1" w:styleId="ZB">
    <w:name w:val="ZB"/>
    <w:rsid w:val="00BD4CC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US" w:eastAsia="en-US"/>
    </w:rPr>
  </w:style>
  <w:style w:type="paragraph" w:customStyle="1" w:styleId="ZD">
    <w:name w:val="ZD"/>
    <w:rsid w:val="00BD4CC7"/>
    <w:pPr>
      <w:framePr w:wrap="notBeside" w:vAnchor="page" w:hAnchor="margin" w:y="15764"/>
      <w:widowControl w:val="0"/>
      <w:overflowPunct w:val="0"/>
      <w:autoSpaceDE w:val="0"/>
      <w:autoSpaceDN w:val="0"/>
      <w:adjustRightInd w:val="0"/>
      <w:textAlignment w:val="baseline"/>
    </w:pPr>
    <w:rPr>
      <w:rFonts w:ascii="Arial" w:hAnsi="Arial"/>
      <w:noProof/>
      <w:sz w:val="32"/>
      <w:lang w:val="en-US" w:eastAsia="en-US"/>
    </w:rPr>
  </w:style>
  <w:style w:type="paragraph" w:customStyle="1" w:styleId="ZU">
    <w:name w:val="ZU"/>
    <w:rsid w:val="00BD4CC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US" w:eastAsia="en-US"/>
    </w:rPr>
  </w:style>
  <w:style w:type="paragraph" w:customStyle="1" w:styleId="ZV">
    <w:name w:val="ZV"/>
    <w:basedOn w:val="ZU"/>
    <w:rsid w:val="00BD4CC7"/>
    <w:pPr>
      <w:framePr w:wrap="notBeside" w:y="16161"/>
    </w:pPr>
  </w:style>
  <w:style w:type="character" w:customStyle="1" w:styleId="ZGSM">
    <w:name w:val="ZGSM"/>
    <w:rsid w:val="00BD4CC7"/>
  </w:style>
  <w:style w:type="paragraph" w:styleId="List2">
    <w:name w:val="List 2"/>
    <w:basedOn w:val="List"/>
    <w:link w:val="List2Char"/>
    <w:rsid w:val="00BD4CC7"/>
    <w:pPr>
      <w:ind w:left="851"/>
    </w:pPr>
  </w:style>
  <w:style w:type="paragraph" w:customStyle="1" w:styleId="ZG">
    <w:name w:val="ZG"/>
    <w:rsid w:val="00BD4CC7"/>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US" w:eastAsia="en-US"/>
    </w:rPr>
  </w:style>
  <w:style w:type="paragraph" w:styleId="List3">
    <w:name w:val="List 3"/>
    <w:basedOn w:val="List2"/>
    <w:link w:val="List3Char"/>
    <w:rsid w:val="00BD4CC7"/>
    <w:pPr>
      <w:ind w:left="1135"/>
    </w:pPr>
  </w:style>
  <w:style w:type="paragraph" w:styleId="List4">
    <w:name w:val="List 4"/>
    <w:basedOn w:val="List3"/>
    <w:rsid w:val="00BD4CC7"/>
    <w:pPr>
      <w:ind w:left="1418"/>
    </w:pPr>
  </w:style>
  <w:style w:type="paragraph" w:styleId="List5">
    <w:name w:val="List 5"/>
    <w:basedOn w:val="List4"/>
    <w:rsid w:val="00BD4CC7"/>
    <w:pPr>
      <w:ind w:left="1702"/>
    </w:pPr>
  </w:style>
  <w:style w:type="paragraph" w:customStyle="1" w:styleId="EditorsNote">
    <w:name w:val="Editor's Note"/>
    <w:aliases w:val="EN"/>
    <w:basedOn w:val="NO"/>
    <w:link w:val="EditorsNoteChar"/>
    <w:rsid w:val="00BD4CC7"/>
    <w:rPr>
      <w:color w:val="FF0000"/>
    </w:rPr>
  </w:style>
  <w:style w:type="paragraph" w:styleId="List">
    <w:name w:val="List"/>
    <w:basedOn w:val="Normal"/>
    <w:link w:val="ListChar"/>
    <w:rsid w:val="00BD4CC7"/>
    <w:pPr>
      <w:ind w:left="568" w:hanging="284"/>
    </w:pPr>
  </w:style>
  <w:style w:type="paragraph" w:styleId="ListBullet">
    <w:name w:val="List Bullet"/>
    <w:basedOn w:val="List"/>
    <w:link w:val="ListBulletChar"/>
    <w:rsid w:val="00BD4CC7"/>
  </w:style>
  <w:style w:type="paragraph" w:styleId="ListBullet4">
    <w:name w:val="List Bullet 4"/>
    <w:basedOn w:val="ListBullet3"/>
    <w:rsid w:val="00BD4CC7"/>
    <w:pPr>
      <w:ind w:left="1418"/>
    </w:pPr>
  </w:style>
  <w:style w:type="paragraph" w:styleId="ListBullet5">
    <w:name w:val="List Bullet 5"/>
    <w:basedOn w:val="ListBullet4"/>
    <w:rsid w:val="00BD4CC7"/>
    <w:pPr>
      <w:ind w:left="1702"/>
    </w:pPr>
  </w:style>
  <w:style w:type="paragraph" w:customStyle="1" w:styleId="B10">
    <w:name w:val="B1"/>
    <w:basedOn w:val="List"/>
    <w:link w:val="B1Zchn"/>
    <w:qFormat/>
    <w:rsid w:val="00BD4CC7"/>
  </w:style>
  <w:style w:type="paragraph" w:customStyle="1" w:styleId="B20">
    <w:name w:val="B2"/>
    <w:basedOn w:val="List2"/>
    <w:link w:val="B2Char"/>
    <w:rsid w:val="00BD4CC7"/>
  </w:style>
  <w:style w:type="paragraph" w:customStyle="1" w:styleId="B30">
    <w:name w:val="B3"/>
    <w:basedOn w:val="List3"/>
    <w:link w:val="B3Char"/>
    <w:rsid w:val="00BD4CC7"/>
  </w:style>
  <w:style w:type="paragraph" w:customStyle="1" w:styleId="B4">
    <w:name w:val="B4"/>
    <w:basedOn w:val="List4"/>
    <w:link w:val="B4Char"/>
    <w:rsid w:val="00BD4CC7"/>
  </w:style>
  <w:style w:type="paragraph" w:customStyle="1" w:styleId="B5">
    <w:name w:val="B5"/>
    <w:basedOn w:val="List5"/>
    <w:link w:val="B5Char"/>
    <w:rsid w:val="00BD4CC7"/>
  </w:style>
  <w:style w:type="paragraph" w:styleId="Footer">
    <w:name w:val="footer"/>
    <w:aliases w:val="footer odd,footer,fo,pie de página"/>
    <w:basedOn w:val="Header"/>
    <w:link w:val="FooterChar"/>
    <w:rsid w:val="00BD4CC7"/>
    <w:pPr>
      <w:jc w:val="center"/>
    </w:pPr>
    <w:rPr>
      <w:i/>
    </w:rPr>
  </w:style>
  <w:style w:type="paragraph" w:customStyle="1" w:styleId="ZTD">
    <w:name w:val="ZTD"/>
    <w:basedOn w:val="ZB"/>
    <w:rsid w:val="00BD4CC7"/>
    <w:pPr>
      <w:framePr w:hRule="auto" w:wrap="notBeside" w:y="852"/>
    </w:pPr>
    <w:rPr>
      <w:i w:val="0"/>
      <w:sz w:val="40"/>
    </w:rPr>
  </w:style>
  <w:style w:type="paragraph" w:customStyle="1" w:styleId="CRCoverPage">
    <w:name w:val="CR Cover Page"/>
    <w:link w:val="CRCoverPageChar"/>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qFormat/>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paragraph" w:customStyle="1" w:styleId="TAJ">
    <w:name w:val="TAJ"/>
    <w:basedOn w:val="TH"/>
    <w:rsid w:val="00FF4076"/>
    <w:rPr>
      <w:lang w:eastAsia="en-GB"/>
    </w:rPr>
  </w:style>
  <w:style w:type="paragraph" w:customStyle="1" w:styleId="Guidance">
    <w:name w:val="Guidance"/>
    <w:basedOn w:val="Normal"/>
    <w:link w:val="GuidanceChar"/>
    <w:rsid w:val="00FF4076"/>
    <w:rPr>
      <w:i/>
      <w:color w:val="0000FF"/>
      <w:lang w:eastAsia="en-GB"/>
    </w:rPr>
  </w:style>
  <w:style w:type="character" w:customStyle="1" w:styleId="B1Zchn">
    <w:name w:val="B1 Zchn"/>
    <w:link w:val="B10"/>
    <w:qFormat/>
    <w:rsid w:val="00FF4076"/>
    <w:rPr>
      <w:rFonts w:ascii="Times New Roman" w:hAnsi="Times New Roman"/>
      <w:lang w:val="en-GB" w:eastAsia="en-US"/>
    </w:rPr>
  </w:style>
  <w:style w:type="character" w:customStyle="1" w:styleId="B2Char">
    <w:name w:val="B2 Char"/>
    <w:link w:val="B20"/>
    <w:qFormat/>
    <w:rsid w:val="00FF4076"/>
    <w:rPr>
      <w:rFonts w:ascii="Times New Roman" w:hAnsi="Times New Roman"/>
      <w:lang w:val="en-GB" w:eastAsia="en-US"/>
    </w:rPr>
  </w:style>
  <w:style w:type="character" w:customStyle="1" w:styleId="B2Car">
    <w:name w:val="B2 Car"/>
    <w:rsid w:val="00FF4076"/>
    <w:rPr>
      <w:lang w:val="en-GB" w:eastAsia="en-US"/>
    </w:rPr>
  </w:style>
  <w:style w:type="character" w:customStyle="1" w:styleId="CommentTextChar">
    <w:name w:val="Comment Text Char"/>
    <w:link w:val="CommentText"/>
    <w:rsid w:val="00FF4076"/>
    <w:rPr>
      <w:rFonts w:ascii="Times New Roman" w:hAnsi="Times New Roman"/>
      <w:lang w:val="en-GB" w:eastAsia="en-US"/>
    </w:rPr>
  </w:style>
  <w:style w:type="character" w:customStyle="1" w:styleId="CommentSubjectChar">
    <w:name w:val="Comment Subject Char"/>
    <w:link w:val="CommentSubject"/>
    <w:rsid w:val="00FF4076"/>
    <w:rPr>
      <w:rFonts w:ascii="Times New Roman" w:hAnsi="Times New Roman"/>
      <w:b/>
      <w:bCs/>
      <w:lang w:val="en-GB" w:eastAsia="en-US"/>
    </w:rPr>
  </w:style>
  <w:style w:type="character" w:customStyle="1" w:styleId="BalloonTextChar">
    <w:name w:val="Balloon Text Char"/>
    <w:link w:val="BalloonText"/>
    <w:rsid w:val="00FF4076"/>
    <w:rPr>
      <w:rFonts w:ascii="Tahoma" w:hAnsi="Tahoma" w:cs="Tahoma"/>
      <w:sz w:val="16"/>
      <w:szCs w:val="16"/>
      <w:lang w:val="en-GB" w:eastAsia="en-US"/>
    </w:rPr>
  </w:style>
  <w:style w:type="character" w:customStyle="1" w:styleId="TALChar">
    <w:name w:val="TAL Char"/>
    <w:link w:val="TAL"/>
    <w:qFormat/>
    <w:rsid w:val="00FF4076"/>
    <w:rPr>
      <w:rFonts w:ascii="Arial" w:hAnsi="Arial"/>
      <w:sz w:val="18"/>
      <w:lang w:val="en-GB" w:eastAsia="en-US"/>
    </w:rPr>
  </w:style>
  <w:style w:type="paragraph" w:styleId="Revision">
    <w:name w:val="Revision"/>
    <w:hidden/>
    <w:rsid w:val="00FF4076"/>
    <w:rPr>
      <w:rFonts w:ascii="Times New Roman" w:eastAsia="MS Mincho" w:hAnsi="Times New Roman"/>
      <w:lang w:val="en-GB" w:eastAsia="en-US"/>
    </w:rPr>
  </w:style>
  <w:style w:type="character" w:customStyle="1" w:styleId="B1Char">
    <w:name w:val="B1 Char"/>
    <w:qFormat/>
    <w:rsid w:val="00FF4076"/>
    <w:rPr>
      <w:lang w:val="en-GB" w:eastAsia="en-US" w:bidi="ar-SA"/>
    </w:rPr>
  </w:style>
  <w:style w:type="character" w:customStyle="1" w:styleId="EXChar">
    <w:name w:val="EX Char"/>
    <w:link w:val="EX"/>
    <w:rsid w:val="00FF4076"/>
    <w:rPr>
      <w:rFonts w:ascii="Times New Roman" w:hAnsi="Times New Roman"/>
      <w:lang w:val="en-GB" w:eastAsia="en-US"/>
    </w:rPr>
  </w:style>
  <w:style w:type="character" w:customStyle="1" w:styleId="TAHCar">
    <w:name w:val="TAH Car"/>
    <w:link w:val="TAH"/>
    <w:qFormat/>
    <w:rsid w:val="00FF4076"/>
    <w:rPr>
      <w:rFonts w:ascii="Arial" w:hAnsi="Arial"/>
      <w:b/>
      <w:sz w:val="18"/>
      <w:lang w:val="en-GB" w:eastAsia="en-US"/>
    </w:rPr>
  </w:style>
  <w:style w:type="character" w:customStyle="1" w:styleId="NOChar">
    <w:name w:val="NO Char"/>
    <w:link w:val="NO"/>
    <w:qFormat/>
    <w:rsid w:val="00FF4076"/>
    <w:rPr>
      <w:rFonts w:ascii="Times New Roman" w:hAnsi="Times New Roman"/>
      <w:lang w:val="en-GB" w:eastAsia="en-US"/>
    </w:rPr>
  </w:style>
  <w:style w:type="character" w:customStyle="1" w:styleId="TACChar">
    <w:name w:val="TAC Char"/>
    <w:link w:val="TAC"/>
    <w:qFormat/>
    <w:rsid w:val="00FF4076"/>
    <w:rPr>
      <w:rFonts w:ascii="Arial" w:hAnsi="Arial"/>
      <w:sz w:val="18"/>
      <w:lang w:val="en-GB" w:eastAsia="en-US"/>
    </w:rPr>
  </w:style>
  <w:style w:type="character" w:customStyle="1" w:styleId="THChar">
    <w:name w:val="TH Char"/>
    <w:link w:val="TH"/>
    <w:qFormat/>
    <w:rsid w:val="00FF4076"/>
    <w:rPr>
      <w:rFonts w:ascii="Arial" w:hAnsi="Arial"/>
      <w:b/>
      <w:lang w:val="en-GB" w:eastAsia="en-US"/>
    </w:rPr>
  </w:style>
  <w:style w:type="character" w:customStyle="1" w:styleId="TFChar">
    <w:name w:val="TF Char"/>
    <w:link w:val="TF"/>
    <w:qFormat/>
    <w:rsid w:val="00FF4076"/>
    <w:rPr>
      <w:rFonts w:ascii="Arial" w:hAnsi="Arial"/>
      <w:b/>
      <w:lang w:val="en-GB" w:eastAsia="en-US"/>
    </w:rPr>
  </w:style>
  <w:style w:type="character" w:customStyle="1" w:styleId="TALCar">
    <w:name w:val="TAL Car"/>
    <w:qFormat/>
    <w:rsid w:val="00FF4076"/>
    <w:rPr>
      <w:rFonts w:ascii="Arial" w:hAnsi="Arial"/>
      <w:sz w:val="18"/>
      <w:lang w:val="en-GB" w:eastAsia="en-US"/>
    </w:rPr>
  </w:style>
  <w:style w:type="paragraph" w:customStyle="1" w:styleId="TableText">
    <w:name w:val="TableText"/>
    <w:basedOn w:val="BodyTextIndent"/>
    <w:rsid w:val="00FF4076"/>
    <w:pPr>
      <w:keepNext/>
      <w:keepLines/>
      <w:snapToGrid w:val="0"/>
      <w:spacing w:after="180"/>
      <w:ind w:leftChars="0" w:left="0"/>
      <w:jc w:val="center"/>
    </w:pPr>
    <w:rPr>
      <w:rFonts w:eastAsia="SimSun"/>
      <w:kern w:val="2"/>
    </w:rPr>
  </w:style>
  <w:style w:type="paragraph" w:styleId="BodyTextIndent">
    <w:name w:val="Body Text Indent"/>
    <w:basedOn w:val="Normal"/>
    <w:link w:val="BodyTextIndentChar"/>
    <w:rsid w:val="00FF4076"/>
    <w:pPr>
      <w:spacing w:after="120"/>
      <w:ind w:leftChars="200" w:left="420"/>
    </w:pPr>
    <w:rPr>
      <w:lang w:eastAsia="en-GB"/>
    </w:rPr>
  </w:style>
  <w:style w:type="character" w:customStyle="1" w:styleId="BodyTextIndentChar">
    <w:name w:val="Body Text Indent Char"/>
    <w:basedOn w:val="DefaultParagraphFont"/>
    <w:link w:val="BodyTextIndent"/>
    <w:rsid w:val="00FF4076"/>
    <w:rPr>
      <w:rFonts w:ascii="Times New Roman" w:hAnsi="Times New Roman"/>
      <w:lang w:val="en-GB" w:eastAsia="en-GB"/>
    </w:rPr>
  </w:style>
  <w:style w:type="character" w:customStyle="1" w:styleId="EditorsNoteChar">
    <w:name w:val="Editor's Note Char"/>
    <w:link w:val="EditorsNote"/>
    <w:qFormat/>
    <w:rsid w:val="00FF4076"/>
    <w:rPr>
      <w:rFonts w:ascii="Times New Roman" w:hAnsi="Times New Roman"/>
      <w:color w:val="FF0000"/>
      <w:lang w:val="en-GB" w:eastAsia="en-US"/>
    </w:rPr>
  </w:style>
  <w:style w:type="character" w:customStyle="1" w:styleId="TACCar">
    <w:name w:val="TAC Car"/>
    <w:qFormat/>
    <w:rsid w:val="00FF4076"/>
    <w:rPr>
      <w:rFonts w:ascii="Arial" w:hAnsi="Arial"/>
      <w:sz w:val="18"/>
      <w:lang w:val="en-GB" w:eastAsia="en-US"/>
    </w:rPr>
  </w:style>
  <w:style w:type="character" w:customStyle="1" w:styleId="H6Char">
    <w:name w:val="H6 Char"/>
    <w:link w:val="H6"/>
    <w:qFormat/>
    <w:rsid w:val="00FF4076"/>
    <w:rPr>
      <w:rFonts w:ascii="Arial" w:hAnsi="Arial"/>
      <w:lang w:val="en-GB" w:eastAsia="en-US"/>
    </w:rPr>
  </w:style>
  <w:style w:type="character" w:customStyle="1" w:styleId="TANChar">
    <w:name w:val="TAN Char"/>
    <w:link w:val="TAN"/>
    <w:qFormat/>
    <w:rsid w:val="00FF4076"/>
    <w:rPr>
      <w:rFonts w:ascii="Arial" w:hAnsi="Arial"/>
      <w:sz w:val="18"/>
      <w:lang w:val="en-GB" w:eastAsia="en-US"/>
    </w:rPr>
  </w:style>
  <w:style w:type="character" w:customStyle="1" w:styleId="DocumentMapChar">
    <w:name w:val="Document Map Char"/>
    <w:link w:val="DocumentMap"/>
    <w:rsid w:val="00FF4076"/>
    <w:rPr>
      <w:rFonts w:ascii="Tahoma" w:hAnsi="Tahoma" w:cs="Tahoma"/>
      <w:shd w:val="clear" w:color="auto" w:fill="000080"/>
      <w:lang w:val="en-GB" w:eastAsia="en-US"/>
    </w:rPr>
  </w:style>
  <w:style w:type="character" w:customStyle="1" w:styleId="TAL0">
    <w:name w:val="TAL (文字)"/>
    <w:rsid w:val="00FF4076"/>
    <w:rPr>
      <w:rFonts w:ascii="Arial" w:hAnsi="Arial"/>
      <w:sz w:val="18"/>
      <w:lang w:val="en-GB" w:eastAsia="en-US"/>
    </w:rPr>
  </w:style>
  <w:style w:type="character" w:customStyle="1" w:styleId="Heading3Char">
    <w:name w:val="Heading 3 Char"/>
    <w:aliases w:val="Underrubrik2 Char,H3 Char,h3 Char,0H Char,Memo Heading 3 Char,no break Char,l3 Char,3 Char,list 3 Char,Head 3 Char,1.1.1 Char,3rd level Char,Major Section Sub Section Char,PA Minor Section Char,Head3 Char,Level 3 Head Char,31 Char,32 Char"/>
    <w:link w:val="Heading3"/>
    <w:qFormat/>
    <w:rsid w:val="00FF4076"/>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FF4076"/>
    <w:rPr>
      <w:rFonts w:ascii="Arial" w:hAnsi="Arial"/>
      <w:sz w:val="24"/>
      <w:lang w:val="en-GB" w:eastAsia="en-US"/>
    </w:rPr>
  </w:style>
  <w:style w:type="character" w:customStyle="1" w:styleId="Heading5Char1">
    <w:name w:val="Heading 5 Char1"/>
    <w:aliases w:val="h5 Char,Heading5 Char,Head5 Char,H5 Char,M5 Char,mh2 Char,Module heading 2 Char,heading 8 Char,Numbered Sub-list Char,Heading 81 Char,5 Char,标题 81 Char,Heading 5 Char Char,Heading 811 Char,Level_2 Char,Heading 8111 Char"/>
    <w:link w:val="Heading5"/>
    <w:rsid w:val="00FF4076"/>
    <w:rPr>
      <w:rFonts w:ascii="Arial" w:hAnsi="Arial"/>
      <w:sz w:val="22"/>
      <w:lang w:val="en-GB" w:eastAsia="en-US"/>
    </w:rPr>
  </w:style>
  <w:style w:type="character" w:customStyle="1" w:styleId="Heading2Char">
    <w:name w:val="Heading 2 Char"/>
    <w:aliases w:val="Char Char Char1,Head2A Char,2 Char,H2 Char,h2 Char,DO NOT USE_h2 Char,h21 Char,UNDERRUBRIK 1-2 Char,Head 2 Char,l2 Char,TitreProp Char,Header 2 Char,ITT t2 Char,PA Major Section Char,Livello 2 Char,R2 Char,H21 Char,Heading 2 Hidden Char"/>
    <w:link w:val="Heading2"/>
    <w:rsid w:val="00FF4076"/>
    <w:rPr>
      <w:rFonts w:ascii="Arial" w:hAnsi="Arial"/>
      <w:sz w:val="32"/>
      <w:lang w:val="en-GB" w:eastAsia="en-US"/>
    </w:rPr>
  </w:style>
  <w:style w:type="character" w:customStyle="1" w:styleId="B2Char1">
    <w:name w:val="B2 Char1"/>
    <w:rsid w:val="00FF4076"/>
    <w:rPr>
      <w:rFonts w:ascii="Times New Roman" w:hAnsi="Times New Roman"/>
      <w:lang w:val="en-GB" w:eastAsia="en-US"/>
    </w:rPr>
  </w:style>
  <w:style w:type="character" w:customStyle="1" w:styleId="ListChar">
    <w:name w:val="List Char"/>
    <w:link w:val="List"/>
    <w:rsid w:val="00FF4076"/>
    <w:rPr>
      <w:rFonts w:ascii="Times New Roman" w:hAnsi="Times New Roman"/>
      <w:lang w:val="en-GB" w:eastAsia="en-US"/>
    </w:rPr>
  </w:style>
  <w:style w:type="character" w:customStyle="1" w:styleId="EditorsNoteCarCar">
    <w:name w:val="Editor's Note Car Car"/>
    <w:rsid w:val="00FF4076"/>
    <w:rPr>
      <w:rFonts w:ascii="Times New Roman" w:hAnsi="Times New Roman"/>
      <w:color w:val="FF0000"/>
      <w:lang w:val="en-GB" w:eastAsia="en-US"/>
    </w:rPr>
  </w:style>
  <w:style w:type="character" w:customStyle="1" w:styleId="EQChar">
    <w:name w:val="EQ Char"/>
    <w:link w:val="EQ"/>
    <w:qFormat/>
    <w:locked/>
    <w:rsid w:val="00FF4076"/>
    <w:rPr>
      <w:rFonts w:ascii="Times New Roman" w:hAnsi="Times New Roman"/>
      <w:noProof/>
      <w:lang w:val="en-GB"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FF4076"/>
    <w:rPr>
      <w:rFonts w:ascii="Times New Roman" w:hAnsi="Times New Roman"/>
      <w:sz w:val="16"/>
      <w:lang w:val="en-GB" w:eastAsia="en-US"/>
    </w:rPr>
  </w:style>
  <w:style w:type="paragraph" w:customStyle="1" w:styleId="Default">
    <w:name w:val="Default"/>
    <w:rsid w:val="00FF4076"/>
    <w:pPr>
      <w:widowControl w:val="0"/>
      <w:autoSpaceDE w:val="0"/>
      <w:autoSpaceDN w:val="0"/>
      <w:adjustRightInd w:val="0"/>
    </w:pPr>
    <w:rPr>
      <w:rFonts w:ascii="Arial" w:eastAsia="MS Mincho" w:hAnsi="Arial" w:cs="Arial"/>
      <w:color w:val="000000"/>
      <w:sz w:val="24"/>
      <w:szCs w:val="24"/>
      <w:lang w:val="en-US" w:eastAsia="zh-CN"/>
    </w:rPr>
  </w:style>
  <w:style w:type="character" w:customStyle="1" w:styleId="apple-converted-space">
    <w:name w:val="apple-converted-space"/>
    <w:basedOn w:val="DefaultParagraphFont"/>
    <w:rsid w:val="00FF4076"/>
  </w:style>
  <w:style w:type="table" w:styleId="TableGrid">
    <w:name w:val="Table Grid"/>
    <w:aliases w:val="SGS Table Basic 1"/>
    <w:basedOn w:val="TableNormal"/>
    <w:rsid w:val="00FF4076"/>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FF4076"/>
    <w:rPr>
      <w:color w:val="808080"/>
      <w:shd w:val="clear" w:color="auto" w:fill="E6E6E6"/>
    </w:rPr>
  </w:style>
  <w:style w:type="paragraph" w:customStyle="1" w:styleId="B1">
    <w:name w:val="B1+"/>
    <w:basedOn w:val="B10"/>
    <w:rsid w:val="00FF4076"/>
    <w:pPr>
      <w:numPr>
        <w:numId w:val="2"/>
      </w:numPr>
    </w:pPr>
    <w:rPr>
      <w:rFonts w:eastAsia="SimSun"/>
      <w:lang w:eastAsia="x-none"/>
    </w:rPr>
  </w:style>
  <w:style w:type="character" w:styleId="SubtleReference">
    <w:name w:val="Subtle Reference"/>
    <w:uiPriority w:val="31"/>
    <w:qFormat/>
    <w:rsid w:val="00FF4076"/>
    <w:rPr>
      <w:smallCaps/>
      <w:color w:val="5A5A5A"/>
    </w:rPr>
  </w:style>
  <w:style w:type="paragraph" w:customStyle="1" w:styleId="B2">
    <w:name w:val="B2+"/>
    <w:basedOn w:val="B20"/>
    <w:rsid w:val="00FF4076"/>
    <w:pPr>
      <w:numPr>
        <w:numId w:val="3"/>
      </w:numPr>
    </w:pPr>
    <w:rPr>
      <w:rFonts w:eastAsia="SimSun"/>
      <w:lang w:eastAsia="x-none"/>
    </w:rPr>
  </w:style>
  <w:style w:type="paragraph" w:customStyle="1" w:styleId="B3">
    <w:name w:val="B3+"/>
    <w:basedOn w:val="B30"/>
    <w:rsid w:val="00FF4076"/>
    <w:pPr>
      <w:numPr>
        <w:numId w:val="4"/>
      </w:numPr>
      <w:tabs>
        <w:tab w:val="left" w:pos="1134"/>
      </w:tabs>
    </w:pPr>
    <w:rPr>
      <w:rFonts w:eastAsia="SimSun"/>
      <w:lang w:eastAsia="en-GB"/>
    </w:rPr>
  </w:style>
  <w:style w:type="paragraph" w:customStyle="1" w:styleId="BL">
    <w:name w:val="BL"/>
    <w:basedOn w:val="Normal"/>
    <w:rsid w:val="00FF4076"/>
    <w:pPr>
      <w:numPr>
        <w:numId w:val="5"/>
      </w:numPr>
      <w:tabs>
        <w:tab w:val="left" w:pos="851"/>
      </w:tabs>
    </w:pPr>
    <w:rPr>
      <w:rFonts w:eastAsia="SimSun"/>
      <w:lang w:eastAsia="en-GB"/>
    </w:rPr>
  </w:style>
  <w:style w:type="paragraph" w:customStyle="1" w:styleId="BN">
    <w:name w:val="BN"/>
    <w:basedOn w:val="Normal"/>
    <w:rsid w:val="00FF4076"/>
    <w:pPr>
      <w:numPr>
        <w:numId w:val="6"/>
      </w:numPr>
    </w:pPr>
    <w:rPr>
      <w:rFonts w:eastAsia="SimSun"/>
      <w:lang w:eastAsia="en-GB"/>
    </w:rPr>
  </w:style>
  <w:style w:type="paragraph" w:customStyle="1" w:styleId="FL">
    <w:name w:val="FL"/>
    <w:basedOn w:val="Normal"/>
    <w:rsid w:val="00FF4076"/>
    <w:pPr>
      <w:keepNext/>
      <w:keepLines/>
      <w:spacing w:before="60"/>
      <w:jc w:val="center"/>
    </w:pPr>
    <w:rPr>
      <w:rFonts w:ascii="Arial" w:eastAsia="SimSun" w:hAnsi="Arial"/>
      <w:b/>
      <w:lang w:eastAsia="en-GB"/>
    </w:rPr>
  </w:style>
  <w:style w:type="paragraph" w:customStyle="1" w:styleId="TB1">
    <w:name w:val="TB1"/>
    <w:basedOn w:val="Normal"/>
    <w:qFormat/>
    <w:rsid w:val="00FF4076"/>
    <w:pPr>
      <w:keepNext/>
      <w:keepLines/>
      <w:numPr>
        <w:numId w:val="7"/>
      </w:numPr>
      <w:tabs>
        <w:tab w:val="left" w:pos="720"/>
      </w:tabs>
      <w:spacing w:after="0"/>
      <w:ind w:left="737" w:hanging="380"/>
    </w:pPr>
    <w:rPr>
      <w:rFonts w:ascii="Arial" w:eastAsia="SimSun" w:hAnsi="Arial"/>
      <w:sz w:val="18"/>
      <w:lang w:eastAsia="en-GB"/>
    </w:rPr>
  </w:style>
  <w:style w:type="paragraph" w:customStyle="1" w:styleId="TB2">
    <w:name w:val="TB2"/>
    <w:basedOn w:val="Normal"/>
    <w:qFormat/>
    <w:rsid w:val="00FF4076"/>
    <w:pPr>
      <w:keepNext/>
      <w:keepLines/>
      <w:numPr>
        <w:numId w:val="8"/>
      </w:numPr>
      <w:tabs>
        <w:tab w:val="left" w:pos="1109"/>
      </w:tabs>
      <w:spacing w:after="0"/>
      <w:ind w:left="1100" w:hanging="380"/>
    </w:pPr>
    <w:rPr>
      <w:rFonts w:ascii="Arial" w:eastAsia="SimSun" w:hAnsi="Arial"/>
      <w:sz w:val="18"/>
      <w:lang w:eastAsia="en-GB"/>
    </w:rPr>
  </w:style>
  <w:style w:type="character" w:customStyle="1" w:styleId="HeaderChar">
    <w:name w:val="Header Char"/>
    <w:aliases w:val="header odd Char,header odd1 Char,header odd2 Char,header odd3 Char,header odd4 Char,header odd5 Char,header odd6 Char,header Char,header1 Char,header2 Char,header3 Char,header odd11 Char,header odd21 Char,header odd7 Char,header4 Char,h Char"/>
    <w:link w:val="Header"/>
    <w:locked/>
    <w:rsid w:val="00FF4076"/>
    <w:rPr>
      <w:rFonts w:ascii="Arial" w:hAnsi="Arial"/>
      <w:b/>
      <w:noProof/>
      <w:sz w:val="18"/>
      <w:lang w:val="en-US" w:eastAsia="en-US"/>
    </w:rPr>
  </w:style>
  <w:style w:type="paragraph" w:styleId="NormalWeb">
    <w:name w:val="Normal (Web)"/>
    <w:basedOn w:val="Normal"/>
    <w:unhideWhenUsed/>
    <w:rsid w:val="00FF4076"/>
    <w:pPr>
      <w:spacing w:before="100" w:beforeAutospacing="1" w:after="100" w:afterAutospacing="1"/>
    </w:pPr>
    <w:rPr>
      <w:rFonts w:eastAsia="SimSun"/>
      <w:sz w:val="24"/>
      <w:szCs w:val="24"/>
      <w:lang w:val="en-US" w:eastAsia="en-GB"/>
    </w:rPr>
  </w:style>
  <w:style w:type="paragraph" w:styleId="Caption">
    <w:name w:val="caption"/>
    <w:aliases w:val="cap,cap Char,Caption Char,Caption Char1 Char,cap Char Char1,Caption Char Char1 Char,cap Char2 Char,Ca,Caption Char C...,cap1,cap2,cap3,cap4,cap5,cap6,cap7,cap8,cap9,cap10,cap11,cap21,cap31,cap41,cap51,cap61,cap71,cap81,cap91,cap101,cap12,cap22"/>
    <w:basedOn w:val="Normal"/>
    <w:next w:val="Normal"/>
    <w:link w:val="CaptionChar1"/>
    <w:unhideWhenUsed/>
    <w:qFormat/>
    <w:rsid w:val="00FF4076"/>
    <w:rPr>
      <w:rFonts w:eastAsia="SimSun"/>
      <w:b/>
      <w:bCs/>
      <w:lang w:eastAsia="en-GB"/>
    </w:rPr>
  </w:style>
  <w:style w:type="character" w:customStyle="1" w:styleId="fontstyle01">
    <w:name w:val="fontstyle01"/>
    <w:rsid w:val="00FF4076"/>
    <w:rPr>
      <w:rFonts w:ascii="TimesNewRomanPSMT" w:hAnsi="TimesNewRomanPSMT" w:hint="default"/>
      <w:b w:val="0"/>
      <w:bCs w:val="0"/>
      <w:i w:val="0"/>
      <w:iCs w:val="0"/>
      <w:color w:val="000000"/>
      <w:sz w:val="20"/>
      <w:szCs w:val="20"/>
    </w:rPr>
  </w:style>
  <w:style w:type="character" w:customStyle="1" w:styleId="CRCoverPageChar">
    <w:name w:val="CR Cover Page Char"/>
    <w:link w:val="CRCoverPage"/>
    <w:rsid w:val="00FF4076"/>
    <w:rPr>
      <w:rFonts w:ascii="Arial" w:hAnsi="Arial"/>
      <w:lang w:val="en-GB" w:eastAsia="en-US"/>
    </w:rPr>
  </w:style>
  <w:style w:type="paragraph" w:styleId="ListParagraph">
    <w:name w:val="List Paragraph"/>
    <w:basedOn w:val="Normal"/>
    <w:link w:val="ListParagraphChar"/>
    <w:uiPriority w:val="34"/>
    <w:qFormat/>
    <w:rsid w:val="00FF4076"/>
    <w:pPr>
      <w:spacing w:after="200" w:line="276" w:lineRule="auto"/>
      <w:ind w:left="720"/>
      <w:contextualSpacing/>
    </w:pPr>
    <w:rPr>
      <w:rFonts w:ascii="Calibri" w:eastAsia="Calibri" w:hAnsi="Calibri"/>
      <w:sz w:val="22"/>
      <w:szCs w:val="22"/>
      <w:lang w:val="en-US" w:eastAsia="en-GB"/>
    </w:rPr>
  </w:style>
  <w:style w:type="character" w:customStyle="1" w:styleId="CaptionChar1">
    <w:name w:val="Caption Char1"/>
    <w:aliases w:val="cap Char1,cap Char Char,Caption Char Char,Caption Char1 Char Char,cap Char Char1 Char,Caption Char Char1 Char Char,cap Char2 Char Char,Ca Char,Caption Char C... Char,cap1 Char,cap2 Char,cap3 Char,cap4 Char,cap5 Char,cap6 Char,cap7 Char"/>
    <w:link w:val="Caption"/>
    <w:rsid w:val="00FF4076"/>
    <w:rPr>
      <w:rFonts w:ascii="Times New Roman" w:eastAsia="SimSun" w:hAnsi="Times New Roman"/>
      <w:b/>
      <w:bCs/>
      <w:lang w:val="en-GB" w:eastAsia="en-GB"/>
    </w:rPr>
  </w:style>
  <w:style w:type="character" w:customStyle="1" w:styleId="GuidanceChar">
    <w:name w:val="Guidance Char"/>
    <w:link w:val="Guidance"/>
    <w:rsid w:val="00FF4076"/>
    <w:rPr>
      <w:rFonts w:ascii="Times New Roman" w:hAnsi="Times New Roman"/>
      <w:i/>
      <w:color w:val="0000FF"/>
      <w:lang w:val="en-GB" w:eastAsia="en-GB"/>
    </w:rPr>
  </w:style>
  <w:style w:type="character" w:styleId="HTMLAcronym">
    <w:name w:val="HTML Acronym"/>
    <w:uiPriority w:val="99"/>
    <w:unhideWhenUsed/>
    <w:rsid w:val="00FF4076"/>
  </w:style>
  <w:style w:type="character" w:customStyle="1" w:styleId="Heading7Char">
    <w:name w:val="Heading 7 Char"/>
    <w:aliases w:val="L7 Char,Header 7 Char"/>
    <w:link w:val="Heading7"/>
    <w:rsid w:val="00FF4076"/>
    <w:rPr>
      <w:rFonts w:ascii="Arial" w:hAnsi="Arial"/>
      <w:lang w:val="en-GB" w:eastAsia="en-US"/>
    </w:rPr>
  </w:style>
  <w:style w:type="character" w:customStyle="1" w:styleId="PLChar">
    <w:name w:val="PL Char"/>
    <w:link w:val="PL"/>
    <w:rsid w:val="00FF4076"/>
    <w:rPr>
      <w:rFonts w:ascii="Courier New" w:hAnsi="Courier New"/>
      <w:noProof/>
      <w:sz w:val="16"/>
      <w:lang w:val="en-US" w:eastAsia="en-US"/>
    </w:rPr>
  </w:style>
  <w:style w:type="paragraph" w:customStyle="1" w:styleId="ZK">
    <w:name w:val="ZK"/>
    <w:rsid w:val="00FF4076"/>
    <w:pPr>
      <w:spacing w:after="240" w:line="240" w:lineRule="atLeast"/>
      <w:ind w:left="1191" w:right="113" w:hanging="1191"/>
    </w:pPr>
    <w:rPr>
      <w:rFonts w:ascii="Times New Roman" w:eastAsia="MS Mincho" w:hAnsi="Times New Roman"/>
      <w:lang w:val="en-GB" w:eastAsia="en-US"/>
    </w:rPr>
  </w:style>
  <w:style w:type="paragraph" w:customStyle="1" w:styleId="ZC">
    <w:name w:val="ZC"/>
    <w:rsid w:val="00FF4076"/>
    <w:pPr>
      <w:spacing w:line="360" w:lineRule="atLeast"/>
      <w:jc w:val="center"/>
    </w:pPr>
    <w:rPr>
      <w:rFonts w:ascii="Times New Roman" w:eastAsia="MS Mincho" w:hAnsi="Times New Roman"/>
      <w:lang w:val="en-GB" w:eastAsia="en-US"/>
    </w:rPr>
  </w:style>
  <w:style w:type="paragraph" w:customStyle="1" w:styleId="2">
    <w:name w:val="修订2"/>
    <w:hidden/>
    <w:semiHidden/>
    <w:rsid w:val="00FF4076"/>
    <w:rPr>
      <w:rFonts w:ascii="Times New Roman" w:eastAsia="Batang" w:hAnsi="Times New Roman"/>
      <w:lang w:val="en-GB" w:eastAsia="en-US"/>
    </w:rPr>
  </w:style>
  <w:style w:type="character" w:customStyle="1" w:styleId="CharChar4">
    <w:name w:val="Char Char4"/>
    <w:rsid w:val="00FF4076"/>
    <w:rPr>
      <w:rFonts w:ascii="Arial" w:hAnsi="Arial"/>
      <w:sz w:val="24"/>
      <w:lang w:val="en-GB" w:eastAsia="en-US" w:bidi="ar-SA"/>
    </w:rPr>
  </w:style>
  <w:style w:type="character" w:customStyle="1" w:styleId="CharChar3">
    <w:name w:val="Char Char3"/>
    <w:rsid w:val="00FF4076"/>
    <w:rPr>
      <w:rFonts w:ascii="Arial" w:hAnsi="Arial"/>
      <w:sz w:val="22"/>
      <w:lang w:val="en-GB" w:eastAsia="en-US" w:bidi="ar-SA"/>
    </w:rPr>
  </w:style>
  <w:style w:type="character" w:customStyle="1" w:styleId="CharChar2">
    <w:name w:val="Char Char2"/>
    <w:rsid w:val="00FF4076"/>
    <w:rPr>
      <w:rFonts w:ascii="Arial" w:hAnsi="Arial"/>
      <w:lang w:val="en-GB" w:eastAsia="en-US" w:bidi="ar-SA"/>
    </w:rPr>
  </w:style>
  <w:style w:type="character" w:customStyle="1" w:styleId="CharChar5">
    <w:name w:val="Char Char5"/>
    <w:rsid w:val="00FF4076"/>
    <w:rPr>
      <w:rFonts w:ascii="Arial" w:hAnsi="Arial"/>
      <w:sz w:val="28"/>
      <w:lang w:val="en-GB" w:eastAsia="en-US" w:bidi="ar-SA"/>
    </w:rPr>
  </w:style>
  <w:style w:type="paragraph" w:customStyle="1" w:styleId="StyleTAC">
    <w:name w:val="Style TAC +"/>
    <w:basedOn w:val="TAC"/>
    <w:next w:val="TAC"/>
    <w:link w:val="StyleTACChar"/>
    <w:autoRedefine/>
    <w:rsid w:val="00FF4076"/>
    <w:rPr>
      <w:rFonts w:eastAsia="SimSun"/>
      <w:kern w:val="2"/>
      <w:lang w:eastAsia="ko-KR"/>
    </w:rPr>
  </w:style>
  <w:style w:type="character" w:customStyle="1" w:styleId="StyleTACChar">
    <w:name w:val="Style TAC + Char"/>
    <w:link w:val="StyleTAC"/>
    <w:rsid w:val="00FF4076"/>
    <w:rPr>
      <w:rFonts w:ascii="Arial" w:eastAsia="SimSun" w:hAnsi="Arial"/>
      <w:kern w:val="2"/>
      <w:sz w:val="18"/>
      <w:lang w:val="en-GB" w:eastAsia="ko-KR"/>
    </w:rPr>
  </w:style>
  <w:style w:type="character" w:customStyle="1" w:styleId="Heading6Char">
    <w:name w:val="Heading 6 Char"/>
    <w:aliases w:val="T1 Char,Header 6 Char"/>
    <w:link w:val="Heading6"/>
    <w:rsid w:val="00FF4076"/>
    <w:rPr>
      <w:rFonts w:ascii="Arial" w:hAnsi="Arial"/>
      <w:lang w:val="en-GB" w:eastAsia="en-US"/>
    </w:rPr>
  </w:style>
  <w:style w:type="character" w:customStyle="1" w:styleId="B1Char1">
    <w:name w:val="B1 Char1"/>
    <w:qFormat/>
    <w:rsid w:val="00FF4076"/>
    <w:rPr>
      <w:rFonts w:ascii="Times New Roman" w:hAnsi="Times New Roman"/>
      <w:lang w:val="en-GB"/>
    </w:rPr>
  </w:style>
  <w:style w:type="character" w:customStyle="1" w:styleId="Underrubrik2Char1">
    <w:name w:val="Underrubrik2 Char1"/>
    <w:aliases w:val="H3 Char1,0H Char1,h3 Char1,no break Char1,l3 Char1,3 Char1,list 3 Char1,Head 3 Char1,1.1.1 Char1,3rd level Char1,Major Section Sub Section Char1,PA Minor Section Char1,Head3 Char1,Level 3 Head Char1,31 Char1,32 Char1,33 Char1,34 Char1"/>
    <w:rsid w:val="00FF4076"/>
    <w:rPr>
      <w:rFonts w:ascii="Arial" w:hAnsi="Arial"/>
      <w:sz w:val="28"/>
      <w:lang w:val="en-GB"/>
    </w:rPr>
  </w:style>
  <w:style w:type="character" w:customStyle="1" w:styleId="h4Char1">
    <w:name w:val="h4 Char1"/>
    <w:aliases w:val="Memo Heading 4 Char1,H4 Char1,H41 Char1,h41 Char1,H42 Char1,h42 Char1,H43 Char1,h43 Char1,H411 Char1,h411 Char1,H421 Char1,h421 Char1,H44 Char1,h44 Char1,H412 Char1,h412 Char1,H422 Char1,h422 Char1,H431 Char1,h431 Char1,H45 Char1,h45 Char1"/>
    <w:rsid w:val="00FF4076"/>
    <w:rPr>
      <w:rFonts w:ascii="Arial" w:hAnsi="Arial"/>
      <w:sz w:val="24"/>
      <w:lang w:val="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rsid w:val="00FF4076"/>
    <w:rPr>
      <w:rFonts w:ascii="Arial" w:hAnsi="Arial"/>
      <w:lang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FF4076"/>
    <w:rPr>
      <w:rFonts w:ascii="Arial" w:hAnsi="Arial"/>
      <w:lang w:val="en-GB" w:eastAsia="en-GB"/>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FF4076"/>
    <w:rPr>
      <w:rFonts w:ascii="Arial" w:hAnsi="Arial"/>
      <w:sz w:val="32"/>
      <w:lang w:val="en-GB"/>
    </w:rPr>
  </w:style>
  <w:style w:type="paragraph" w:customStyle="1" w:styleId="4">
    <w:name w:val="(文字) (文字)4"/>
    <w:semiHidden/>
    <w:rsid w:val="00FF407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ing1Char">
    <w:name w:val="Heading 1 Char"/>
    <w:aliases w:val="Char Char33,NMP Heading 1 Char1,H1 Char1,h1 Char1,app heading 1 Char1,l1 Char1,Memo Heading 1 Char1,h11 Char1,h12 Char1,h13 Char1,h14 Char1,h15 Char1,h16 Char1,h17 Char1,h111 Char1,h121 Char1,h131 Char1,h141 Char1,h151 Char1,h161 Char3"/>
    <w:link w:val="Heading1"/>
    <w:rsid w:val="00FF4076"/>
    <w:rPr>
      <w:rFonts w:ascii="Arial" w:hAnsi="Arial"/>
      <w:sz w:val="36"/>
      <w:lang w:val="en-GB" w:eastAsia="en-US"/>
    </w:rPr>
  </w:style>
  <w:style w:type="paragraph" w:customStyle="1" w:styleId="Separation">
    <w:name w:val="Separation"/>
    <w:basedOn w:val="Heading1"/>
    <w:next w:val="Normal"/>
    <w:rsid w:val="00FF4076"/>
    <w:pPr>
      <w:pBdr>
        <w:top w:val="none" w:sz="0" w:space="0" w:color="auto"/>
      </w:pBdr>
    </w:pPr>
    <w:rPr>
      <w:b/>
      <w:color w:val="0000FF"/>
      <w:lang w:eastAsia="en-GB"/>
    </w:rPr>
  </w:style>
  <w:style w:type="character" w:customStyle="1" w:styleId="Heading1Char1">
    <w:name w:val="Heading 1 Char1"/>
    <w:aliases w:val="NMP Heading 1 Char3,H1 Char3,h1 Char3,app heading 1 Char3,l1 Char3,Memo Heading 1 Char3,h11 Char3,h12 Char3,h13 Char3,h14 Char3,h15 Char3,h16 Char3,h17 Char3,h111 Char3,h121 Char3,h131 Char3,h141 Char3,h151 Char3,h161 Char2,h18 Char2"/>
    <w:rsid w:val="00FF4076"/>
    <w:rPr>
      <w:rFonts w:ascii="Arial" w:hAnsi="Arial"/>
      <w:sz w:val="36"/>
      <w:lang w:val="en-GB"/>
    </w:rPr>
  </w:style>
  <w:style w:type="paragraph" w:styleId="IndexHeading">
    <w:name w:val="index heading"/>
    <w:basedOn w:val="Normal"/>
    <w:next w:val="Normal"/>
    <w:rsid w:val="00FF4076"/>
    <w:pPr>
      <w:pBdr>
        <w:top w:val="single" w:sz="12" w:space="0" w:color="auto"/>
      </w:pBdr>
      <w:spacing w:before="360" w:after="240"/>
    </w:pPr>
    <w:rPr>
      <w:b/>
      <w:i/>
      <w:sz w:val="26"/>
      <w:lang w:eastAsia="en-GB"/>
    </w:rPr>
  </w:style>
  <w:style w:type="paragraph" w:styleId="PlainText">
    <w:name w:val="Plain Text"/>
    <w:basedOn w:val="Normal"/>
    <w:link w:val="PlainTextChar"/>
    <w:rsid w:val="00FF4076"/>
    <w:rPr>
      <w:rFonts w:ascii="Courier New" w:hAnsi="Courier New"/>
      <w:lang w:val="nb-NO" w:eastAsia="ja-JP"/>
    </w:rPr>
  </w:style>
  <w:style w:type="character" w:customStyle="1" w:styleId="PlainTextChar">
    <w:name w:val="Plain Text Char"/>
    <w:basedOn w:val="DefaultParagraphFont"/>
    <w:link w:val="PlainText"/>
    <w:rsid w:val="00FF4076"/>
    <w:rPr>
      <w:rFonts w:ascii="Courier New" w:hAnsi="Courier New"/>
      <w:lang w:val="nb-NO" w:eastAsia="ja-JP"/>
    </w:rPr>
  </w:style>
  <w:style w:type="paragraph" w:styleId="BodyText2">
    <w:name w:val="Body Text 2"/>
    <w:basedOn w:val="Normal"/>
    <w:link w:val="BodyText2Char"/>
    <w:rsid w:val="00FF4076"/>
    <w:rPr>
      <w:i/>
      <w:lang w:eastAsia="en-GB"/>
    </w:rPr>
  </w:style>
  <w:style w:type="character" w:customStyle="1" w:styleId="BodyText2Char">
    <w:name w:val="Body Text 2 Char"/>
    <w:basedOn w:val="DefaultParagraphFont"/>
    <w:link w:val="BodyText2"/>
    <w:rsid w:val="00FF4076"/>
    <w:rPr>
      <w:rFonts w:ascii="Times New Roman" w:hAnsi="Times New Roman"/>
      <w:i/>
      <w:lang w:val="en-GB" w:eastAsia="en-GB"/>
    </w:rPr>
  </w:style>
  <w:style w:type="paragraph" w:styleId="BodyText3">
    <w:name w:val="Body Text 3"/>
    <w:basedOn w:val="Normal"/>
    <w:link w:val="BodyText3Char"/>
    <w:rsid w:val="00FF4076"/>
    <w:pPr>
      <w:keepNext/>
      <w:keepLines/>
    </w:pPr>
    <w:rPr>
      <w:rFonts w:eastAsia="Osaka"/>
      <w:color w:val="000000"/>
      <w:lang w:eastAsia="en-GB"/>
    </w:rPr>
  </w:style>
  <w:style w:type="character" w:customStyle="1" w:styleId="BodyText3Char">
    <w:name w:val="Body Text 3 Char"/>
    <w:basedOn w:val="DefaultParagraphFont"/>
    <w:link w:val="BodyText3"/>
    <w:rsid w:val="00FF4076"/>
    <w:rPr>
      <w:rFonts w:ascii="Times New Roman" w:eastAsia="Osaka" w:hAnsi="Times New Roman"/>
      <w:color w:val="000000"/>
      <w:lang w:val="en-GB" w:eastAsia="en-GB"/>
    </w:rPr>
  </w:style>
  <w:style w:type="character" w:styleId="PageNumber">
    <w:name w:val="page number"/>
    <w:basedOn w:val="DefaultParagraphFont"/>
    <w:rsid w:val="00FF4076"/>
  </w:style>
  <w:style w:type="paragraph" w:customStyle="1" w:styleId="CharCharCharCharChar">
    <w:name w:val="Char Char Char Char Char"/>
    <w:semiHidden/>
    <w:rsid w:val="00FF4076"/>
    <w:pPr>
      <w:keepNext/>
      <w:numPr>
        <w:numId w:val="10"/>
      </w:numPr>
      <w:autoSpaceDE w:val="0"/>
      <w:autoSpaceDN w:val="0"/>
      <w:adjustRightInd w:val="0"/>
      <w:spacing w:before="60" w:after="60"/>
      <w:jc w:val="both"/>
    </w:pPr>
    <w:rPr>
      <w:rFonts w:ascii="Arial" w:eastAsia="SimSun" w:hAnsi="Arial" w:cs="Arial"/>
      <w:color w:val="0000FF"/>
      <w:kern w:val="2"/>
      <w:lang w:val="en-US" w:eastAsia="zh-CN"/>
    </w:rPr>
  </w:style>
  <w:style w:type="character" w:customStyle="1" w:styleId="msoins0">
    <w:name w:val="msoins"/>
    <w:basedOn w:val="DefaultParagraphFont"/>
    <w:rsid w:val="00FF4076"/>
  </w:style>
  <w:style w:type="paragraph" w:customStyle="1" w:styleId="CharCharChar">
    <w:name w:val="Char Char Char"/>
    <w:semiHidden/>
    <w:rsid w:val="00FF407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
    <w:name w:val="Char Char1"/>
    <w:rsid w:val="00FF4076"/>
    <w:rPr>
      <w:lang w:val="en-GB" w:eastAsia="ja-JP" w:bidi="ar-SA"/>
    </w:rPr>
  </w:style>
  <w:style w:type="paragraph" w:customStyle="1" w:styleId="1Char">
    <w:name w:val="(文字) (文字)1 Char (文字) (文字)"/>
    <w:semiHidden/>
    <w:rsid w:val="00FF407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
    <w:name w:val="Char Char1 Char Char"/>
    <w:rsid w:val="00FF407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
    <w:name w:val="(文字) (文字)1 Char (文字) (文字) Char (文字) (文字)1"/>
    <w:semiHidden/>
    <w:rsid w:val="00FF407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
    <w:name w:val="(文字) (文字)1 Char (文字) (文字) Char"/>
    <w:semiHidden/>
    <w:rsid w:val="00FF407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
    <w:name w:val="(文字) (文字)1 Char (文字) (文字) Char (文字) (文字)1 Char (文字) (文字) Char Char Char"/>
    <w:semiHidden/>
    <w:rsid w:val="00FF407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
    <w:name w:val="Char Char Char Char1"/>
    <w:semiHidden/>
    <w:rsid w:val="00FF407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
    <w:name w:val="Char Char2 Char Char"/>
    <w:basedOn w:val="Normal"/>
    <w:rsid w:val="00FF4076"/>
    <w:pPr>
      <w:tabs>
        <w:tab w:val="left" w:pos="540"/>
        <w:tab w:val="left" w:pos="1260"/>
        <w:tab w:val="left" w:pos="1800"/>
      </w:tabs>
      <w:spacing w:before="240" w:after="160" w:line="240" w:lineRule="exact"/>
    </w:pPr>
    <w:rPr>
      <w:rFonts w:ascii="Verdana" w:eastAsia="Batang" w:hAnsi="Verdana"/>
      <w:sz w:val="24"/>
      <w:lang w:val="en-US" w:eastAsia="en-GB"/>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rsid w:val="00FF4076"/>
    <w:rPr>
      <w:lang w:val="en-GB" w:eastAsia="ja-JP" w:bidi="ar-SA"/>
    </w:rPr>
  </w:style>
  <w:style w:type="character" w:customStyle="1" w:styleId="capChar2">
    <w:name w:val="cap Char2"/>
    <w:aliases w:val="cap Char Char2,Caption Char Char1,Caption Char1 Char Char1,cap Char Char1 Char1,Caption Char Char1 Char Char1,cap Char2 Char Char Char1"/>
    <w:rsid w:val="00FF4076"/>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rsid w:val="00FF4076"/>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FF4076"/>
    <w:rPr>
      <w:rFonts w:ascii="Arial" w:hAnsi="Arial"/>
      <w:sz w:val="32"/>
      <w:lang w:val="en-GB" w:eastAsia="ja-JP" w:bidi="ar-SA"/>
    </w:rPr>
  </w:style>
  <w:style w:type="character" w:customStyle="1" w:styleId="AndreaLeonardi">
    <w:name w:val="Andrea Leonardi"/>
    <w:semiHidden/>
    <w:rsid w:val="00FF4076"/>
    <w:rPr>
      <w:rFonts w:ascii="Arial" w:hAnsi="Arial" w:cs="Arial"/>
      <w:color w:val="auto"/>
      <w:sz w:val="20"/>
      <w:szCs w:val="20"/>
    </w:rPr>
  </w:style>
  <w:style w:type="character" w:customStyle="1" w:styleId="NOCharChar">
    <w:name w:val="NO Char Char"/>
    <w:rsid w:val="00FF4076"/>
    <w:rPr>
      <w:lang w:val="en-GB" w:eastAsia="en-US" w:bidi="ar-SA"/>
    </w:rPr>
  </w:style>
  <w:style w:type="character" w:customStyle="1" w:styleId="NOZchn">
    <w:name w:val="NO Zchn"/>
    <w:rsid w:val="00FF4076"/>
    <w:rPr>
      <w:lang w:val="en-GB" w:eastAsia="en-US" w:bidi="ar-SA"/>
    </w:rPr>
  </w:style>
  <w:style w:type="paragraph" w:customStyle="1" w:styleId="CharCharCharCharCharChar">
    <w:name w:val="Char Char Char Char Char Char"/>
    <w:semiHidden/>
    <w:rsid w:val="00FF4076"/>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a1">
    <w:name w:val="(文字) (文字)"/>
    <w:semiHidden/>
    <w:rsid w:val="00FF407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
    <w:name w:val="Car Car"/>
    <w:semiHidden/>
    <w:rsid w:val="00FF407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NMPHeading1Char">
    <w:name w:val="NMP Heading 1 Char"/>
    <w:aliases w:val="H1 Char,h1 Char,app heading 1 Char,l1 Char,Memo Heading 1 Char,h11 Char,h12 Char,h13 Char,h14 Char,h15 Char,h16 Char,Huvudrubrik Char,heading 1 Char,h17 Char,h111 Char,h121 Char,h131 Char,h141 Char,h151 Char,h161 Char,h18 Char,1 Char"/>
    <w:rsid w:val="00FF4076"/>
    <w:rPr>
      <w:rFonts w:ascii="Arial" w:hAnsi="Arial"/>
      <w:sz w:val="36"/>
      <w:lang w:val="en-GB" w:eastAsia="en-US" w:bidi="ar-SA"/>
    </w:rPr>
  </w:style>
  <w:style w:type="paragraph" w:customStyle="1" w:styleId="ZchnZchn1">
    <w:name w:val="Zchn Zchn1"/>
    <w:semiHidden/>
    <w:rsid w:val="00FF407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FF4076"/>
    <w:rPr>
      <w:rFonts w:ascii="Arial" w:hAnsi="Arial"/>
      <w:sz w:val="32"/>
      <w:lang w:val="en-GB" w:eastAsia="en-US" w:bidi="ar-SA"/>
    </w:rPr>
  </w:style>
  <w:style w:type="paragraph" w:customStyle="1" w:styleId="20">
    <w:name w:val="(文字) (文字)2"/>
    <w:semiHidden/>
    <w:rsid w:val="00FF407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FF4076"/>
    <w:rPr>
      <w:rFonts w:ascii="Arial" w:hAnsi="Arial"/>
      <w:sz w:val="32"/>
      <w:lang w:val="en-GB" w:eastAsia="en-US" w:bidi="ar-SA"/>
    </w:rPr>
  </w:style>
  <w:style w:type="paragraph" w:customStyle="1" w:styleId="3">
    <w:name w:val="(文字) (文字)3"/>
    <w:semiHidden/>
    <w:rsid w:val="00FF407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
    <w:name w:val="Zchn Zchn2"/>
    <w:semiHidden/>
    <w:rsid w:val="00FF407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2">
    <w:name w:val="T1 Char2"/>
    <w:aliases w:val="Header 6 Char Char2"/>
    <w:rsid w:val="00FF4076"/>
    <w:rPr>
      <w:rFonts w:ascii="Arial" w:hAnsi="Arial"/>
      <w:lang w:val="en-GB" w:eastAsia="en-US" w:bidi="ar-SA"/>
    </w:rPr>
  </w:style>
  <w:style w:type="paragraph" w:customStyle="1" w:styleId="10">
    <w:name w:val="(文字) (文字)1"/>
    <w:semiHidden/>
    <w:rsid w:val="00FF407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BodyTextIndent2">
    <w:name w:val="Body Text Indent 2"/>
    <w:basedOn w:val="Normal"/>
    <w:link w:val="BodyTextIndent2Char"/>
    <w:rsid w:val="00FF4076"/>
    <w:pPr>
      <w:ind w:leftChars="100" w:left="400" w:hangingChars="100" w:hanging="200"/>
    </w:pPr>
    <w:rPr>
      <w:lang w:eastAsia="en-GB"/>
    </w:rPr>
  </w:style>
  <w:style w:type="character" w:customStyle="1" w:styleId="BodyTextIndent2Char">
    <w:name w:val="Body Text Indent 2 Char"/>
    <w:basedOn w:val="DefaultParagraphFont"/>
    <w:link w:val="BodyTextIndent2"/>
    <w:rsid w:val="00FF4076"/>
    <w:rPr>
      <w:rFonts w:ascii="Times New Roman" w:hAnsi="Times New Roman"/>
      <w:lang w:val="en-GB" w:eastAsia="en-GB"/>
    </w:rPr>
  </w:style>
  <w:style w:type="paragraph" w:styleId="NormalIndent">
    <w:name w:val="Normal Indent"/>
    <w:aliases w:val="d"/>
    <w:basedOn w:val="Normal"/>
    <w:rsid w:val="00FF4076"/>
    <w:pPr>
      <w:spacing w:after="0"/>
      <w:ind w:left="851"/>
    </w:pPr>
    <w:rPr>
      <w:lang w:val="it-IT" w:eastAsia="en-GB"/>
    </w:rPr>
  </w:style>
  <w:style w:type="paragraph" w:styleId="ListNumber5">
    <w:name w:val="List Number 5"/>
    <w:basedOn w:val="Normal"/>
    <w:rsid w:val="00FF4076"/>
    <w:pPr>
      <w:tabs>
        <w:tab w:val="num" w:pos="851"/>
        <w:tab w:val="num" w:pos="1800"/>
      </w:tabs>
      <w:ind w:left="1800" w:hanging="851"/>
    </w:pPr>
    <w:rPr>
      <w:lang w:eastAsia="en-GB"/>
    </w:rPr>
  </w:style>
  <w:style w:type="paragraph" w:styleId="ListNumber3">
    <w:name w:val="List Number 3"/>
    <w:basedOn w:val="Normal"/>
    <w:rsid w:val="00FF4076"/>
    <w:pPr>
      <w:numPr>
        <w:numId w:val="12"/>
      </w:numPr>
      <w:tabs>
        <w:tab w:val="num" w:pos="926"/>
      </w:tabs>
      <w:ind w:left="926"/>
    </w:pPr>
    <w:rPr>
      <w:lang w:eastAsia="en-GB"/>
    </w:rPr>
  </w:style>
  <w:style w:type="paragraph" w:styleId="ListNumber4">
    <w:name w:val="List Number 4"/>
    <w:basedOn w:val="Normal"/>
    <w:rsid w:val="00FF4076"/>
    <w:pPr>
      <w:numPr>
        <w:numId w:val="11"/>
      </w:numPr>
      <w:tabs>
        <w:tab w:val="num" w:pos="1209"/>
      </w:tabs>
      <w:ind w:left="1209"/>
    </w:pPr>
    <w:rPr>
      <w:lang w:eastAsia="en-GB"/>
    </w:rPr>
  </w:style>
  <w:style w:type="character" w:styleId="Strong">
    <w:name w:val="Strong"/>
    <w:aliases w:val="Level 2"/>
    <w:qFormat/>
    <w:rsid w:val="00FF4076"/>
    <w:rPr>
      <w:b/>
      <w:bCs/>
    </w:rPr>
  </w:style>
  <w:style w:type="character" w:customStyle="1" w:styleId="CharChar7">
    <w:name w:val="Char Char7"/>
    <w:rsid w:val="00FF4076"/>
    <w:rPr>
      <w:rFonts w:ascii="Tahoma" w:hAnsi="Tahoma" w:cs="Tahoma"/>
      <w:shd w:val="clear" w:color="auto" w:fill="000080"/>
      <w:lang w:val="en-GB" w:eastAsia="en-US"/>
    </w:rPr>
  </w:style>
  <w:style w:type="character" w:customStyle="1" w:styleId="ZchnZchn5">
    <w:name w:val="Zchn Zchn5"/>
    <w:rsid w:val="00FF4076"/>
    <w:rPr>
      <w:rFonts w:ascii="Courier New" w:eastAsia="Batang" w:hAnsi="Courier New"/>
      <w:lang w:val="nb-NO" w:eastAsia="en-US" w:bidi="ar-SA"/>
    </w:rPr>
  </w:style>
  <w:style w:type="character" w:customStyle="1" w:styleId="CharChar10">
    <w:name w:val="Char Char10"/>
    <w:semiHidden/>
    <w:rsid w:val="00FF4076"/>
    <w:rPr>
      <w:rFonts w:ascii="Times New Roman" w:hAnsi="Times New Roman"/>
      <w:lang w:val="en-GB" w:eastAsia="en-US"/>
    </w:rPr>
  </w:style>
  <w:style w:type="character" w:customStyle="1" w:styleId="CharChar9">
    <w:name w:val="Char Char9"/>
    <w:rsid w:val="00FF4076"/>
    <w:rPr>
      <w:rFonts w:ascii="Tahoma" w:hAnsi="Tahoma" w:cs="Tahoma"/>
      <w:sz w:val="16"/>
      <w:szCs w:val="16"/>
      <w:lang w:val="en-GB" w:eastAsia="en-US"/>
    </w:rPr>
  </w:style>
  <w:style w:type="character" w:customStyle="1" w:styleId="CharChar8">
    <w:name w:val="Char Char8"/>
    <w:semiHidden/>
    <w:rsid w:val="00FF4076"/>
    <w:rPr>
      <w:rFonts w:ascii="Times New Roman" w:hAnsi="Times New Roman"/>
      <w:b/>
      <w:bCs/>
      <w:lang w:val="en-GB" w:eastAsia="en-US"/>
    </w:rPr>
  </w:style>
  <w:style w:type="paragraph" w:styleId="EndnoteText">
    <w:name w:val="endnote text"/>
    <w:basedOn w:val="Normal"/>
    <w:link w:val="EndnoteTextChar"/>
    <w:rsid w:val="00FF4076"/>
    <w:pPr>
      <w:snapToGrid w:val="0"/>
    </w:pPr>
    <w:rPr>
      <w:rFonts w:eastAsia="SimSun"/>
      <w:lang w:eastAsia="en-GB"/>
    </w:rPr>
  </w:style>
  <w:style w:type="character" w:customStyle="1" w:styleId="EndnoteTextChar">
    <w:name w:val="Endnote Text Char"/>
    <w:basedOn w:val="DefaultParagraphFont"/>
    <w:link w:val="EndnoteText"/>
    <w:rsid w:val="00FF4076"/>
    <w:rPr>
      <w:rFonts w:ascii="Times New Roman" w:eastAsia="SimSun" w:hAnsi="Times New Roman"/>
      <w:lang w:val="en-GB" w:eastAsia="en-GB"/>
    </w:rPr>
  </w:style>
  <w:style w:type="character" w:styleId="EndnoteReference">
    <w:name w:val="endnote reference"/>
    <w:rsid w:val="00FF4076"/>
    <w:rPr>
      <w:vertAlign w:val="superscript"/>
    </w:rPr>
  </w:style>
  <w:style w:type="character" w:customStyle="1" w:styleId="btChar3">
    <w:name w:val="bt Char3"/>
    <w:aliases w:val="bt Car Char Char3"/>
    <w:rsid w:val="00FF4076"/>
    <w:rPr>
      <w:lang w:val="en-GB" w:eastAsia="ja-JP" w:bidi="ar-SA"/>
    </w:rPr>
  </w:style>
  <w:style w:type="paragraph" w:styleId="Title">
    <w:name w:val="Title"/>
    <w:aliases w:val="Section Header"/>
    <w:basedOn w:val="Normal"/>
    <w:next w:val="Normal"/>
    <w:link w:val="TitleChar"/>
    <w:qFormat/>
    <w:rsid w:val="00FF4076"/>
    <w:pPr>
      <w:spacing w:before="240" w:after="60"/>
      <w:outlineLvl w:val="0"/>
    </w:pPr>
    <w:rPr>
      <w:rFonts w:ascii="Courier New" w:hAnsi="Courier New"/>
      <w:lang w:val="nb-NO" w:eastAsia="en-GB"/>
    </w:rPr>
  </w:style>
  <w:style w:type="character" w:customStyle="1" w:styleId="TitleChar">
    <w:name w:val="Title Char"/>
    <w:aliases w:val="Section Header Char"/>
    <w:basedOn w:val="DefaultParagraphFont"/>
    <w:link w:val="Title"/>
    <w:rsid w:val="00FF4076"/>
    <w:rPr>
      <w:rFonts w:ascii="Courier New" w:hAnsi="Courier New"/>
      <w:lang w:val="nb-NO" w:eastAsia="en-GB"/>
    </w:rPr>
  </w:style>
  <w:style w:type="paragraph" w:styleId="Date">
    <w:name w:val="Date"/>
    <w:basedOn w:val="Normal"/>
    <w:next w:val="Normal"/>
    <w:link w:val="DateChar"/>
    <w:rsid w:val="00FF4076"/>
    <w:rPr>
      <w:lang w:eastAsia="en-GB"/>
    </w:rPr>
  </w:style>
  <w:style w:type="character" w:customStyle="1" w:styleId="DateChar">
    <w:name w:val="Date Char"/>
    <w:basedOn w:val="DefaultParagraphFont"/>
    <w:link w:val="Date"/>
    <w:rsid w:val="00FF4076"/>
    <w:rPr>
      <w:rFonts w:ascii="Times New Roman" w:hAnsi="Times New Roman"/>
      <w:lang w:val="en-GB" w:eastAsia="en-GB"/>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FF4076"/>
    <w:rPr>
      <w:rFonts w:ascii="Arial" w:hAnsi="Arial"/>
      <w:sz w:val="24"/>
      <w:lang w:val="en-GB"/>
    </w:rPr>
  </w:style>
  <w:style w:type="paragraph" w:customStyle="1" w:styleId="AutoCorrect">
    <w:name w:val="AutoCorrect"/>
    <w:rsid w:val="00FF4076"/>
    <w:rPr>
      <w:rFonts w:ascii="Times New Roman" w:hAnsi="Times New Roman"/>
      <w:sz w:val="24"/>
      <w:szCs w:val="24"/>
      <w:lang w:val="en-GB" w:eastAsia="ko-KR"/>
    </w:rPr>
  </w:style>
  <w:style w:type="paragraph" w:customStyle="1" w:styleId="-PAGE-">
    <w:name w:val="- PAGE -"/>
    <w:rsid w:val="00FF4076"/>
    <w:rPr>
      <w:rFonts w:ascii="Times New Roman" w:hAnsi="Times New Roman"/>
      <w:sz w:val="24"/>
      <w:szCs w:val="24"/>
      <w:lang w:val="en-GB" w:eastAsia="ko-KR"/>
    </w:rPr>
  </w:style>
  <w:style w:type="paragraph" w:customStyle="1" w:styleId="PageXofY">
    <w:name w:val="Page X of Y"/>
    <w:rsid w:val="00FF4076"/>
    <w:rPr>
      <w:rFonts w:ascii="Times New Roman" w:hAnsi="Times New Roman"/>
      <w:sz w:val="24"/>
      <w:szCs w:val="24"/>
      <w:lang w:val="en-GB" w:eastAsia="ko-KR"/>
    </w:rPr>
  </w:style>
  <w:style w:type="paragraph" w:customStyle="1" w:styleId="Createdby">
    <w:name w:val="Created by"/>
    <w:rsid w:val="00FF4076"/>
    <w:rPr>
      <w:rFonts w:ascii="Times New Roman" w:hAnsi="Times New Roman"/>
      <w:sz w:val="24"/>
      <w:szCs w:val="24"/>
      <w:lang w:val="en-GB" w:eastAsia="ko-KR"/>
    </w:rPr>
  </w:style>
  <w:style w:type="paragraph" w:customStyle="1" w:styleId="Createdon">
    <w:name w:val="Created on"/>
    <w:rsid w:val="00FF4076"/>
    <w:rPr>
      <w:rFonts w:ascii="Times New Roman" w:hAnsi="Times New Roman"/>
      <w:sz w:val="24"/>
      <w:szCs w:val="24"/>
      <w:lang w:val="en-GB" w:eastAsia="ko-KR"/>
    </w:rPr>
  </w:style>
  <w:style w:type="paragraph" w:customStyle="1" w:styleId="Lastprinted">
    <w:name w:val="Last printed"/>
    <w:rsid w:val="00FF4076"/>
    <w:rPr>
      <w:rFonts w:ascii="Times New Roman" w:hAnsi="Times New Roman"/>
      <w:sz w:val="24"/>
      <w:szCs w:val="24"/>
      <w:lang w:val="en-GB" w:eastAsia="ko-KR"/>
    </w:rPr>
  </w:style>
  <w:style w:type="paragraph" w:customStyle="1" w:styleId="Lastsavedby">
    <w:name w:val="Last saved by"/>
    <w:rsid w:val="00FF4076"/>
    <w:rPr>
      <w:rFonts w:ascii="Times New Roman" w:hAnsi="Times New Roman"/>
      <w:sz w:val="24"/>
      <w:szCs w:val="24"/>
      <w:lang w:val="en-GB" w:eastAsia="ko-KR"/>
    </w:rPr>
  </w:style>
  <w:style w:type="paragraph" w:customStyle="1" w:styleId="Filename">
    <w:name w:val="Filename"/>
    <w:rsid w:val="00FF4076"/>
    <w:rPr>
      <w:rFonts w:ascii="Times New Roman" w:hAnsi="Times New Roman"/>
      <w:sz w:val="24"/>
      <w:szCs w:val="24"/>
      <w:lang w:val="en-GB" w:eastAsia="ko-KR"/>
    </w:rPr>
  </w:style>
  <w:style w:type="paragraph" w:customStyle="1" w:styleId="Filenameandpath">
    <w:name w:val="Filename and path"/>
    <w:rsid w:val="00FF4076"/>
    <w:rPr>
      <w:rFonts w:ascii="Times New Roman" w:hAnsi="Times New Roman"/>
      <w:sz w:val="24"/>
      <w:szCs w:val="24"/>
      <w:lang w:val="en-GB" w:eastAsia="ko-KR"/>
    </w:rPr>
  </w:style>
  <w:style w:type="paragraph" w:customStyle="1" w:styleId="AuthorPageDate">
    <w:name w:val="Author  Page #  Date"/>
    <w:rsid w:val="00FF4076"/>
    <w:rPr>
      <w:rFonts w:ascii="Times New Roman" w:hAnsi="Times New Roman"/>
      <w:sz w:val="24"/>
      <w:szCs w:val="24"/>
      <w:lang w:val="en-GB" w:eastAsia="ko-KR"/>
    </w:rPr>
  </w:style>
  <w:style w:type="paragraph" w:customStyle="1" w:styleId="ConfidentialPageDate">
    <w:name w:val="Confidential  Page #  Date"/>
    <w:rsid w:val="00FF4076"/>
    <w:rPr>
      <w:rFonts w:ascii="Times New Roman" w:hAnsi="Times New Roman"/>
      <w:sz w:val="24"/>
      <w:szCs w:val="24"/>
      <w:lang w:val="en-GB" w:eastAsia="ko-KR"/>
    </w:rPr>
  </w:style>
  <w:style w:type="paragraph" w:customStyle="1" w:styleId="INDENT1">
    <w:name w:val="INDENT1"/>
    <w:basedOn w:val="Normal"/>
    <w:rsid w:val="00FF4076"/>
    <w:pPr>
      <w:ind w:left="851"/>
    </w:pPr>
    <w:rPr>
      <w:lang w:eastAsia="ja-JP"/>
    </w:rPr>
  </w:style>
  <w:style w:type="paragraph" w:customStyle="1" w:styleId="INDENT2">
    <w:name w:val="INDENT2"/>
    <w:basedOn w:val="Normal"/>
    <w:rsid w:val="00FF4076"/>
    <w:pPr>
      <w:ind w:left="1135" w:hanging="284"/>
    </w:pPr>
    <w:rPr>
      <w:lang w:eastAsia="ja-JP"/>
    </w:rPr>
  </w:style>
  <w:style w:type="paragraph" w:customStyle="1" w:styleId="INDENT3">
    <w:name w:val="INDENT3"/>
    <w:basedOn w:val="Normal"/>
    <w:rsid w:val="00FF4076"/>
    <w:pPr>
      <w:ind w:left="1701" w:hanging="567"/>
    </w:pPr>
    <w:rPr>
      <w:lang w:eastAsia="ja-JP"/>
    </w:rPr>
  </w:style>
  <w:style w:type="paragraph" w:customStyle="1" w:styleId="FigureTitle">
    <w:name w:val="Figure_Title"/>
    <w:basedOn w:val="Normal"/>
    <w:next w:val="Normal"/>
    <w:rsid w:val="00FF4076"/>
    <w:pPr>
      <w:keepLines/>
      <w:tabs>
        <w:tab w:val="left" w:pos="794"/>
        <w:tab w:val="left" w:pos="1191"/>
        <w:tab w:val="left" w:pos="1588"/>
        <w:tab w:val="left" w:pos="1985"/>
      </w:tabs>
      <w:spacing w:before="120" w:after="480"/>
      <w:jc w:val="center"/>
    </w:pPr>
    <w:rPr>
      <w:b/>
      <w:sz w:val="24"/>
      <w:lang w:eastAsia="ja-JP"/>
    </w:rPr>
  </w:style>
  <w:style w:type="paragraph" w:customStyle="1" w:styleId="RecCCITT">
    <w:name w:val="Rec_CCITT_#"/>
    <w:basedOn w:val="Normal"/>
    <w:rsid w:val="00FF4076"/>
    <w:pPr>
      <w:keepNext/>
      <w:keepLines/>
    </w:pPr>
    <w:rPr>
      <w:b/>
      <w:lang w:eastAsia="ja-JP"/>
    </w:rPr>
  </w:style>
  <w:style w:type="paragraph" w:customStyle="1" w:styleId="enumlev2">
    <w:name w:val="enumlev2"/>
    <w:basedOn w:val="Normal"/>
    <w:rsid w:val="00FF4076"/>
    <w:pPr>
      <w:tabs>
        <w:tab w:val="left" w:pos="794"/>
        <w:tab w:val="left" w:pos="1191"/>
        <w:tab w:val="left" w:pos="1588"/>
        <w:tab w:val="left" w:pos="1985"/>
      </w:tabs>
      <w:spacing w:before="86"/>
      <w:ind w:left="1588" w:hanging="397"/>
      <w:jc w:val="both"/>
    </w:pPr>
    <w:rPr>
      <w:lang w:val="en-US" w:eastAsia="ja-JP"/>
    </w:rPr>
  </w:style>
  <w:style w:type="paragraph" w:customStyle="1" w:styleId="CouvRecTitle">
    <w:name w:val="Couv Rec Title"/>
    <w:basedOn w:val="Normal"/>
    <w:rsid w:val="00FF4076"/>
    <w:pPr>
      <w:keepNext/>
      <w:keepLines/>
      <w:spacing w:before="240"/>
      <w:ind w:left="1418"/>
    </w:pPr>
    <w:rPr>
      <w:rFonts w:ascii="Arial" w:hAnsi="Arial"/>
      <w:b/>
      <w:sz w:val="36"/>
      <w:lang w:val="en-US" w:eastAsia="ja-JP"/>
    </w:rPr>
  </w:style>
  <w:style w:type="paragraph" w:customStyle="1" w:styleId="Figure">
    <w:name w:val="Figure"/>
    <w:basedOn w:val="Normal"/>
    <w:rsid w:val="00FF4076"/>
    <w:pPr>
      <w:tabs>
        <w:tab w:val="num" w:pos="1440"/>
      </w:tabs>
      <w:spacing w:before="180" w:after="240" w:line="280" w:lineRule="atLeast"/>
      <w:ind w:left="720" w:hanging="360"/>
      <w:jc w:val="center"/>
    </w:pPr>
    <w:rPr>
      <w:rFonts w:ascii="Arial" w:hAnsi="Arial"/>
      <w:b/>
      <w:lang w:val="en-US" w:eastAsia="ja-JP"/>
    </w:rPr>
  </w:style>
  <w:style w:type="paragraph" w:customStyle="1" w:styleId="MTDisplayEquation">
    <w:name w:val="MTDisplayEquation"/>
    <w:basedOn w:val="Normal"/>
    <w:link w:val="MTDisplayEquationZchn"/>
    <w:rsid w:val="00FF4076"/>
    <w:pPr>
      <w:tabs>
        <w:tab w:val="center" w:pos="4820"/>
        <w:tab w:val="right" w:pos="9640"/>
      </w:tabs>
    </w:pPr>
    <w:rPr>
      <w:lang w:eastAsia="ja-JP"/>
    </w:rPr>
  </w:style>
  <w:style w:type="table" w:customStyle="1" w:styleId="TableGrid1">
    <w:name w:val="Table Grid1"/>
    <w:basedOn w:val="TableNormal"/>
    <w:next w:val="TableGrid"/>
    <w:rsid w:val="00FF407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rsid w:val="00FF4076"/>
    <w:pPr>
      <w:tabs>
        <w:tab w:val="left" w:pos="1418"/>
      </w:tabs>
      <w:spacing w:after="120"/>
    </w:pPr>
    <w:rPr>
      <w:rFonts w:ascii="Arial" w:hAnsi="Arial"/>
      <w:sz w:val="24"/>
      <w:lang w:val="fr-FR" w:eastAsia="en-GB"/>
    </w:rPr>
  </w:style>
  <w:style w:type="paragraph" w:customStyle="1" w:styleId="p20">
    <w:name w:val="p20"/>
    <w:basedOn w:val="Normal"/>
    <w:rsid w:val="00FF4076"/>
    <w:pPr>
      <w:snapToGrid w:val="0"/>
      <w:spacing w:after="0"/>
    </w:pPr>
    <w:rPr>
      <w:rFonts w:ascii="Arial" w:eastAsia="SimSun" w:hAnsi="Arial" w:cs="Arial"/>
      <w:sz w:val="18"/>
      <w:szCs w:val="18"/>
      <w:lang w:val="en-US" w:eastAsia="zh-CN"/>
    </w:rPr>
  </w:style>
  <w:style w:type="paragraph" w:customStyle="1" w:styleId="ATC">
    <w:name w:val="ATC"/>
    <w:basedOn w:val="Normal"/>
    <w:rsid w:val="00FF4076"/>
    <w:rPr>
      <w:lang w:eastAsia="ja-JP"/>
    </w:rPr>
  </w:style>
  <w:style w:type="paragraph" w:customStyle="1" w:styleId="TaOC">
    <w:name w:val="TaOC"/>
    <w:basedOn w:val="TAC"/>
    <w:rsid w:val="00FF4076"/>
    <w:rPr>
      <w:szCs w:val="18"/>
      <w:lang w:eastAsia="ja-JP"/>
    </w:rPr>
  </w:style>
  <w:style w:type="paragraph" w:customStyle="1" w:styleId="1CharChar1Char">
    <w:name w:val="(文字) (文字)1 Char (文字) (文字) Char (文字) (文字)1 Char (文字) (文字)"/>
    <w:semiHidden/>
    <w:rsid w:val="00FF407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xl40">
    <w:name w:val="xl40"/>
    <w:basedOn w:val="Normal"/>
    <w:rsid w:val="00FF4076"/>
    <w:pPr>
      <w:shd w:val="clear" w:color="000000" w:fill="FFFF00"/>
      <w:spacing w:before="100" w:beforeAutospacing="1" w:after="100" w:afterAutospacing="1"/>
      <w:jc w:val="center"/>
    </w:pPr>
    <w:rPr>
      <w:rFonts w:ascii="Arial" w:hAnsi="Arial" w:cs="Arial"/>
      <w:b/>
      <w:bCs/>
      <w:color w:val="000000"/>
      <w:sz w:val="16"/>
      <w:szCs w:val="16"/>
      <w:lang w:eastAsia="en-GB"/>
    </w:rPr>
  </w:style>
  <w:style w:type="character" w:customStyle="1" w:styleId="NMPHeading1Char2">
    <w:name w:val="NMP Heading 1 Char2"/>
    <w:aliases w:val="H1 Char2,h1 Char2,app heading 1 Char2,l1 Char2,Memo Heading 1 Char2,h11 Char2,h12 Char2,h13 Char2,h14 Char2,h15 Char2,h16 Char2,h17 Char2,h111 Char2,h121 Char2,h131 Char2,h141 Char2,h151 Char2,h161 Char1,h18 Char1,h112 Char,h122 Char"/>
    <w:rsid w:val="00FF4076"/>
    <w:rPr>
      <w:rFonts w:ascii="Arial" w:hAnsi="Arial"/>
      <w:sz w:val="36"/>
      <w:lang w:val="en-GB" w:eastAsia="en-US" w:bidi="ar-SA"/>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FF4076"/>
    <w:rPr>
      <w:rFonts w:ascii="Arial" w:hAnsi="Arial"/>
      <w:sz w:val="28"/>
      <w:lang w:val="en-GB" w:eastAsia="en-US" w:bidi="ar-SA"/>
    </w:rPr>
  </w:style>
  <w:style w:type="character" w:customStyle="1" w:styleId="T1Char3">
    <w:name w:val="T1 Char3"/>
    <w:aliases w:val="Header 6 Char Char3"/>
    <w:rsid w:val="00FF4076"/>
    <w:rPr>
      <w:rFonts w:ascii="Arial" w:hAnsi="Arial"/>
      <w:lang w:val="en-GB" w:eastAsia="en-US" w:bidi="ar-SA"/>
    </w:rPr>
  </w:style>
  <w:style w:type="table" w:customStyle="1" w:styleId="Tabellengitternetz1">
    <w:name w:val="Tabellengitternetz1"/>
    <w:basedOn w:val="TableNormal"/>
    <w:next w:val="TableGrid"/>
    <w:rsid w:val="00FF407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rsid w:val="00FF407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rsid w:val="00FF407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rsid w:val="00FF407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rsid w:val="00FF407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rsid w:val="00FF407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rsid w:val="00FF407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rsid w:val="00FF407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rsid w:val="00FF407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rsid w:val="00FF4076"/>
    <w:pPr>
      <w:tabs>
        <w:tab w:val="num" w:pos="928"/>
      </w:tabs>
      <w:ind w:left="928" w:hanging="360"/>
    </w:pPr>
    <w:rPr>
      <w:rFonts w:eastAsia="Batang"/>
      <w:lang w:eastAsia="en-GB"/>
    </w:rPr>
  </w:style>
  <w:style w:type="table" w:customStyle="1" w:styleId="TableGrid2">
    <w:name w:val="Table Grid2"/>
    <w:basedOn w:val="TableNormal"/>
    <w:next w:val="TableGrid"/>
    <w:rsid w:val="00FF4076"/>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rsid w:val="00FF4076"/>
    <w:pPr>
      <w:keepNext w:val="0"/>
      <w:keepLines w:val="0"/>
      <w:spacing w:before="240"/>
      <w:ind w:left="1980" w:hanging="1980"/>
    </w:pPr>
    <w:rPr>
      <w:bCs/>
      <w:lang w:eastAsia="x-none"/>
    </w:rPr>
  </w:style>
  <w:style w:type="paragraph" w:customStyle="1" w:styleId="StyleHeading6After9pt">
    <w:name w:val="Style Heading 6 + After:  9 pt"/>
    <w:basedOn w:val="Heading6"/>
    <w:rsid w:val="00FF4076"/>
    <w:pPr>
      <w:keepNext w:val="0"/>
      <w:keepLines w:val="0"/>
      <w:spacing w:before="240"/>
      <w:ind w:left="0" w:firstLine="0"/>
    </w:pPr>
    <w:rPr>
      <w:bCs/>
      <w:lang w:eastAsia="x-none"/>
    </w:rPr>
  </w:style>
  <w:style w:type="table" w:customStyle="1" w:styleId="TableGrid3">
    <w:name w:val="Table Grid3"/>
    <w:basedOn w:val="TableNormal"/>
    <w:next w:val="TableGrid"/>
    <w:rsid w:val="00FF4076"/>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2">
    <w:name w:val="吹き出し"/>
    <w:basedOn w:val="Normal"/>
    <w:rsid w:val="00FF4076"/>
    <w:rPr>
      <w:rFonts w:ascii="Tahoma" w:hAnsi="Tahoma" w:cs="Tahoma"/>
      <w:sz w:val="16"/>
      <w:szCs w:val="16"/>
      <w:lang w:eastAsia="en-GB"/>
    </w:rPr>
  </w:style>
  <w:style w:type="paragraph" w:customStyle="1" w:styleId="JK-text-simpledoc">
    <w:name w:val="JK - text - simple doc"/>
    <w:basedOn w:val="BodyText"/>
    <w:autoRedefine/>
    <w:rsid w:val="00FF4076"/>
    <w:pPr>
      <w:tabs>
        <w:tab w:val="num" w:pos="928"/>
        <w:tab w:val="num" w:pos="1097"/>
      </w:tabs>
      <w:spacing w:after="120" w:line="288" w:lineRule="auto"/>
      <w:ind w:left="1097" w:hanging="360"/>
    </w:pPr>
    <w:rPr>
      <w:rFonts w:eastAsia="SimSun" w:cs="Arial"/>
      <w:lang w:val="en-US"/>
    </w:rPr>
  </w:style>
  <w:style w:type="paragraph" w:customStyle="1" w:styleId="b11">
    <w:name w:val="b1"/>
    <w:basedOn w:val="Normal"/>
    <w:rsid w:val="00FF4076"/>
    <w:pPr>
      <w:spacing w:before="100" w:beforeAutospacing="1" w:after="100" w:afterAutospacing="1"/>
    </w:pPr>
    <w:rPr>
      <w:sz w:val="24"/>
      <w:szCs w:val="24"/>
      <w:lang w:val="en-US" w:eastAsia="en-GB"/>
    </w:rPr>
  </w:style>
  <w:style w:type="paragraph" w:customStyle="1" w:styleId="11">
    <w:name w:val="吹き出し1"/>
    <w:basedOn w:val="Normal"/>
    <w:rsid w:val="00FF4076"/>
    <w:rPr>
      <w:rFonts w:ascii="Tahoma" w:hAnsi="Tahoma" w:cs="Tahoma"/>
      <w:sz w:val="16"/>
      <w:szCs w:val="16"/>
      <w:lang w:eastAsia="en-GB"/>
    </w:rPr>
  </w:style>
  <w:style w:type="paragraph" w:customStyle="1" w:styleId="ZchnZchn">
    <w:name w:val="Zchn Zchn"/>
    <w:semiHidden/>
    <w:rsid w:val="00FF407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2">
    <w:name w:val="吹き出し2"/>
    <w:basedOn w:val="Normal"/>
    <w:semiHidden/>
    <w:rsid w:val="00FF4076"/>
    <w:rPr>
      <w:rFonts w:ascii="Tahoma" w:hAnsi="Tahoma" w:cs="Tahoma"/>
      <w:sz w:val="16"/>
      <w:szCs w:val="16"/>
      <w:lang w:eastAsia="en-GB"/>
    </w:rPr>
  </w:style>
  <w:style w:type="paragraph" w:customStyle="1" w:styleId="Note">
    <w:name w:val="Note"/>
    <w:basedOn w:val="B10"/>
    <w:rsid w:val="00FF4076"/>
    <w:rPr>
      <w:lang w:eastAsia="en-GB"/>
    </w:rPr>
  </w:style>
  <w:style w:type="paragraph" w:customStyle="1" w:styleId="tabletext0">
    <w:name w:val="table text"/>
    <w:basedOn w:val="Normal"/>
    <w:next w:val="Normal"/>
    <w:rsid w:val="00FF4076"/>
    <w:rPr>
      <w:i/>
      <w:lang w:eastAsia="en-GB"/>
    </w:rPr>
  </w:style>
  <w:style w:type="paragraph" w:customStyle="1" w:styleId="TOC91">
    <w:name w:val="TOC 91"/>
    <w:basedOn w:val="TOC8"/>
    <w:rsid w:val="00FF4076"/>
    <w:pPr>
      <w:ind w:left="1418" w:hanging="1418"/>
    </w:pPr>
    <w:rPr>
      <w:bCs/>
      <w:szCs w:val="22"/>
      <w:lang w:eastAsia="en-GB"/>
    </w:rPr>
  </w:style>
  <w:style w:type="paragraph" w:customStyle="1" w:styleId="Caption1">
    <w:name w:val="Caption1"/>
    <w:basedOn w:val="Normal"/>
    <w:next w:val="Normal"/>
    <w:rsid w:val="00FF4076"/>
    <w:pPr>
      <w:spacing w:before="120" w:after="120"/>
    </w:pPr>
    <w:rPr>
      <w:b/>
      <w:lang w:eastAsia="en-GB"/>
    </w:rPr>
  </w:style>
  <w:style w:type="paragraph" w:customStyle="1" w:styleId="HE">
    <w:name w:val="HE"/>
    <w:basedOn w:val="Normal"/>
    <w:rsid w:val="00FF4076"/>
    <w:pPr>
      <w:spacing w:after="0"/>
    </w:pPr>
    <w:rPr>
      <w:b/>
      <w:lang w:eastAsia="en-GB"/>
    </w:rPr>
  </w:style>
  <w:style w:type="paragraph" w:customStyle="1" w:styleId="HO">
    <w:name w:val="HO"/>
    <w:basedOn w:val="Normal"/>
    <w:rsid w:val="00FF4076"/>
    <w:pPr>
      <w:spacing w:after="0"/>
      <w:jc w:val="right"/>
    </w:pPr>
    <w:rPr>
      <w:b/>
      <w:lang w:eastAsia="en-GB"/>
    </w:rPr>
  </w:style>
  <w:style w:type="paragraph" w:customStyle="1" w:styleId="WP">
    <w:name w:val="WP"/>
    <w:basedOn w:val="Normal"/>
    <w:rsid w:val="00FF4076"/>
    <w:pPr>
      <w:spacing w:after="0"/>
      <w:jc w:val="both"/>
    </w:pPr>
    <w:rPr>
      <w:lang w:eastAsia="en-GB"/>
    </w:rPr>
  </w:style>
  <w:style w:type="paragraph" w:customStyle="1" w:styleId="FooterCentred">
    <w:name w:val="FooterCentred"/>
    <w:basedOn w:val="Footer"/>
    <w:rsid w:val="00FF4076"/>
    <w:pPr>
      <w:tabs>
        <w:tab w:val="center" w:pos="4678"/>
        <w:tab w:val="right" w:pos="9356"/>
      </w:tabs>
      <w:jc w:val="both"/>
    </w:pPr>
    <w:rPr>
      <w:rFonts w:ascii="Times New Roman" w:hAnsi="Times New Roman"/>
      <w:b w:val="0"/>
      <w:bCs/>
      <w:i w:val="0"/>
      <w:iCs/>
      <w:noProof w:val="0"/>
      <w:sz w:val="20"/>
      <w:szCs w:val="18"/>
      <w:lang w:eastAsia="en-GB"/>
    </w:rPr>
  </w:style>
  <w:style w:type="paragraph" w:customStyle="1" w:styleId="CRfront">
    <w:name w:val="CR_front"/>
    <w:basedOn w:val="Normal"/>
    <w:rsid w:val="00FF4076"/>
    <w:rPr>
      <w:lang w:eastAsia="en-GB"/>
    </w:rPr>
  </w:style>
  <w:style w:type="paragraph" w:customStyle="1" w:styleId="NumberedList">
    <w:name w:val="Numbered List"/>
    <w:basedOn w:val="Para1"/>
    <w:rsid w:val="00FF4076"/>
    <w:pPr>
      <w:tabs>
        <w:tab w:val="left" w:pos="360"/>
      </w:tabs>
      <w:ind w:left="360" w:hanging="360"/>
    </w:pPr>
  </w:style>
  <w:style w:type="paragraph" w:customStyle="1" w:styleId="Para1">
    <w:name w:val="Para1"/>
    <w:basedOn w:val="Normal"/>
    <w:rsid w:val="00FF4076"/>
    <w:pPr>
      <w:spacing w:before="120" w:after="120"/>
    </w:pPr>
    <w:rPr>
      <w:lang w:val="en-US" w:eastAsia="en-GB"/>
    </w:rPr>
  </w:style>
  <w:style w:type="paragraph" w:customStyle="1" w:styleId="Teststep">
    <w:name w:val="Test step"/>
    <w:basedOn w:val="Normal"/>
    <w:rsid w:val="00FF4076"/>
    <w:pPr>
      <w:tabs>
        <w:tab w:val="left" w:pos="720"/>
      </w:tabs>
      <w:spacing w:after="0"/>
      <w:ind w:left="720" w:hanging="720"/>
    </w:pPr>
    <w:rPr>
      <w:lang w:eastAsia="en-GB"/>
    </w:rPr>
  </w:style>
  <w:style w:type="paragraph" w:customStyle="1" w:styleId="TableTitle">
    <w:name w:val="TableTitle"/>
    <w:basedOn w:val="BodyText2"/>
    <w:next w:val="BodyText2"/>
    <w:rsid w:val="00FF4076"/>
    <w:pPr>
      <w:keepNext/>
      <w:keepLines/>
      <w:spacing w:after="60"/>
      <w:ind w:left="210"/>
      <w:jc w:val="center"/>
    </w:pPr>
    <w:rPr>
      <w:rFonts w:eastAsia="MS Mincho"/>
      <w:b/>
      <w:i w:val="0"/>
    </w:rPr>
  </w:style>
  <w:style w:type="paragraph" w:customStyle="1" w:styleId="TableofFigures1">
    <w:name w:val="Table of Figures1"/>
    <w:basedOn w:val="Normal"/>
    <w:next w:val="Normal"/>
    <w:rsid w:val="00FF4076"/>
    <w:pPr>
      <w:ind w:left="400" w:hanging="400"/>
      <w:jc w:val="center"/>
    </w:pPr>
    <w:rPr>
      <w:b/>
      <w:lang w:eastAsia="en-GB"/>
    </w:rPr>
  </w:style>
  <w:style w:type="paragraph" w:customStyle="1" w:styleId="table">
    <w:name w:val="table"/>
    <w:basedOn w:val="Normal"/>
    <w:next w:val="Normal"/>
    <w:rsid w:val="00FF4076"/>
    <w:pPr>
      <w:spacing w:after="0"/>
      <w:jc w:val="center"/>
    </w:pPr>
    <w:rPr>
      <w:lang w:val="en-US" w:eastAsia="en-GB"/>
    </w:rPr>
  </w:style>
  <w:style w:type="paragraph" w:customStyle="1" w:styleId="t2">
    <w:name w:val="t2"/>
    <w:basedOn w:val="Normal"/>
    <w:rsid w:val="00FF4076"/>
    <w:pPr>
      <w:spacing w:after="0"/>
    </w:pPr>
    <w:rPr>
      <w:lang w:eastAsia="en-GB"/>
    </w:rPr>
  </w:style>
  <w:style w:type="paragraph" w:customStyle="1" w:styleId="CommentNokia">
    <w:name w:val="Comment Nokia"/>
    <w:basedOn w:val="Normal"/>
    <w:rsid w:val="00FF4076"/>
    <w:pPr>
      <w:tabs>
        <w:tab w:val="left" w:pos="360"/>
      </w:tabs>
      <w:ind w:left="360" w:hanging="360"/>
    </w:pPr>
    <w:rPr>
      <w:sz w:val="22"/>
      <w:lang w:val="en-US" w:eastAsia="en-GB"/>
    </w:rPr>
  </w:style>
  <w:style w:type="paragraph" w:customStyle="1" w:styleId="Copyright">
    <w:name w:val="Copyright"/>
    <w:basedOn w:val="Normal"/>
    <w:rsid w:val="00FF4076"/>
    <w:pPr>
      <w:spacing w:after="0"/>
      <w:jc w:val="center"/>
    </w:pPr>
    <w:rPr>
      <w:rFonts w:ascii="Arial" w:hAnsi="Arial"/>
      <w:b/>
      <w:sz w:val="16"/>
      <w:lang w:eastAsia="ja-JP"/>
    </w:rPr>
  </w:style>
  <w:style w:type="paragraph" w:customStyle="1" w:styleId="Tdoctable">
    <w:name w:val="Tdoc_table"/>
    <w:rsid w:val="00FF4076"/>
    <w:pPr>
      <w:ind w:left="244" w:hanging="244"/>
    </w:pPr>
    <w:rPr>
      <w:rFonts w:ascii="Arial" w:eastAsia="SimSun" w:hAnsi="Arial"/>
      <w:noProof/>
      <w:color w:val="000000"/>
      <w:lang w:val="en-GB" w:eastAsia="en-US"/>
    </w:rPr>
  </w:style>
  <w:style w:type="paragraph" w:customStyle="1" w:styleId="Heading3Underrubrik2H3">
    <w:name w:val="Heading 3.Underrubrik2.H3"/>
    <w:basedOn w:val="Heading2Head2A2"/>
    <w:next w:val="Normal"/>
    <w:rsid w:val="00FF4076"/>
    <w:pPr>
      <w:spacing w:before="120"/>
      <w:outlineLvl w:val="2"/>
    </w:pPr>
    <w:rPr>
      <w:sz w:val="28"/>
    </w:rPr>
  </w:style>
  <w:style w:type="paragraph" w:customStyle="1" w:styleId="Heading2Head2A2">
    <w:name w:val="Heading 2.Head2A.2"/>
    <w:basedOn w:val="Heading1"/>
    <w:next w:val="Normal"/>
    <w:rsid w:val="00FF4076"/>
    <w:pPr>
      <w:pBdr>
        <w:top w:val="none" w:sz="0" w:space="0" w:color="auto"/>
      </w:pBdr>
      <w:spacing w:before="180"/>
      <w:outlineLvl w:val="1"/>
    </w:pPr>
    <w:rPr>
      <w:rFonts w:eastAsia="SimSun"/>
      <w:sz w:val="32"/>
      <w:szCs w:val="36"/>
      <w:lang w:eastAsia="es-ES"/>
    </w:rPr>
  </w:style>
  <w:style w:type="paragraph" w:customStyle="1" w:styleId="TitleText">
    <w:name w:val="Title Text"/>
    <w:basedOn w:val="Normal"/>
    <w:next w:val="Normal"/>
    <w:rsid w:val="00FF4076"/>
    <w:pPr>
      <w:spacing w:after="220"/>
    </w:pPr>
    <w:rPr>
      <w:b/>
      <w:lang w:val="en-US" w:eastAsia="en-GB"/>
    </w:rPr>
  </w:style>
  <w:style w:type="paragraph" w:customStyle="1" w:styleId="berschrift2Head2A2">
    <w:name w:val="Überschrift 2.Head2A.2"/>
    <w:basedOn w:val="Heading1"/>
    <w:next w:val="Normal"/>
    <w:rsid w:val="00FF4076"/>
    <w:pPr>
      <w:pBdr>
        <w:top w:val="none" w:sz="0" w:space="0" w:color="auto"/>
      </w:pBdr>
      <w:spacing w:before="180"/>
      <w:outlineLvl w:val="1"/>
    </w:pPr>
    <w:rPr>
      <w:sz w:val="32"/>
      <w:szCs w:val="36"/>
      <w:lang w:eastAsia="de-DE"/>
    </w:rPr>
  </w:style>
  <w:style w:type="paragraph" w:customStyle="1" w:styleId="berschrift3h3H3Underrubrik2">
    <w:name w:val="Überschrift 3.h3.H3.Underrubrik2"/>
    <w:basedOn w:val="Heading2"/>
    <w:next w:val="Normal"/>
    <w:rsid w:val="00FF4076"/>
    <w:pPr>
      <w:spacing w:before="120"/>
      <w:outlineLvl w:val="2"/>
    </w:pPr>
    <w:rPr>
      <w:sz w:val="28"/>
      <w:szCs w:val="32"/>
      <w:lang w:eastAsia="de-DE"/>
    </w:rPr>
  </w:style>
  <w:style w:type="paragraph" w:customStyle="1" w:styleId="Reference">
    <w:name w:val="Reference"/>
    <w:basedOn w:val="Normal"/>
    <w:rsid w:val="00FF4076"/>
    <w:pPr>
      <w:numPr>
        <w:numId w:val="9"/>
      </w:numPr>
      <w:spacing w:after="0"/>
    </w:pPr>
    <w:rPr>
      <w:lang w:eastAsia="en-GB"/>
    </w:rPr>
  </w:style>
  <w:style w:type="paragraph" w:customStyle="1" w:styleId="Bullets">
    <w:name w:val="Bullets"/>
    <w:basedOn w:val="BodyText"/>
    <w:rsid w:val="00FF4076"/>
    <w:pPr>
      <w:widowControl w:val="0"/>
      <w:spacing w:after="120"/>
      <w:ind w:left="283" w:hanging="283"/>
    </w:pPr>
    <w:rPr>
      <w:rFonts w:ascii="Times New Roman" w:hAnsi="Times New Roman"/>
      <w:lang w:eastAsia="de-DE"/>
    </w:rPr>
  </w:style>
  <w:style w:type="paragraph" w:customStyle="1" w:styleId="11BodyText">
    <w:name w:val="11 BodyText"/>
    <w:basedOn w:val="Normal"/>
    <w:link w:val="11BodyTextChar"/>
    <w:rsid w:val="00FF4076"/>
    <w:pPr>
      <w:spacing w:after="220"/>
      <w:ind w:left="1298"/>
    </w:pPr>
    <w:rPr>
      <w:rFonts w:ascii="Arial" w:eastAsia="SimSun" w:hAnsi="Arial"/>
      <w:lang w:val="en-US" w:eastAsia="en-GB"/>
    </w:rPr>
  </w:style>
  <w:style w:type="numbering" w:customStyle="1" w:styleId="12">
    <w:name w:val="无列表1"/>
    <w:next w:val="NoList"/>
    <w:semiHidden/>
    <w:rsid w:val="00FF4076"/>
  </w:style>
  <w:style w:type="paragraph" w:customStyle="1" w:styleId="1030302">
    <w:name w:val="样式 样式 标题 1 + 两端对齐 段前: 0.3 行 段后: 0.3 行 行距: 单倍行距 + 段前: 0.2 行 段后: ..."/>
    <w:basedOn w:val="Normal"/>
    <w:autoRedefine/>
    <w:rsid w:val="00FF4076"/>
    <w:pPr>
      <w:keepNext/>
      <w:tabs>
        <w:tab w:val="num" w:pos="0"/>
      </w:tabs>
      <w:spacing w:beforeLines="20" w:before="62" w:afterLines="10" w:after="31"/>
      <w:ind w:right="284"/>
      <w:jc w:val="both"/>
      <w:outlineLvl w:val="0"/>
    </w:pPr>
    <w:rPr>
      <w:rFonts w:ascii="Arial" w:eastAsia="SimSun" w:hAnsi="Arial" w:cs="SimSun"/>
      <w:b/>
      <w:bCs/>
      <w:sz w:val="28"/>
      <w:lang w:val="en-US" w:eastAsia="zh-CN"/>
    </w:rPr>
  </w:style>
  <w:style w:type="table" w:customStyle="1" w:styleId="30">
    <w:name w:val="网格型3"/>
    <w:basedOn w:val="TableNormal"/>
    <w:next w:val="TableGrid"/>
    <w:rsid w:val="00FF4076"/>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rsid w:val="00FF4076"/>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Normal"/>
    <w:rsid w:val="00FF4076"/>
    <w:pPr>
      <w:keepNext/>
      <w:keepLines/>
      <w:spacing w:after="0"/>
      <w:ind w:right="134"/>
      <w:jc w:val="right"/>
    </w:pPr>
    <w:rPr>
      <w:rFonts w:ascii="Arial" w:hAnsi="Arial" w:cs="Arial"/>
      <w:sz w:val="18"/>
      <w:szCs w:val="18"/>
      <w:lang w:val="en-US" w:eastAsia="en-GB"/>
    </w:rPr>
  </w:style>
  <w:style w:type="character" w:customStyle="1" w:styleId="CharChar29">
    <w:name w:val="Char Char29"/>
    <w:rsid w:val="00FF4076"/>
    <w:rPr>
      <w:rFonts w:ascii="Arial" w:hAnsi="Arial"/>
      <w:sz w:val="36"/>
      <w:lang w:val="en-GB" w:eastAsia="en-US" w:bidi="ar-SA"/>
    </w:rPr>
  </w:style>
  <w:style w:type="character" w:customStyle="1" w:styleId="CharChar28">
    <w:name w:val="Char Char28"/>
    <w:rsid w:val="00FF4076"/>
    <w:rPr>
      <w:rFonts w:ascii="Arial" w:hAnsi="Arial"/>
      <w:sz w:val="32"/>
      <w:lang w:val="en-GB"/>
    </w:rPr>
  </w:style>
  <w:style w:type="character" w:customStyle="1" w:styleId="msoins00">
    <w:name w:val="msoins0"/>
    <w:rsid w:val="00FF4076"/>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FF4076"/>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M5 Char4,mh2 Char4,heading 8 Char4,Numbered Sub-list Char3,Heading5 Char4,Head5 Char4,5 Char Char3,5 Cha"/>
    <w:rsid w:val="00FF4076"/>
    <w:rPr>
      <w:rFonts w:ascii="Arial" w:hAnsi="Arial"/>
      <w:sz w:val="22"/>
      <w:lang w:val="en-GB" w:eastAsia="en-GB" w:bidi="ar-SA"/>
    </w:rPr>
  </w:style>
  <w:style w:type="character" w:customStyle="1" w:styleId="Heading8Char">
    <w:name w:val="Heading 8 Char"/>
    <w:link w:val="Heading8"/>
    <w:rsid w:val="00FF4076"/>
    <w:rPr>
      <w:rFonts w:ascii="Arial" w:hAnsi="Arial"/>
      <w:sz w:val="36"/>
      <w:lang w:val="en-GB" w:eastAsia="en-US"/>
    </w:rPr>
  </w:style>
  <w:style w:type="character" w:customStyle="1" w:styleId="Heading9Char">
    <w:name w:val="Heading 9 Char"/>
    <w:link w:val="Heading9"/>
    <w:rsid w:val="00FF4076"/>
    <w:rPr>
      <w:rFonts w:ascii="Arial" w:hAnsi="Arial"/>
      <w:sz w:val="36"/>
      <w:lang w:val="en-GB" w:eastAsia="en-US"/>
    </w:rPr>
  </w:style>
  <w:style w:type="character" w:customStyle="1" w:styleId="B3Char">
    <w:name w:val="B3 Char"/>
    <w:link w:val="B30"/>
    <w:rsid w:val="00FF4076"/>
    <w:rPr>
      <w:rFonts w:ascii="Times New Roman" w:hAnsi="Times New Roman"/>
      <w:lang w:val="en-GB" w:eastAsia="en-US"/>
    </w:rPr>
  </w:style>
  <w:style w:type="character" w:customStyle="1" w:styleId="B4Char">
    <w:name w:val="B4 Char"/>
    <w:link w:val="B4"/>
    <w:rsid w:val="00FF4076"/>
    <w:rPr>
      <w:rFonts w:ascii="Times New Roman" w:hAnsi="Times New Roman"/>
      <w:lang w:val="en-GB" w:eastAsia="en-US"/>
    </w:rPr>
  </w:style>
  <w:style w:type="character" w:customStyle="1" w:styleId="B5Char">
    <w:name w:val="B5 Char"/>
    <w:link w:val="B5"/>
    <w:rsid w:val="00FF4076"/>
    <w:rPr>
      <w:rFonts w:ascii="Times New Roman" w:hAnsi="Times New Roman"/>
      <w:lang w:val="en-GB" w:eastAsia="en-US"/>
    </w:rPr>
  </w:style>
  <w:style w:type="character" w:customStyle="1" w:styleId="FooterChar">
    <w:name w:val="Footer Char"/>
    <w:aliases w:val="footer odd Char,footer Char,fo Char,pie de página Char"/>
    <w:link w:val="Footer"/>
    <w:rsid w:val="00FF4076"/>
    <w:rPr>
      <w:rFonts w:ascii="Arial" w:hAnsi="Arial"/>
      <w:b/>
      <w:i/>
      <w:noProof/>
      <w:sz w:val="18"/>
      <w:lang w:val="en-US" w:eastAsia="en-US"/>
    </w:rPr>
  </w:style>
  <w:style w:type="character" w:customStyle="1" w:styleId="CharChar21">
    <w:name w:val="Char Char21"/>
    <w:rsid w:val="00FF4076"/>
    <w:rPr>
      <w:rFonts w:ascii="Times New Roman" w:hAnsi="Times New Roman"/>
      <w:lang w:val="en-GB" w:eastAsia="en-US"/>
    </w:rPr>
  </w:style>
  <w:style w:type="paragraph" w:customStyle="1" w:styleId="13">
    <w:name w:val="修订1"/>
    <w:hidden/>
    <w:semiHidden/>
    <w:rsid w:val="00FF4076"/>
    <w:rPr>
      <w:rFonts w:ascii="Times New Roman" w:eastAsia="Batang" w:hAnsi="Times New Roman"/>
      <w:lang w:val="en-GB" w:eastAsia="en-US"/>
    </w:rPr>
  </w:style>
  <w:style w:type="character" w:customStyle="1" w:styleId="HeadingChar">
    <w:name w:val="Heading Char"/>
    <w:link w:val="Heading"/>
    <w:rsid w:val="00FF4076"/>
    <w:rPr>
      <w:rFonts w:ascii="Arial" w:eastAsia="SimSun" w:hAnsi="Arial"/>
      <w:b/>
      <w:sz w:val="22"/>
      <w:lang w:val="en-US" w:eastAsia="en-US"/>
    </w:rPr>
  </w:style>
  <w:style w:type="paragraph" w:customStyle="1" w:styleId="B6">
    <w:name w:val="B6"/>
    <w:basedOn w:val="B5"/>
    <w:link w:val="B6Char"/>
    <w:rsid w:val="00FF4076"/>
    <w:pPr>
      <w:ind w:left="1985"/>
    </w:pPr>
    <w:rPr>
      <w:rFonts w:eastAsia="SimSun"/>
      <w:lang w:eastAsia="x-none"/>
    </w:rPr>
  </w:style>
  <w:style w:type="character" w:customStyle="1" w:styleId="B6Char">
    <w:name w:val="B6 Char"/>
    <w:link w:val="B6"/>
    <w:rsid w:val="00FF4076"/>
    <w:rPr>
      <w:rFonts w:ascii="Times New Roman" w:eastAsia="SimSun" w:hAnsi="Times New Roman"/>
      <w:lang w:val="en-GB" w:eastAsia="x-none"/>
    </w:rPr>
  </w:style>
  <w:style w:type="character" w:customStyle="1" w:styleId="CharChar6">
    <w:name w:val="Char Char6"/>
    <w:rsid w:val="00FF4076"/>
    <w:rPr>
      <w:rFonts w:ascii="Arial" w:eastAsia="SimSun" w:hAnsi="Arial"/>
      <w:sz w:val="32"/>
      <w:lang w:val="en-GB" w:eastAsia="en-US" w:bidi="ar-SA"/>
    </w:rPr>
  </w:style>
  <w:style w:type="character" w:customStyle="1" w:styleId="CharChar16">
    <w:name w:val="Char Char16"/>
    <w:rsid w:val="00FF4076"/>
    <w:rPr>
      <w:rFonts w:ascii="Arial" w:eastAsia="SimSun" w:hAnsi="Arial"/>
      <w:lang w:val="en-GB" w:eastAsia="en-US" w:bidi="ar-SA"/>
    </w:rPr>
  </w:style>
  <w:style w:type="character" w:customStyle="1" w:styleId="CharChar14">
    <w:name w:val="Char Char14"/>
    <w:rsid w:val="00FF4076"/>
    <w:rPr>
      <w:rFonts w:ascii="Arial" w:eastAsia="SimSun" w:hAnsi="Arial"/>
      <w:sz w:val="36"/>
      <w:lang w:val="en-GB" w:eastAsia="en-US" w:bidi="ar-SA"/>
    </w:rPr>
  </w:style>
  <w:style w:type="paragraph" w:customStyle="1" w:styleId="a3">
    <w:name w:val="変更箇所"/>
    <w:hidden/>
    <w:semiHidden/>
    <w:rsid w:val="00FF4076"/>
    <w:rPr>
      <w:rFonts w:ascii="Times New Roman" w:eastAsia="MS Mincho" w:hAnsi="Times New Roman"/>
      <w:lang w:val="en-GB" w:eastAsia="en-US"/>
    </w:rPr>
  </w:style>
  <w:style w:type="paragraph" w:customStyle="1" w:styleId="CarCar1CharCharCarCar">
    <w:name w:val="Car Car1 Char Char Car Car"/>
    <w:semiHidden/>
    <w:rsid w:val="00FF4076"/>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CharCharCharCharCharCharCharCharCharCharCharCharCharChar1CharCharCharCharCharCharCharCharCharCharCharChar">
    <w:name w:val="Char Char Char Char Char Char Char Char Char Char Char Char Char Char1 Char Char Char Char Char Char Char Char Char Char Char Char"/>
    <w:semiHidden/>
    <w:rsid w:val="00FF407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B1LatinItalique">
    <w:name w:val="B1 + (Latin) Italique"/>
    <w:basedOn w:val="B10"/>
    <w:link w:val="B1LatinItaliqueCar"/>
    <w:rsid w:val="00FF4076"/>
    <w:rPr>
      <w:rFonts w:eastAsia="SimSun"/>
      <w:i/>
      <w:iCs/>
      <w:lang w:eastAsia="x-none"/>
    </w:rPr>
  </w:style>
  <w:style w:type="character" w:customStyle="1" w:styleId="B1LatinItaliqueCar">
    <w:name w:val="B1 + (Latin) Italique Car"/>
    <w:link w:val="B1LatinItalique"/>
    <w:rsid w:val="00FF4076"/>
    <w:rPr>
      <w:rFonts w:ascii="Times New Roman" w:eastAsia="SimSun" w:hAnsi="Times New Roman"/>
      <w:i/>
      <w:iCs/>
      <w:lang w:val="en-GB" w:eastAsia="x-none"/>
    </w:rPr>
  </w:style>
  <w:style w:type="paragraph" w:styleId="NoteHeading">
    <w:name w:val="Note Heading"/>
    <w:basedOn w:val="Normal"/>
    <w:next w:val="Normal"/>
    <w:link w:val="NoteHeadingChar"/>
    <w:rsid w:val="00FF4076"/>
    <w:rPr>
      <w:lang w:eastAsia="en-GB"/>
    </w:rPr>
  </w:style>
  <w:style w:type="character" w:customStyle="1" w:styleId="NoteHeadingChar">
    <w:name w:val="Note Heading Char"/>
    <w:basedOn w:val="DefaultParagraphFont"/>
    <w:link w:val="NoteHeading"/>
    <w:rsid w:val="00FF4076"/>
    <w:rPr>
      <w:rFonts w:ascii="Times New Roman" w:hAnsi="Times New Roman"/>
      <w:lang w:val="en-GB" w:eastAsia="en-GB"/>
    </w:rPr>
  </w:style>
  <w:style w:type="character" w:customStyle="1" w:styleId="CharChar25">
    <w:name w:val="Char Char25"/>
    <w:rsid w:val="00FF4076"/>
    <w:rPr>
      <w:rFonts w:ascii="Arial" w:hAnsi="Arial"/>
      <w:lang w:val="en-GB" w:eastAsia="en-US"/>
    </w:rPr>
  </w:style>
  <w:style w:type="character" w:customStyle="1" w:styleId="CharChar24">
    <w:name w:val="Char Char24"/>
    <w:rsid w:val="00FF4076"/>
    <w:rPr>
      <w:rFonts w:ascii="Arial" w:hAnsi="Arial"/>
      <w:sz w:val="36"/>
      <w:lang w:val="en-GB" w:eastAsia="en-US"/>
    </w:rPr>
  </w:style>
  <w:style w:type="character" w:customStyle="1" w:styleId="CharChar17">
    <w:name w:val="Char Char17"/>
    <w:rsid w:val="00FF4076"/>
    <w:rPr>
      <w:rFonts w:ascii="Tahoma" w:hAnsi="Tahoma" w:cs="Tahoma"/>
      <w:shd w:val="clear" w:color="auto" w:fill="000080"/>
      <w:lang w:val="en-GB" w:eastAsia="en-US"/>
    </w:rPr>
  </w:style>
  <w:style w:type="character" w:customStyle="1" w:styleId="CharChar19">
    <w:name w:val="Char Char19"/>
    <w:rsid w:val="00FF4076"/>
    <w:rPr>
      <w:rFonts w:ascii="Times New Roman" w:hAnsi="Times New Roman"/>
      <w:lang w:val="en-GB"/>
    </w:rPr>
  </w:style>
  <w:style w:type="character" w:customStyle="1" w:styleId="CharChar20">
    <w:name w:val="Char Char20"/>
    <w:rsid w:val="00FF4076"/>
    <w:rPr>
      <w:rFonts w:ascii="Tahoma" w:hAnsi="Tahoma" w:cs="Tahoma"/>
      <w:sz w:val="16"/>
      <w:szCs w:val="16"/>
      <w:lang w:val="en-GB" w:eastAsia="en-US"/>
    </w:rPr>
  </w:style>
  <w:style w:type="paragraph" w:customStyle="1" w:styleId="a4">
    <w:name w:val="수정"/>
    <w:hidden/>
    <w:semiHidden/>
    <w:rsid w:val="00FF4076"/>
    <w:rPr>
      <w:rFonts w:ascii="Times New Roman" w:eastAsia="Batang" w:hAnsi="Times New Roman"/>
      <w:lang w:val="en-GB" w:eastAsia="en-US"/>
    </w:rPr>
  </w:style>
  <w:style w:type="character" w:customStyle="1" w:styleId="CharChar30">
    <w:name w:val="Char Char30"/>
    <w:rsid w:val="00FF4076"/>
    <w:rPr>
      <w:rFonts w:ascii="Arial" w:hAnsi="Arial"/>
      <w:lang w:val="en-GB" w:eastAsia="en-US"/>
    </w:rPr>
  </w:style>
  <w:style w:type="character" w:customStyle="1" w:styleId="CharChar26">
    <w:name w:val="Char Char26"/>
    <w:rsid w:val="00FF4076"/>
    <w:rPr>
      <w:rFonts w:ascii="Times New Roman" w:hAnsi="Times New Roman"/>
      <w:lang w:val="en-GB" w:eastAsia="en-US"/>
    </w:rPr>
  </w:style>
  <w:style w:type="character" w:customStyle="1" w:styleId="CharChar27">
    <w:name w:val="Char Char27"/>
    <w:rsid w:val="00FF4076"/>
    <w:rPr>
      <w:rFonts w:ascii="Arial" w:hAnsi="Arial"/>
      <w:b/>
      <w:i/>
      <w:noProof/>
      <w:sz w:val="18"/>
      <w:lang w:val="en-GB" w:eastAsia="en-US"/>
    </w:rPr>
  </w:style>
  <w:style w:type="paragraph" w:customStyle="1" w:styleId="Objetducommentaire">
    <w:name w:val="Objet du commentaire"/>
    <w:basedOn w:val="CommentText"/>
    <w:next w:val="CommentText"/>
    <w:semiHidden/>
    <w:rsid w:val="00FF4076"/>
    <w:rPr>
      <w:rFonts w:eastAsia="PMingLiU"/>
      <w:b/>
      <w:bCs/>
      <w:lang w:eastAsia="x-none"/>
    </w:rPr>
  </w:style>
  <w:style w:type="paragraph" w:customStyle="1" w:styleId="Textedebulles">
    <w:name w:val="Texte de bulles"/>
    <w:basedOn w:val="Normal"/>
    <w:semiHidden/>
    <w:rsid w:val="00FF4076"/>
    <w:rPr>
      <w:rFonts w:ascii="Tahoma" w:eastAsia="PMingLiU" w:hAnsi="Tahoma" w:cs="Tahoma"/>
      <w:sz w:val="16"/>
      <w:szCs w:val="16"/>
      <w:lang w:eastAsia="en-GB"/>
    </w:rPr>
  </w:style>
  <w:style w:type="character" w:customStyle="1" w:styleId="salin1c">
    <w:name w:val="salin1c"/>
    <w:semiHidden/>
    <w:rsid w:val="00FF4076"/>
    <w:rPr>
      <w:rFonts w:ascii="Arial" w:hAnsi="Arial" w:cs="Arial"/>
      <w:color w:val="auto"/>
      <w:sz w:val="20"/>
      <w:szCs w:val="20"/>
    </w:rPr>
  </w:style>
  <w:style w:type="paragraph" w:customStyle="1" w:styleId="TALCharChar">
    <w:name w:val="TAL Char Char"/>
    <w:basedOn w:val="Normal"/>
    <w:link w:val="TALCharCharChar"/>
    <w:rsid w:val="00FF4076"/>
    <w:pPr>
      <w:keepNext/>
      <w:keepLines/>
      <w:spacing w:after="0"/>
    </w:pPr>
    <w:rPr>
      <w:rFonts w:ascii="Arial" w:hAnsi="Arial"/>
      <w:sz w:val="18"/>
      <w:lang w:eastAsia="x-none"/>
    </w:rPr>
  </w:style>
  <w:style w:type="character" w:customStyle="1" w:styleId="TALCharCharChar">
    <w:name w:val="TAL Char Char Char"/>
    <w:link w:val="TALCharChar"/>
    <w:rsid w:val="00FF4076"/>
    <w:rPr>
      <w:rFonts w:ascii="Arial" w:hAnsi="Arial"/>
      <w:sz w:val="18"/>
      <w:lang w:val="en-GB" w:eastAsia="x-none"/>
    </w:rPr>
  </w:style>
  <w:style w:type="paragraph" w:customStyle="1" w:styleId="Arial">
    <w:name w:val="正文 + Arial"/>
    <w:aliases w:val="8 磅,加粗,段后: 0 磅"/>
    <w:basedOn w:val="TAL"/>
    <w:rsid w:val="00FF4076"/>
    <w:rPr>
      <w:rFonts w:eastAsia="SimSun"/>
      <w:sz w:val="16"/>
      <w:szCs w:val="16"/>
      <w:lang w:eastAsia="x-none"/>
    </w:rPr>
  </w:style>
  <w:style w:type="numbering" w:customStyle="1" w:styleId="NoList1">
    <w:name w:val="No List1"/>
    <w:next w:val="NoList"/>
    <w:semiHidden/>
    <w:rsid w:val="00FF4076"/>
  </w:style>
  <w:style w:type="paragraph" w:customStyle="1" w:styleId="xl22">
    <w:name w:val="xl22"/>
    <w:basedOn w:val="Normal"/>
    <w:rsid w:val="00FF4076"/>
    <w:pPr>
      <w:pBdr>
        <w:bottom w:val="single" w:sz="4" w:space="0" w:color="auto"/>
        <w:right w:val="single" w:sz="4" w:space="0" w:color="auto"/>
      </w:pBdr>
      <w:spacing w:before="100" w:beforeAutospacing="1" w:after="100" w:afterAutospacing="1"/>
      <w:textAlignment w:val="top"/>
    </w:pPr>
    <w:rPr>
      <w:rFonts w:ascii="Arial" w:eastAsia="PMingLiU" w:hAnsi="Arial" w:cs="Arial"/>
      <w:sz w:val="16"/>
      <w:szCs w:val="16"/>
      <w:lang w:eastAsia="ko-KR"/>
    </w:rPr>
  </w:style>
  <w:style w:type="paragraph" w:customStyle="1" w:styleId="xl23">
    <w:name w:val="xl23"/>
    <w:basedOn w:val="Normal"/>
    <w:rsid w:val="00FF4076"/>
    <w:pPr>
      <w:pBdr>
        <w:top w:val="single" w:sz="4" w:space="0" w:color="auto"/>
        <w:left w:val="single" w:sz="4" w:space="0" w:color="auto"/>
        <w:right w:val="single" w:sz="4" w:space="0" w:color="auto"/>
      </w:pBdr>
      <w:spacing w:before="100" w:beforeAutospacing="1" w:after="100" w:afterAutospacing="1"/>
      <w:jc w:val="center"/>
      <w:textAlignment w:val="top"/>
    </w:pPr>
    <w:rPr>
      <w:rFonts w:ascii="Arial" w:eastAsia="PMingLiU" w:hAnsi="Arial" w:cs="Arial"/>
      <w:sz w:val="16"/>
      <w:szCs w:val="16"/>
      <w:lang w:eastAsia="ko-KR"/>
    </w:rPr>
  </w:style>
  <w:style w:type="paragraph" w:customStyle="1" w:styleId="xl24">
    <w:name w:val="xl24"/>
    <w:basedOn w:val="Normal"/>
    <w:rsid w:val="00FF4076"/>
    <w:pPr>
      <w:pBdr>
        <w:left w:val="single" w:sz="4" w:space="0" w:color="auto"/>
        <w:right w:val="single" w:sz="4" w:space="0" w:color="auto"/>
      </w:pBdr>
      <w:spacing w:before="100" w:beforeAutospacing="1" w:after="100" w:afterAutospacing="1"/>
      <w:jc w:val="center"/>
      <w:textAlignment w:val="top"/>
    </w:pPr>
    <w:rPr>
      <w:rFonts w:ascii="Arial" w:eastAsia="PMingLiU" w:hAnsi="Arial" w:cs="Arial"/>
      <w:sz w:val="16"/>
      <w:szCs w:val="16"/>
      <w:lang w:eastAsia="ko-KR"/>
    </w:rPr>
  </w:style>
  <w:style w:type="paragraph" w:customStyle="1" w:styleId="xl25">
    <w:name w:val="xl25"/>
    <w:basedOn w:val="Normal"/>
    <w:rsid w:val="00FF4076"/>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eastAsia="PMingLiU" w:hAnsi="Arial" w:cs="Arial"/>
      <w:sz w:val="16"/>
      <w:szCs w:val="16"/>
      <w:lang w:eastAsia="ko-KR"/>
    </w:rPr>
  </w:style>
  <w:style w:type="paragraph" w:customStyle="1" w:styleId="xl26">
    <w:name w:val="xl26"/>
    <w:basedOn w:val="Normal"/>
    <w:rsid w:val="00FF4076"/>
    <w:pPr>
      <w:pBdr>
        <w:top w:val="single" w:sz="4" w:space="0" w:color="auto"/>
        <w:left w:val="single" w:sz="4" w:space="0" w:color="auto"/>
        <w:right w:val="single" w:sz="4" w:space="0" w:color="auto"/>
      </w:pBdr>
      <w:spacing w:before="100" w:beforeAutospacing="1" w:after="100" w:afterAutospacing="1"/>
      <w:textAlignment w:val="top"/>
    </w:pPr>
    <w:rPr>
      <w:rFonts w:ascii="Arial" w:eastAsia="PMingLiU" w:hAnsi="Arial" w:cs="Arial"/>
      <w:sz w:val="16"/>
      <w:szCs w:val="16"/>
      <w:lang w:eastAsia="ko-KR"/>
    </w:rPr>
  </w:style>
  <w:style w:type="paragraph" w:customStyle="1" w:styleId="xl27">
    <w:name w:val="xl27"/>
    <w:basedOn w:val="Normal"/>
    <w:rsid w:val="00FF4076"/>
    <w:pPr>
      <w:pBdr>
        <w:left w:val="single" w:sz="4" w:space="0" w:color="auto"/>
        <w:right w:val="single" w:sz="4" w:space="0" w:color="auto"/>
      </w:pBdr>
      <w:spacing w:before="100" w:beforeAutospacing="1" w:after="100" w:afterAutospacing="1"/>
      <w:textAlignment w:val="top"/>
    </w:pPr>
    <w:rPr>
      <w:rFonts w:ascii="Arial" w:eastAsia="PMingLiU" w:hAnsi="Arial" w:cs="Arial"/>
      <w:sz w:val="16"/>
      <w:szCs w:val="16"/>
      <w:lang w:eastAsia="ko-KR"/>
    </w:rPr>
  </w:style>
  <w:style w:type="paragraph" w:customStyle="1" w:styleId="xl28">
    <w:name w:val="xl28"/>
    <w:basedOn w:val="Normal"/>
    <w:rsid w:val="00FF4076"/>
    <w:pPr>
      <w:pBdr>
        <w:left w:val="single" w:sz="4" w:space="0" w:color="auto"/>
        <w:bottom w:val="single" w:sz="4" w:space="0" w:color="auto"/>
        <w:right w:val="single" w:sz="4" w:space="0" w:color="auto"/>
      </w:pBdr>
      <w:spacing w:before="100" w:beforeAutospacing="1" w:after="100" w:afterAutospacing="1"/>
      <w:textAlignment w:val="top"/>
    </w:pPr>
    <w:rPr>
      <w:rFonts w:ascii="Arial" w:eastAsia="PMingLiU" w:hAnsi="Arial" w:cs="Arial"/>
      <w:sz w:val="16"/>
      <w:szCs w:val="16"/>
      <w:lang w:eastAsia="ko-KR"/>
    </w:rPr>
  </w:style>
  <w:style w:type="paragraph" w:customStyle="1" w:styleId="xl29">
    <w:name w:val="xl29"/>
    <w:basedOn w:val="Normal"/>
    <w:rsid w:val="00FF4076"/>
    <w:pPr>
      <w:pBdr>
        <w:top w:val="single" w:sz="4" w:space="0" w:color="auto"/>
        <w:left w:val="single" w:sz="4" w:space="0" w:color="auto"/>
        <w:right w:val="single" w:sz="4" w:space="0" w:color="auto"/>
      </w:pBdr>
      <w:spacing w:before="100" w:beforeAutospacing="1" w:after="100" w:afterAutospacing="1"/>
      <w:textAlignment w:val="top"/>
    </w:pPr>
    <w:rPr>
      <w:rFonts w:ascii="Arial" w:eastAsia="PMingLiU" w:hAnsi="Arial" w:cs="Arial"/>
      <w:sz w:val="18"/>
      <w:szCs w:val="18"/>
      <w:lang w:eastAsia="ko-KR"/>
    </w:rPr>
  </w:style>
  <w:style w:type="paragraph" w:customStyle="1" w:styleId="xl30">
    <w:name w:val="xl30"/>
    <w:basedOn w:val="Normal"/>
    <w:rsid w:val="00FF4076"/>
    <w:pPr>
      <w:pBdr>
        <w:left w:val="single" w:sz="4" w:space="0" w:color="auto"/>
        <w:right w:val="single" w:sz="4" w:space="0" w:color="auto"/>
      </w:pBdr>
      <w:spacing w:before="100" w:beforeAutospacing="1" w:after="100" w:afterAutospacing="1"/>
      <w:textAlignment w:val="top"/>
    </w:pPr>
    <w:rPr>
      <w:rFonts w:ascii="Arial" w:eastAsia="PMingLiU" w:hAnsi="Arial" w:cs="Arial"/>
      <w:sz w:val="18"/>
      <w:szCs w:val="18"/>
      <w:lang w:eastAsia="ko-KR"/>
    </w:rPr>
  </w:style>
  <w:style w:type="paragraph" w:customStyle="1" w:styleId="xl31">
    <w:name w:val="xl31"/>
    <w:basedOn w:val="Normal"/>
    <w:rsid w:val="00FF4076"/>
    <w:pPr>
      <w:pBdr>
        <w:left w:val="single" w:sz="4" w:space="0" w:color="auto"/>
        <w:bottom w:val="single" w:sz="4" w:space="0" w:color="auto"/>
        <w:right w:val="single" w:sz="4" w:space="0" w:color="auto"/>
      </w:pBdr>
      <w:spacing w:before="100" w:beforeAutospacing="1" w:after="100" w:afterAutospacing="1"/>
      <w:textAlignment w:val="top"/>
    </w:pPr>
    <w:rPr>
      <w:rFonts w:ascii="Arial" w:eastAsia="PMingLiU" w:hAnsi="Arial" w:cs="Arial"/>
      <w:sz w:val="18"/>
      <w:szCs w:val="18"/>
      <w:lang w:eastAsia="ko-KR"/>
    </w:rPr>
  </w:style>
  <w:style w:type="paragraph" w:customStyle="1" w:styleId="xl32">
    <w:name w:val="xl32"/>
    <w:basedOn w:val="Normal"/>
    <w:rsid w:val="00FF4076"/>
    <w:pPr>
      <w:pBdr>
        <w:left w:val="single" w:sz="4" w:space="0" w:color="auto"/>
        <w:bottom w:val="single" w:sz="4" w:space="0" w:color="auto"/>
        <w:right w:val="single" w:sz="4" w:space="0" w:color="auto"/>
      </w:pBdr>
      <w:spacing w:before="100" w:beforeAutospacing="1" w:after="100" w:afterAutospacing="1"/>
      <w:textAlignment w:val="top"/>
    </w:pPr>
    <w:rPr>
      <w:rFonts w:ascii="Arial" w:eastAsia="PMingLiU" w:hAnsi="Arial" w:cs="Arial"/>
      <w:sz w:val="16"/>
      <w:szCs w:val="16"/>
      <w:lang w:eastAsia="ko-KR"/>
    </w:rPr>
  </w:style>
  <w:style w:type="table" w:customStyle="1" w:styleId="TableStyle1">
    <w:name w:val="Table Style1"/>
    <w:basedOn w:val="TableNormal"/>
    <w:rsid w:val="00FF4076"/>
    <w:rPr>
      <w:rFonts w:ascii="Times New Roman" w:eastAsia="PMingLiU" w:hAnsi="Times New Roman"/>
      <w:lang w:val="en-US" w:eastAsia="en-US"/>
    </w:rPr>
    <w:tblPr/>
  </w:style>
  <w:style w:type="character" w:customStyle="1" w:styleId="EXCar">
    <w:name w:val="EX Car"/>
    <w:rsid w:val="00FF4076"/>
    <w:rPr>
      <w:lang w:val="en-GB"/>
    </w:rPr>
  </w:style>
  <w:style w:type="character" w:customStyle="1" w:styleId="MTDisplayEquationZchn">
    <w:name w:val="MTDisplayEquation Zchn"/>
    <w:link w:val="MTDisplayEquation"/>
    <w:rsid w:val="00FF4076"/>
    <w:rPr>
      <w:rFonts w:ascii="Times New Roman" w:hAnsi="Times New Roman"/>
      <w:lang w:val="en-GB" w:eastAsia="ja-JP"/>
    </w:rPr>
  </w:style>
  <w:style w:type="character" w:customStyle="1" w:styleId="TF0">
    <w:name w:val="TF字符"/>
    <w:aliases w:val="left字符"/>
    <w:rsid w:val="00FF4076"/>
    <w:rPr>
      <w:rFonts w:ascii="Arial" w:hAnsi="Arial"/>
      <w:b/>
      <w:lang w:val="en-GB" w:eastAsia="en-US"/>
    </w:rPr>
  </w:style>
  <w:style w:type="paragraph" w:customStyle="1" w:styleId="a5">
    <w:name w:val="修订"/>
    <w:hidden/>
    <w:semiHidden/>
    <w:rsid w:val="00FF4076"/>
    <w:rPr>
      <w:rFonts w:ascii="Times New Roman" w:eastAsia="Batang" w:hAnsi="Times New Roman"/>
      <w:lang w:val="en-GB" w:eastAsia="en-US"/>
    </w:rPr>
  </w:style>
  <w:style w:type="character" w:customStyle="1" w:styleId="ListBullet2Char">
    <w:name w:val="List Bullet 2 Char"/>
    <w:link w:val="ListBullet2"/>
    <w:rsid w:val="00FF4076"/>
    <w:rPr>
      <w:rFonts w:ascii="Times New Roman" w:hAnsi="Times New Roman"/>
      <w:lang w:val="en-GB" w:eastAsia="en-US"/>
    </w:rPr>
  </w:style>
  <w:style w:type="paragraph" w:customStyle="1" w:styleId="-31">
    <w:name w:val="深色列表 - 着色 31"/>
    <w:hidden/>
    <w:uiPriority w:val="99"/>
    <w:semiHidden/>
    <w:rsid w:val="00FF4076"/>
    <w:rPr>
      <w:rFonts w:ascii="Times New Roman" w:eastAsia="MS Mincho" w:hAnsi="Times New Roman"/>
      <w:lang w:val="en-GB" w:eastAsia="en-US"/>
    </w:rPr>
  </w:style>
  <w:style w:type="character" w:customStyle="1" w:styleId="Heading6Char3">
    <w:name w:val="Heading 6 Char3"/>
    <w:aliases w:val="T1 Char10,Header 6 Char1"/>
    <w:rsid w:val="00FF4076"/>
    <w:rPr>
      <w:rFonts w:ascii="Arial" w:hAnsi="Arial"/>
      <w:lang w:val="en-GB"/>
    </w:rPr>
  </w:style>
  <w:style w:type="character" w:customStyle="1" w:styleId="1-11">
    <w:name w:val="网格表 1 浅色 - 着色 11"/>
    <w:uiPriority w:val="31"/>
    <w:qFormat/>
    <w:rsid w:val="00FF4076"/>
    <w:rPr>
      <w:smallCaps/>
      <w:color w:val="5A5A5A"/>
    </w:rPr>
  </w:style>
  <w:style w:type="paragraph" w:customStyle="1" w:styleId="a6">
    <w:name w:val="样式 页眉"/>
    <w:basedOn w:val="Header"/>
    <w:link w:val="Char"/>
    <w:rsid w:val="00FF4076"/>
    <w:rPr>
      <w:rFonts w:eastAsia="Arial"/>
      <w:bCs/>
      <w:sz w:val="22"/>
      <w:lang w:val="en-GB"/>
    </w:rPr>
  </w:style>
  <w:style w:type="character" w:customStyle="1" w:styleId="Char">
    <w:name w:val="样式 页眉 Char"/>
    <w:link w:val="a6"/>
    <w:rsid w:val="00FF4076"/>
    <w:rPr>
      <w:rFonts w:ascii="Arial" w:eastAsia="Arial" w:hAnsi="Arial"/>
      <w:b/>
      <w:bCs/>
      <w:noProof/>
      <w:sz w:val="22"/>
      <w:lang w:val="en-GB" w:eastAsia="en-US"/>
    </w:rPr>
  </w:style>
  <w:style w:type="paragraph" w:customStyle="1" w:styleId="-310">
    <w:name w:val="彩色底纹 - 着色 31"/>
    <w:basedOn w:val="Normal"/>
    <w:uiPriority w:val="34"/>
    <w:qFormat/>
    <w:rsid w:val="00FF4076"/>
    <w:pPr>
      <w:ind w:left="720"/>
      <w:contextualSpacing/>
    </w:pPr>
    <w:rPr>
      <w:rFonts w:eastAsia="SimSun"/>
    </w:rPr>
  </w:style>
  <w:style w:type="character" w:customStyle="1" w:styleId="T1Char1">
    <w:name w:val="T1 Char1"/>
    <w:aliases w:val="Header 6 Char Char1,Heading 6 Char1"/>
    <w:rsid w:val="00FF4076"/>
    <w:rPr>
      <w:rFonts w:ascii="Arial" w:hAnsi="Arial" w:cs="Arial"/>
      <w:lang w:val="en-GB" w:eastAsia="en-US"/>
    </w:rPr>
  </w:style>
  <w:style w:type="character" w:customStyle="1" w:styleId="h5Char1">
    <w:name w:val="h5 Char1"/>
    <w:aliases w:val="Heading5 Char1,Head5 Char1,H5 Char1,M5 Char1,mh2 Char1,Module heading 2 Char1,heading 8 Char1,Numbered Sub-list Char Char1"/>
    <w:rsid w:val="00FF4076"/>
    <w:rPr>
      <w:rFonts w:ascii="Arial" w:eastAsia="MS Mincho" w:hAnsi="Arial"/>
      <w:sz w:val="22"/>
      <w:lang w:val="en-GB" w:eastAsia="en-US" w:bidi="ar-SA"/>
    </w:rPr>
  </w:style>
  <w:style w:type="character" w:customStyle="1" w:styleId="h5Char2">
    <w:name w:val="h5 Char2"/>
    <w:aliases w:val="Heading5 Char2,Head5 Char2,H5 Char2,M5 Char2,mh2 Char2,Module heading 2 Char2,heading 8 Char2,Numbered Sub-list Char1,Heading 81 Char Char1,5 Char1,标题 81 Char1,Heading 811 Cha,Heading 811 Char1,5 Char2,Numbered Sub-list Char Char2,5 Char Char1"/>
    <w:rsid w:val="00FF4076"/>
    <w:rPr>
      <w:rFonts w:ascii="Arial" w:hAnsi="Arial"/>
      <w:sz w:val="22"/>
      <w:lang w:val="en-GB" w:eastAsia="ja-JP" w:bidi="ar-SA"/>
    </w:rPr>
  </w:style>
  <w:style w:type="table" w:customStyle="1" w:styleId="TableGrid11">
    <w:name w:val="Table Grid11"/>
    <w:basedOn w:val="TableNormal"/>
    <w:next w:val="TableGrid"/>
    <w:rsid w:val="00FF407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ribution">
    <w:name w:val="contribution"/>
    <w:basedOn w:val="Heading1"/>
    <w:semiHidden/>
    <w:rsid w:val="00FF4076"/>
    <w:pPr>
      <w:tabs>
        <w:tab w:val="num" w:pos="45"/>
      </w:tabs>
      <w:ind w:left="405" w:hanging="405"/>
    </w:pPr>
    <w:rPr>
      <w:rFonts w:eastAsia="Arial"/>
    </w:rPr>
  </w:style>
  <w:style w:type="paragraph" w:styleId="TableofFigures">
    <w:name w:val="table of figures"/>
    <w:basedOn w:val="Normal"/>
    <w:next w:val="Normal"/>
    <w:rsid w:val="00FF4076"/>
    <w:pPr>
      <w:ind w:left="400" w:hanging="400"/>
      <w:jc w:val="center"/>
    </w:pPr>
    <w:rPr>
      <w:b/>
    </w:rPr>
  </w:style>
  <w:style w:type="paragraph" w:styleId="BodyTextIndent3">
    <w:name w:val="Body Text Indent 3"/>
    <w:basedOn w:val="Normal"/>
    <w:link w:val="BodyTextIndent3Char"/>
    <w:rsid w:val="00FF4076"/>
    <w:pPr>
      <w:ind w:left="1080"/>
    </w:pPr>
  </w:style>
  <w:style w:type="character" w:customStyle="1" w:styleId="BodyTextIndent3Char">
    <w:name w:val="Body Text Indent 3 Char"/>
    <w:basedOn w:val="DefaultParagraphFont"/>
    <w:link w:val="BodyTextIndent3"/>
    <w:rsid w:val="00FF4076"/>
    <w:rPr>
      <w:rFonts w:ascii="Times New Roman" w:hAnsi="Times New Roman"/>
      <w:lang w:val="en-GB" w:eastAsia="en-US"/>
    </w:rPr>
  </w:style>
  <w:style w:type="paragraph" w:customStyle="1" w:styleId="MotorolaResponse1">
    <w:name w:val="Motorola Response1"/>
    <w:semiHidden/>
    <w:rsid w:val="00FF407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0">
    <w:name w:val="(文字) (文字) Char"/>
    <w:semiHidden/>
    <w:rsid w:val="00FF407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enumlev1">
    <w:name w:val="enumlev1"/>
    <w:basedOn w:val="Normal"/>
    <w:link w:val="enumlev1Char"/>
    <w:semiHidden/>
    <w:rsid w:val="00FF4076"/>
    <w:pPr>
      <w:tabs>
        <w:tab w:val="left" w:pos="794"/>
        <w:tab w:val="left" w:pos="1191"/>
        <w:tab w:val="left" w:pos="1588"/>
        <w:tab w:val="left" w:pos="1985"/>
      </w:tabs>
      <w:spacing w:before="80" w:after="0"/>
      <w:ind w:left="794" w:hanging="794"/>
      <w:jc w:val="both"/>
    </w:pPr>
    <w:rPr>
      <w:rFonts w:eastAsia="Batang"/>
      <w:sz w:val="24"/>
      <w:lang w:val="fr-FR"/>
    </w:rPr>
  </w:style>
  <w:style w:type="character" w:customStyle="1" w:styleId="enumlev1Char">
    <w:name w:val="enumlev1 Char"/>
    <w:link w:val="enumlev1"/>
    <w:semiHidden/>
    <w:rsid w:val="00FF4076"/>
    <w:rPr>
      <w:rFonts w:ascii="Times New Roman" w:eastAsia="Batang" w:hAnsi="Times New Roman"/>
      <w:sz w:val="24"/>
      <w:lang w:eastAsia="en-US"/>
    </w:rPr>
  </w:style>
  <w:style w:type="paragraph" w:customStyle="1" w:styleId="FBCharCharCharChar1">
    <w:name w:val="FB Char Char Char Char1"/>
    <w:next w:val="Normal"/>
    <w:semiHidden/>
    <w:rsid w:val="00FF4076"/>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
    <w:semiHidden/>
    <w:rsid w:val="00FF4076"/>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Normal"/>
    <w:semiHidden/>
    <w:rsid w:val="00FF4076"/>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Heading40">
    <w:name w:val="Heading4"/>
    <w:basedOn w:val="Heading3"/>
    <w:link w:val="Heading4Char0"/>
    <w:semiHidden/>
    <w:rsid w:val="00FF4076"/>
    <w:pPr>
      <w:keepNext w:val="0"/>
      <w:keepLines w:val="0"/>
      <w:numPr>
        <w:ilvl w:val="2"/>
      </w:numPr>
      <w:tabs>
        <w:tab w:val="num" w:pos="1100"/>
      </w:tabs>
      <w:overflowPunct/>
      <w:autoSpaceDE/>
      <w:autoSpaceDN/>
      <w:adjustRightInd/>
      <w:spacing w:beforeAutospacing="1" w:afterLines="100" w:after="100"/>
      <w:ind w:left="930" w:hanging="510"/>
      <w:textAlignment w:val="auto"/>
    </w:pPr>
    <w:rPr>
      <w:rFonts w:eastAsia="Arial"/>
    </w:rPr>
  </w:style>
  <w:style w:type="character" w:customStyle="1" w:styleId="Heading4Char0">
    <w:name w:val="Heading4 Char"/>
    <w:link w:val="Heading40"/>
    <w:semiHidden/>
    <w:rsid w:val="00FF4076"/>
    <w:rPr>
      <w:rFonts w:ascii="Arial" w:eastAsia="Arial" w:hAnsi="Arial"/>
      <w:sz w:val="28"/>
      <w:lang w:val="en-GB" w:eastAsia="en-US"/>
    </w:rPr>
  </w:style>
  <w:style w:type="paragraph" w:customStyle="1" w:styleId="a">
    <w:name w:val="表格题注"/>
    <w:next w:val="Normal"/>
    <w:rsid w:val="00FF4076"/>
    <w:pPr>
      <w:numPr>
        <w:numId w:val="13"/>
      </w:numPr>
      <w:spacing w:beforeLines="50" w:before="50" w:afterLines="50" w:after="50"/>
      <w:jc w:val="center"/>
    </w:pPr>
    <w:rPr>
      <w:rFonts w:ascii="Times New Roman" w:hAnsi="Times New Roman"/>
      <w:b/>
      <w:lang w:val="en-GB" w:eastAsia="zh-CN"/>
    </w:rPr>
  </w:style>
  <w:style w:type="paragraph" w:customStyle="1" w:styleId="a0">
    <w:name w:val="插图题注"/>
    <w:next w:val="Normal"/>
    <w:rsid w:val="00FF4076"/>
    <w:pPr>
      <w:numPr>
        <w:numId w:val="14"/>
      </w:numPr>
      <w:jc w:val="center"/>
    </w:pPr>
    <w:rPr>
      <w:rFonts w:ascii="Times New Roman" w:hAnsi="Times New Roman"/>
      <w:b/>
      <w:lang w:val="en-GB" w:eastAsia="zh-CN"/>
    </w:rPr>
  </w:style>
  <w:style w:type="character" w:customStyle="1" w:styleId="textbodybold1">
    <w:name w:val="textbodybold1"/>
    <w:rsid w:val="00FF4076"/>
    <w:rPr>
      <w:rFonts w:ascii="Arial" w:hAnsi="Arial" w:cs="Arial" w:hint="default"/>
      <w:b/>
      <w:bCs/>
      <w:color w:val="902630"/>
      <w:sz w:val="18"/>
      <w:szCs w:val="18"/>
      <w:bdr w:val="none" w:sz="0" w:space="0" w:color="auto" w:frame="1"/>
    </w:rPr>
  </w:style>
  <w:style w:type="paragraph" w:customStyle="1" w:styleId="CharCharCharChar">
    <w:name w:val="Char Char Char Char"/>
    <w:basedOn w:val="Normal"/>
    <w:rsid w:val="00FF4076"/>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MTEquationSection">
    <w:name w:val="MTEquationSection"/>
    <w:rsid w:val="00FF4076"/>
    <w:rPr>
      <w:vanish w:val="0"/>
      <w:color w:val="FF0000"/>
      <w:lang w:eastAsia="en-US"/>
    </w:rPr>
  </w:style>
  <w:style w:type="character" w:customStyle="1" w:styleId="List2Char">
    <w:name w:val="List 2 Char"/>
    <w:link w:val="List2"/>
    <w:rsid w:val="00FF4076"/>
    <w:rPr>
      <w:rFonts w:ascii="Times New Roman" w:hAnsi="Times New Roman"/>
      <w:lang w:val="en-GB" w:eastAsia="en-US"/>
    </w:rPr>
  </w:style>
  <w:style w:type="character" w:customStyle="1" w:styleId="ListBullet3Char">
    <w:name w:val="List Bullet 3 Char"/>
    <w:link w:val="ListBullet3"/>
    <w:rsid w:val="00FF4076"/>
    <w:rPr>
      <w:rFonts w:ascii="Times New Roman" w:hAnsi="Times New Roman"/>
      <w:lang w:val="en-GB" w:eastAsia="en-US"/>
    </w:rPr>
  </w:style>
  <w:style w:type="character" w:customStyle="1" w:styleId="ListBulletChar">
    <w:name w:val="List Bullet Char"/>
    <w:link w:val="ListBullet"/>
    <w:rsid w:val="00FF4076"/>
    <w:rPr>
      <w:rFonts w:ascii="Times New Roman" w:hAnsi="Times New Roman"/>
      <w:lang w:val="en-GB" w:eastAsia="en-US"/>
    </w:rPr>
  </w:style>
  <w:style w:type="character" w:customStyle="1" w:styleId="1Char0">
    <w:name w:val="样式1 Char"/>
    <w:link w:val="1"/>
    <w:rsid w:val="00FF4076"/>
    <w:rPr>
      <w:rFonts w:ascii="Arial" w:hAnsi="Arial"/>
      <w:sz w:val="18"/>
      <w:lang w:val="x-none" w:eastAsia="ja-JP"/>
    </w:rPr>
  </w:style>
  <w:style w:type="character" w:customStyle="1" w:styleId="superscript">
    <w:name w:val="superscript"/>
    <w:aliases w:val="+"/>
    <w:rsid w:val="00FF4076"/>
    <w:rPr>
      <w:rFonts w:ascii="Bookman" w:hAnsi="Bookman"/>
      <w:position w:val="6"/>
      <w:sz w:val="18"/>
    </w:rPr>
  </w:style>
  <w:style w:type="character" w:customStyle="1" w:styleId="NOChar1">
    <w:name w:val="NO Char1"/>
    <w:rsid w:val="00FF4076"/>
    <w:rPr>
      <w:rFonts w:eastAsia="MS Mincho"/>
      <w:lang w:val="en-GB" w:eastAsia="en-US" w:bidi="ar-SA"/>
    </w:rPr>
  </w:style>
  <w:style w:type="paragraph" w:customStyle="1" w:styleId="textintend1">
    <w:name w:val="text intend 1"/>
    <w:basedOn w:val="text"/>
    <w:rsid w:val="00FF4076"/>
    <w:pPr>
      <w:widowControl/>
      <w:tabs>
        <w:tab w:val="left" w:pos="992"/>
      </w:tabs>
      <w:spacing w:after="120"/>
      <w:ind w:left="992" w:hanging="425"/>
    </w:pPr>
    <w:rPr>
      <w:rFonts w:eastAsia="MS Mincho"/>
      <w:lang w:val="en-US"/>
    </w:rPr>
  </w:style>
  <w:style w:type="paragraph" w:customStyle="1" w:styleId="TabList">
    <w:name w:val="TabList"/>
    <w:basedOn w:val="Normal"/>
    <w:rsid w:val="00FF4076"/>
    <w:pPr>
      <w:tabs>
        <w:tab w:val="left" w:pos="1134"/>
      </w:tabs>
      <w:overflowPunct/>
      <w:autoSpaceDE/>
      <w:autoSpaceDN/>
      <w:adjustRightInd/>
      <w:spacing w:after="0"/>
      <w:textAlignment w:val="auto"/>
    </w:pPr>
    <w:rPr>
      <w:rFonts w:eastAsia="MS Mincho"/>
    </w:rPr>
  </w:style>
  <w:style w:type="character" w:customStyle="1" w:styleId="BodyText2Char1">
    <w:name w:val="Body Text 2 Char1"/>
    <w:rsid w:val="00FF4076"/>
    <w:rPr>
      <w:lang w:val="en-GB"/>
    </w:rPr>
  </w:style>
  <w:style w:type="character" w:customStyle="1" w:styleId="EndnoteTextChar1">
    <w:name w:val="Endnote Text Char1"/>
    <w:uiPriority w:val="99"/>
    <w:rsid w:val="00FF4076"/>
    <w:rPr>
      <w:lang w:val="en-GB"/>
    </w:rPr>
  </w:style>
  <w:style w:type="character" w:customStyle="1" w:styleId="TitleChar1">
    <w:name w:val="Title Char1"/>
    <w:rsid w:val="00FF4076"/>
    <w:rPr>
      <w:rFonts w:ascii="Cambria" w:eastAsia="Times New Roman" w:hAnsi="Cambria" w:cs="Times New Roman"/>
      <w:b/>
      <w:bCs/>
      <w:kern w:val="28"/>
      <w:sz w:val="32"/>
      <w:szCs w:val="32"/>
      <w:lang w:val="en-GB"/>
    </w:rPr>
  </w:style>
  <w:style w:type="paragraph" w:customStyle="1" w:styleId="textintend2">
    <w:name w:val="text intend 2"/>
    <w:basedOn w:val="text"/>
    <w:rsid w:val="00FF4076"/>
    <w:pPr>
      <w:widowControl/>
      <w:tabs>
        <w:tab w:val="left" w:pos="1418"/>
      </w:tabs>
      <w:spacing w:after="120"/>
      <w:ind w:left="1418" w:hanging="426"/>
    </w:pPr>
    <w:rPr>
      <w:rFonts w:eastAsia="MS Mincho"/>
      <w:lang w:val="en-US"/>
    </w:rPr>
  </w:style>
  <w:style w:type="character" w:customStyle="1" w:styleId="BodyTextIndent2Char1">
    <w:name w:val="Body Text Indent 2 Char1"/>
    <w:rsid w:val="00FF4076"/>
    <w:rPr>
      <w:lang w:val="en-GB"/>
    </w:rPr>
  </w:style>
  <w:style w:type="character" w:customStyle="1" w:styleId="BodyTextIndentChar1">
    <w:name w:val="Body Text Indent Char1"/>
    <w:rsid w:val="00FF4076"/>
    <w:rPr>
      <w:lang w:val="en-GB"/>
    </w:rPr>
  </w:style>
  <w:style w:type="character" w:customStyle="1" w:styleId="BodyText3Char1">
    <w:name w:val="Body Text 3 Char1"/>
    <w:rsid w:val="00FF4076"/>
    <w:rPr>
      <w:sz w:val="16"/>
      <w:szCs w:val="16"/>
      <w:lang w:val="en-GB"/>
    </w:rPr>
  </w:style>
  <w:style w:type="paragraph" w:customStyle="1" w:styleId="text">
    <w:name w:val="text"/>
    <w:basedOn w:val="Normal"/>
    <w:rsid w:val="00FF4076"/>
    <w:pPr>
      <w:widowControl w:val="0"/>
      <w:overflowPunct/>
      <w:autoSpaceDE/>
      <w:autoSpaceDN/>
      <w:adjustRightInd/>
      <w:spacing w:after="240"/>
      <w:jc w:val="both"/>
      <w:textAlignment w:val="auto"/>
    </w:pPr>
    <w:rPr>
      <w:rFonts w:eastAsia="SimSun"/>
      <w:sz w:val="24"/>
      <w:lang w:val="en-AU"/>
    </w:rPr>
  </w:style>
  <w:style w:type="paragraph" w:customStyle="1" w:styleId="berschrift1H1">
    <w:name w:val="Überschrift 1.H1"/>
    <w:basedOn w:val="Normal"/>
    <w:next w:val="Normal"/>
    <w:rsid w:val="00FF4076"/>
    <w:pPr>
      <w:keepNext/>
      <w:keepLines/>
      <w:pBdr>
        <w:top w:val="single" w:sz="12" w:space="3" w:color="auto"/>
      </w:pBdr>
      <w:tabs>
        <w:tab w:val="left" w:pos="735"/>
      </w:tabs>
      <w:overflowPunct/>
      <w:autoSpaceDE/>
      <w:autoSpaceDN/>
      <w:adjustRightInd/>
      <w:spacing w:before="240"/>
      <w:ind w:left="735" w:hanging="735"/>
      <w:textAlignment w:val="auto"/>
      <w:outlineLvl w:val="0"/>
    </w:pPr>
    <w:rPr>
      <w:rFonts w:ascii="Arial" w:eastAsia="SimSun" w:hAnsi="Arial"/>
      <w:sz w:val="36"/>
      <w:lang w:eastAsia="de-DE"/>
    </w:rPr>
  </w:style>
  <w:style w:type="paragraph" w:customStyle="1" w:styleId="textintend3">
    <w:name w:val="text intend 3"/>
    <w:basedOn w:val="text"/>
    <w:rsid w:val="00FF4076"/>
    <w:pPr>
      <w:widowControl/>
      <w:tabs>
        <w:tab w:val="left" w:pos="1843"/>
      </w:tabs>
      <w:spacing w:after="120"/>
      <w:ind w:left="1843" w:hanging="425"/>
    </w:pPr>
    <w:rPr>
      <w:rFonts w:eastAsia="MS Mincho"/>
      <w:lang w:val="en-US"/>
    </w:rPr>
  </w:style>
  <w:style w:type="paragraph" w:customStyle="1" w:styleId="normalpuce">
    <w:name w:val="normal puce"/>
    <w:basedOn w:val="Normal"/>
    <w:rsid w:val="00FF4076"/>
    <w:pPr>
      <w:widowControl w:val="0"/>
      <w:tabs>
        <w:tab w:val="left" w:pos="360"/>
      </w:tabs>
      <w:overflowPunct/>
      <w:autoSpaceDE/>
      <w:autoSpaceDN/>
      <w:adjustRightInd/>
      <w:spacing w:before="60" w:after="60"/>
      <w:ind w:left="360" w:hanging="360"/>
      <w:jc w:val="both"/>
      <w:textAlignment w:val="auto"/>
    </w:pPr>
    <w:rPr>
      <w:rFonts w:eastAsia="MS Mincho"/>
    </w:rPr>
  </w:style>
  <w:style w:type="paragraph" w:customStyle="1" w:styleId="para">
    <w:name w:val="para"/>
    <w:basedOn w:val="Normal"/>
    <w:rsid w:val="00FF4076"/>
    <w:pPr>
      <w:overflowPunct/>
      <w:autoSpaceDE/>
      <w:autoSpaceDN/>
      <w:adjustRightInd/>
      <w:spacing w:after="240"/>
      <w:jc w:val="both"/>
      <w:textAlignment w:val="auto"/>
    </w:pPr>
    <w:rPr>
      <w:rFonts w:ascii="Helvetica" w:eastAsia="SimSun" w:hAnsi="Helvetica"/>
    </w:rPr>
  </w:style>
  <w:style w:type="paragraph" w:customStyle="1" w:styleId="List10">
    <w:name w:val="List1"/>
    <w:basedOn w:val="Normal"/>
    <w:rsid w:val="00FF4076"/>
    <w:pPr>
      <w:overflowPunct/>
      <w:autoSpaceDE/>
      <w:autoSpaceDN/>
      <w:adjustRightInd/>
      <w:spacing w:before="120" w:after="0" w:line="280" w:lineRule="atLeast"/>
      <w:ind w:left="360" w:hanging="360"/>
      <w:jc w:val="both"/>
      <w:textAlignment w:val="auto"/>
    </w:pPr>
    <w:rPr>
      <w:rFonts w:ascii="Bookman" w:eastAsia="SimSun" w:hAnsi="Bookman"/>
      <w:lang w:val="en-US"/>
    </w:rPr>
  </w:style>
  <w:style w:type="paragraph" w:customStyle="1" w:styleId="1">
    <w:name w:val="样式1"/>
    <w:basedOn w:val="TAN"/>
    <w:link w:val="1Char0"/>
    <w:qFormat/>
    <w:rsid w:val="00FF4076"/>
    <w:pPr>
      <w:numPr>
        <w:numId w:val="15"/>
      </w:numPr>
    </w:pPr>
    <w:rPr>
      <w:lang w:val="x-none" w:eastAsia="ja-JP"/>
    </w:rPr>
  </w:style>
  <w:style w:type="paragraph" w:customStyle="1" w:styleId="TdocText">
    <w:name w:val="Tdoc_Text"/>
    <w:basedOn w:val="Normal"/>
    <w:rsid w:val="00FF4076"/>
    <w:pPr>
      <w:overflowPunct/>
      <w:autoSpaceDE/>
      <w:autoSpaceDN/>
      <w:adjustRightInd/>
      <w:spacing w:before="120" w:after="0"/>
      <w:jc w:val="both"/>
      <w:textAlignment w:val="auto"/>
    </w:pPr>
    <w:rPr>
      <w:rFonts w:eastAsia="SimSun"/>
      <w:lang w:val="en-US"/>
    </w:rPr>
  </w:style>
  <w:style w:type="paragraph" w:customStyle="1" w:styleId="centered">
    <w:name w:val="centered"/>
    <w:basedOn w:val="Normal"/>
    <w:rsid w:val="00FF4076"/>
    <w:pPr>
      <w:widowControl w:val="0"/>
      <w:overflowPunct/>
      <w:autoSpaceDE/>
      <w:autoSpaceDN/>
      <w:adjustRightInd/>
      <w:spacing w:before="120" w:after="0" w:line="280" w:lineRule="atLeast"/>
      <w:jc w:val="center"/>
      <w:textAlignment w:val="auto"/>
    </w:pPr>
    <w:rPr>
      <w:rFonts w:ascii="Bookman" w:eastAsia="SimSun" w:hAnsi="Bookman"/>
      <w:lang w:val="en-US"/>
    </w:rPr>
  </w:style>
  <w:style w:type="paragraph" w:customStyle="1" w:styleId="References">
    <w:name w:val="References"/>
    <w:basedOn w:val="Normal"/>
    <w:rsid w:val="00FF4076"/>
    <w:pPr>
      <w:numPr>
        <w:numId w:val="16"/>
      </w:numPr>
      <w:tabs>
        <w:tab w:val="clear" w:pos="360"/>
        <w:tab w:val="num" w:pos="432"/>
      </w:tabs>
      <w:overflowPunct/>
      <w:autoSpaceDE/>
      <w:autoSpaceDN/>
      <w:adjustRightInd/>
      <w:spacing w:after="80"/>
      <w:ind w:left="432" w:hanging="432"/>
      <w:textAlignment w:val="auto"/>
    </w:pPr>
    <w:rPr>
      <w:rFonts w:eastAsia="SimSun"/>
      <w:sz w:val="18"/>
      <w:lang w:val="en-US"/>
    </w:rPr>
  </w:style>
  <w:style w:type="paragraph" w:customStyle="1" w:styleId="LightGrid-Accent31">
    <w:name w:val="Light Grid - Accent 31"/>
    <w:basedOn w:val="Normal"/>
    <w:qFormat/>
    <w:rsid w:val="00FF4076"/>
    <w:pPr>
      <w:ind w:left="720"/>
      <w:contextualSpacing/>
    </w:pPr>
    <w:rPr>
      <w:rFonts w:eastAsia="SimSun"/>
    </w:rPr>
  </w:style>
  <w:style w:type="paragraph" w:customStyle="1" w:styleId="LightList-Accent31">
    <w:name w:val="Light List - Accent 31"/>
    <w:semiHidden/>
    <w:rsid w:val="00FF4076"/>
    <w:rPr>
      <w:rFonts w:ascii="Times New Roman" w:eastAsia="Batang" w:hAnsi="Times New Roman"/>
      <w:lang w:val="en-GB" w:eastAsia="en-US"/>
    </w:rPr>
  </w:style>
  <w:style w:type="numbering" w:customStyle="1" w:styleId="14">
    <w:name w:val="リストなし1"/>
    <w:next w:val="NoList"/>
    <w:uiPriority w:val="99"/>
    <w:semiHidden/>
    <w:unhideWhenUsed/>
    <w:rsid w:val="00FF4076"/>
  </w:style>
  <w:style w:type="paragraph" w:customStyle="1" w:styleId="81">
    <w:name w:val="表 (赤)  81"/>
    <w:basedOn w:val="Normal"/>
    <w:uiPriority w:val="34"/>
    <w:qFormat/>
    <w:rsid w:val="00FF4076"/>
    <w:pPr>
      <w:ind w:left="720"/>
      <w:contextualSpacing/>
    </w:pPr>
    <w:rPr>
      <w:rFonts w:eastAsia="SimSun"/>
      <w:lang w:eastAsia="en-GB"/>
    </w:rPr>
  </w:style>
  <w:style w:type="paragraph" w:customStyle="1" w:styleId="note0">
    <w:name w:val="note"/>
    <w:basedOn w:val="Normal"/>
    <w:rsid w:val="00FF4076"/>
    <w:pPr>
      <w:overflowPunct/>
      <w:autoSpaceDE/>
      <w:autoSpaceDN/>
      <w:adjustRightInd/>
      <w:spacing w:before="100" w:beforeAutospacing="1" w:after="100" w:afterAutospacing="1"/>
      <w:textAlignment w:val="auto"/>
    </w:pPr>
    <w:rPr>
      <w:rFonts w:eastAsia="SimSun"/>
      <w:sz w:val="24"/>
      <w:szCs w:val="24"/>
      <w:lang w:val="en-US" w:eastAsia="zh-CN"/>
    </w:rPr>
  </w:style>
  <w:style w:type="table" w:styleId="TableClassic2">
    <w:name w:val="Table Classic 2"/>
    <w:basedOn w:val="TableNormal"/>
    <w:rsid w:val="00FF4076"/>
    <w:pPr>
      <w:spacing w:after="180"/>
    </w:pPr>
    <w:rPr>
      <w:rFonts w:ascii="Times New Roman" w:eastAsia="SimSun" w:hAnsi="Times New Roman"/>
      <w:lang w:val="en-US" w:eastAsia="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71"/>
    <w:rsid w:val="00FF4076"/>
    <w:rPr>
      <w:rFonts w:ascii="Times New Roman" w:eastAsia="SimSun" w:hAnsi="Times New Roman"/>
      <w:lang w:val="en-GB" w:eastAsia="en-US"/>
    </w:rPr>
  </w:style>
  <w:style w:type="character" w:customStyle="1" w:styleId="-21">
    <w:name w:val="浅色网格 - 着色 21"/>
    <w:uiPriority w:val="99"/>
    <w:unhideWhenUsed/>
    <w:rsid w:val="00FF4076"/>
    <w:rPr>
      <w:color w:val="808080"/>
    </w:rPr>
  </w:style>
  <w:style w:type="paragraph" w:customStyle="1" w:styleId="LGTdoc">
    <w:name w:val="LGTdoc_본문"/>
    <w:basedOn w:val="Normal"/>
    <w:rsid w:val="00FF4076"/>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ECCParagraph">
    <w:name w:val="ECC Paragraph"/>
    <w:basedOn w:val="Normal"/>
    <w:link w:val="ECCParagraphZchn"/>
    <w:qFormat/>
    <w:rsid w:val="00FF4076"/>
    <w:pPr>
      <w:overflowPunct/>
      <w:autoSpaceDE/>
      <w:autoSpaceDN/>
      <w:adjustRightInd/>
      <w:spacing w:after="240"/>
      <w:jc w:val="both"/>
      <w:textAlignment w:val="auto"/>
    </w:pPr>
    <w:rPr>
      <w:rFonts w:ascii="Arial" w:eastAsia="SimSun" w:hAnsi="Arial"/>
      <w:szCs w:val="24"/>
    </w:rPr>
  </w:style>
  <w:style w:type="paragraph" w:customStyle="1" w:styleId="ECCFootnote">
    <w:name w:val="ECC Footnote"/>
    <w:basedOn w:val="Normal"/>
    <w:autoRedefine/>
    <w:uiPriority w:val="99"/>
    <w:rsid w:val="00FF4076"/>
    <w:pPr>
      <w:overflowPunct/>
      <w:autoSpaceDE/>
      <w:autoSpaceDN/>
      <w:adjustRightInd/>
      <w:spacing w:after="0"/>
      <w:ind w:left="454" w:hanging="454"/>
      <w:textAlignment w:val="auto"/>
    </w:pPr>
    <w:rPr>
      <w:rFonts w:ascii="Arial" w:eastAsia="SimSun" w:hAnsi="Arial"/>
      <w:sz w:val="16"/>
      <w:szCs w:val="24"/>
      <w:lang w:val="en-US"/>
    </w:rPr>
  </w:style>
  <w:style w:type="character" w:customStyle="1" w:styleId="ECCParagraphZchn">
    <w:name w:val="ECC Paragraph Zchn"/>
    <w:link w:val="ECCParagraph"/>
    <w:locked/>
    <w:rsid w:val="00FF4076"/>
    <w:rPr>
      <w:rFonts w:ascii="Arial" w:eastAsia="SimSun" w:hAnsi="Arial"/>
      <w:szCs w:val="24"/>
      <w:lang w:val="en-GB" w:eastAsia="en-US"/>
    </w:rPr>
  </w:style>
  <w:style w:type="paragraph" w:customStyle="1" w:styleId="Text1">
    <w:name w:val="Text 1"/>
    <w:basedOn w:val="Normal"/>
    <w:rsid w:val="00FF4076"/>
    <w:pPr>
      <w:overflowPunct/>
      <w:autoSpaceDE/>
      <w:autoSpaceDN/>
      <w:adjustRightInd/>
      <w:spacing w:after="240"/>
      <w:ind w:left="482"/>
      <w:jc w:val="both"/>
      <w:textAlignment w:val="auto"/>
    </w:pPr>
    <w:rPr>
      <w:rFonts w:eastAsia="SimSun"/>
      <w:sz w:val="24"/>
      <w:lang w:eastAsia="fr-BE"/>
    </w:rPr>
  </w:style>
  <w:style w:type="paragraph" w:customStyle="1" w:styleId="NumPar4">
    <w:name w:val="NumPar 4"/>
    <w:basedOn w:val="Heading4"/>
    <w:next w:val="Normal"/>
    <w:uiPriority w:val="99"/>
    <w:rsid w:val="00FF4076"/>
    <w:pPr>
      <w:keepNext w:val="0"/>
      <w:keepLines w:val="0"/>
      <w:numPr>
        <w:numId w:val="17"/>
      </w:numPr>
      <w:tabs>
        <w:tab w:val="clear" w:pos="1492"/>
        <w:tab w:val="num" w:pos="2880"/>
      </w:tabs>
      <w:overflowPunct/>
      <w:autoSpaceDE/>
      <w:autoSpaceDN/>
      <w:adjustRightInd/>
      <w:spacing w:before="0" w:after="240"/>
      <w:ind w:left="2880" w:hanging="960"/>
      <w:jc w:val="both"/>
      <w:textAlignment w:val="auto"/>
      <w:outlineLvl w:val="9"/>
    </w:pPr>
    <w:rPr>
      <w:rFonts w:ascii="Times New Roman" w:eastAsia="SimSun" w:hAnsi="Times New Roman"/>
    </w:rPr>
  </w:style>
  <w:style w:type="character" w:customStyle="1" w:styleId="nowrap1">
    <w:name w:val="nowrap1"/>
    <w:rsid w:val="00FF4076"/>
  </w:style>
  <w:style w:type="paragraph" w:customStyle="1" w:styleId="cita">
    <w:name w:val="cita"/>
    <w:basedOn w:val="Normal"/>
    <w:rsid w:val="00FF4076"/>
    <w:pPr>
      <w:overflowPunct/>
      <w:autoSpaceDE/>
      <w:autoSpaceDN/>
      <w:adjustRightInd/>
      <w:spacing w:before="200" w:after="100" w:afterAutospacing="1"/>
      <w:textAlignment w:val="auto"/>
    </w:pPr>
    <w:rPr>
      <w:rFonts w:ascii="SimSun" w:eastAsia="SimSun" w:hAnsi="SimSun" w:cs="SimSun"/>
      <w:sz w:val="15"/>
      <w:szCs w:val="15"/>
      <w:lang w:val="en-US" w:eastAsia="zh-CN"/>
    </w:rPr>
  </w:style>
  <w:style w:type="paragraph" w:customStyle="1" w:styleId="gpotblnote">
    <w:name w:val="gpotbl_note"/>
    <w:basedOn w:val="Normal"/>
    <w:rsid w:val="00FF4076"/>
    <w:pPr>
      <w:overflowPunct/>
      <w:autoSpaceDE/>
      <w:autoSpaceDN/>
      <w:adjustRightInd/>
      <w:spacing w:before="100" w:beforeAutospacing="1" w:after="100" w:afterAutospacing="1"/>
      <w:ind w:firstLine="480"/>
      <w:textAlignment w:val="auto"/>
    </w:pPr>
    <w:rPr>
      <w:rFonts w:ascii="SimSun" w:eastAsia="SimSun" w:hAnsi="SimSun" w:cs="SimSun"/>
      <w:sz w:val="24"/>
      <w:szCs w:val="24"/>
      <w:lang w:val="en-US" w:eastAsia="zh-CN"/>
    </w:rPr>
  </w:style>
  <w:style w:type="paragraph" w:customStyle="1" w:styleId="Norma">
    <w:name w:val="Norma"/>
    <w:basedOn w:val="Heading1"/>
    <w:rsid w:val="00FF4076"/>
    <w:rPr>
      <w:rFonts w:eastAsia="SimSun"/>
      <w:szCs w:val="36"/>
      <w:lang w:eastAsia="zh-CN"/>
    </w:rPr>
  </w:style>
  <w:style w:type="paragraph" w:customStyle="1" w:styleId="Atl">
    <w:name w:val="Atl"/>
    <w:basedOn w:val="Normal"/>
    <w:rsid w:val="00FF4076"/>
    <w:rPr>
      <w:rFonts w:eastAsia="MS Mincho" w:cs="v4.2.0"/>
      <w:lang w:eastAsia="en-GB"/>
    </w:rPr>
  </w:style>
  <w:style w:type="paragraph" w:customStyle="1" w:styleId="CharCharCharCharCharCharCharCharCharCharCharCharChar">
    <w:name w:val="Char Char Char Char Char Char Char Char Char Char Char Char Char"/>
    <w:semiHidden/>
    <w:rsid w:val="00FF407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6">
    <w:name w:val="16"/>
    <w:basedOn w:val="Normal"/>
    <w:rsid w:val="00FF4076"/>
    <w:pPr>
      <w:snapToGrid w:val="0"/>
      <w:spacing w:before="100" w:beforeAutospacing="1" w:after="100" w:afterAutospacing="1"/>
      <w:jc w:val="center"/>
    </w:pPr>
    <w:rPr>
      <w:rFonts w:ascii="Arial" w:eastAsia="MS Mincho" w:hAnsi="Arial" w:cs="Arial"/>
      <w:sz w:val="18"/>
      <w:szCs w:val="18"/>
      <w:lang w:eastAsia="ja-JP"/>
    </w:rPr>
  </w:style>
  <w:style w:type="paragraph" w:customStyle="1" w:styleId="200">
    <w:name w:val="20"/>
    <w:basedOn w:val="Normal"/>
    <w:rsid w:val="00FF4076"/>
    <w:pPr>
      <w:snapToGrid w:val="0"/>
      <w:spacing w:before="100" w:beforeAutospacing="1" w:after="100" w:afterAutospacing="1"/>
      <w:jc w:val="center"/>
    </w:pPr>
    <w:rPr>
      <w:rFonts w:ascii="Arial" w:eastAsia="MS Mincho" w:hAnsi="Arial" w:cs="Arial"/>
      <w:b/>
      <w:bCs/>
      <w:sz w:val="18"/>
      <w:szCs w:val="18"/>
      <w:lang w:eastAsia="ja-JP"/>
    </w:rPr>
  </w:style>
  <w:style w:type="paragraph" w:customStyle="1" w:styleId="TdocHeading1">
    <w:name w:val="Tdoc_Heading_1"/>
    <w:basedOn w:val="Heading1"/>
    <w:next w:val="Normal"/>
    <w:autoRedefine/>
    <w:rsid w:val="00FF4076"/>
    <w:pPr>
      <w:keepLines w:val="0"/>
      <w:pBdr>
        <w:top w:val="none" w:sz="0" w:space="0" w:color="auto"/>
      </w:pBdr>
      <w:ind w:left="0" w:firstLine="0"/>
    </w:pPr>
    <w:rPr>
      <w:rFonts w:eastAsia="SimSun"/>
      <w:b/>
      <w:noProof/>
      <w:color w:val="339966"/>
      <w:kern w:val="28"/>
      <w:sz w:val="28"/>
      <w:szCs w:val="28"/>
      <w:lang w:val="en-US" w:eastAsia="zh-CN"/>
    </w:rPr>
  </w:style>
  <w:style w:type="character" w:customStyle="1" w:styleId="im-content1">
    <w:name w:val="im-content1"/>
    <w:rsid w:val="00FF4076"/>
    <w:rPr>
      <w:vanish w:val="0"/>
      <w:webHidden w:val="0"/>
      <w:color w:val="000000"/>
      <w:specVanish w:val="0"/>
    </w:rPr>
  </w:style>
  <w:style w:type="paragraph" w:customStyle="1" w:styleId="Equation">
    <w:name w:val="Equation"/>
    <w:basedOn w:val="Normal"/>
    <w:next w:val="Normal"/>
    <w:link w:val="EquationChar"/>
    <w:qFormat/>
    <w:rsid w:val="00FF4076"/>
    <w:pPr>
      <w:tabs>
        <w:tab w:val="center" w:pos="4620"/>
        <w:tab w:val="right" w:pos="9240"/>
      </w:tabs>
      <w:overflowPunct/>
      <w:snapToGrid w:val="0"/>
      <w:spacing w:after="120"/>
      <w:jc w:val="both"/>
      <w:textAlignment w:val="auto"/>
    </w:pPr>
    <w:rPr>
      <w:rFonts w:eastAsia="SimSun"/>
      <w:sz w:val="22"/>
      <w:szCs w:val="22"/>
      <w:lang w:val="x-none" w:eastAsia="x-none"/>
    </w:rPr>
  </w:style>
  <w:style w:type="character" w:customStyle="1" w:styleId="EquationChar">
    <w:name w:val="Equation Char"/>
    <w:link w:val="Equation"/>
    <w:rsid w:val="00FF4076"/>
    <w:rPr>
      <w:rFonts w:ascii="Times New Roman" w:eastAsia="SimSun" w:hAnsi="Times New Roman"/>
      <w:sz w:val="22"/>
      <w:szCs w:val="22"/>
      <w:lang w:val="x-none" w:eastAsia="x-none"/>
    </w:rPr>
  </w:style>
  <w:style w:type="character" w:customStyle="1" w:styleId="shorttext">
    <w:name w:val="short_text"/>
    <w:rsid w:val="00FF4076"/>
  </w:style>
  <w:style w:type="character" w:customStyle="1" w:styleId="UnresolvedMention1">
    <w:name w:val="Unresolved Mention1"/>
    <w:uiPriority w:val="99"/>
    <w:semiHidden/>
    <w:unhideWhenUsed/>
    <w:rsid w:val="00FF4076"/>
    <w:rPr>
      <w:color w:val="808080"/>
      <w:shd w:val="clear" w:color="auto" w:fill="E6E6E6"/>
    </w:rPr>
  </w:style>
  <w:style w:type="character" w:customStyle="1" w:styleId="Char1">
    <w:name w:val="脚注文本 Char1"/>
    <w:aliases w:val="footnote text1 Char1,footnote text2 Char1,footnote text3 Char1,footnote text4 Char1,footnote text5 Char1,footnote text6 Char1,footnote text7 Char1,footnote text11 Char1,footnote text21 Char1,footnote text31 Char1,footnote text41 Char1"/>
    <w:semiHidden/>
    <w:rsid w:val="00FF4076"/>
    <w:rPr>
      <w:sz w:val="18"/>
      <w:szCs w:val="18"/>
      <w:lang w:val="en-GB" w:eastAsia="en-US"/>
    </w:rPr>
  </w:style>
  <w:style w:type="character" w:customStyle="1" w:styleId="Char10">
    <w:name w:val="页脚 Char1"/>
    <w:aliases w:val="footer odd Char1,footer Char1,fo Char1,pie de página Char1"/>
    <w:rsid w:val="00FF4076"/>
    <w:rPr>
      <w:sz w:val="18"/>
      <w:szCs w:val="18"/>
      <w:lang w:val="en-GB" w:eastAsia="en-US"/>
    </w:rPr>
  </w:style>
  <w:style w:type="paragraph" w:customStyle="1" w:styleId="2-21">
    <w:name w:val="中等深浅列表 2 - 着色 21"/>
    <w:uiPriority w:val="99"/>
    <w:semiHidden/>
    <w:rsid w:val="00FF4076"/>
    <w:rPr>
      <w:rFonts w:ascii="Times New Roman" w:eastAsia="SimSun" w:hAnsi="Times New Roman"/>
      <w:lang w:val="en-GB" w:eastAsia="en-US"/>
    </w:rPr>
  </w:style>
  <w:style w:type="paragraph" w:customStyle="1" w:styleId="1-21">
    <w:name w:val="中等深浅网格 1 - 着色 21"/>
    <w:basedOn w:val="Normal"/>
    <w:uiPriority w:val="34"/>
    <w:qFormat/>
    <w:rsid w:val="00FF4076"/>
    <w:pPr>
      <w:ind w:left="720"/>
      <w:contextualSpacing/>
      <w:textAlignment w:val="auto"/>
    </w:pPr>
    <w:rPr>
      <w:rFonts w:eastAsia="SimSun"/>
    </w:rPr>
  </w:style>
  <w:style w:type="character" w:customStyle="1" w:styleId="-11">
    <w:name w:val="浅色网格 - 着色 11"/>
    <w:uiPriority w:val="99"/>
    <w:rsid w:val="00FF4076"/>
    <w:rPr>
      <w:color w:val="808080"/>
    </w:rPr>
  </w:style>
  <w:style w:type="character" w:customStyle="1" w:styleId="UnresolvedMention2">
    <w:name w:val="Unresolved Mention2"/>
    <w:uiPriority w:val="99"/>
    <w:semiHidden/>
    <w:rsid w:val="00FF4076"/>
    <w:rPr>
      <w:color w:val="808080"/>
      <w:shd w:val="clear" w:color="auto" w:fill="E6E6E6"/>
    </w:rPr>
  </w:style>
  <w:style w:type="paragraph" w:customStyle="1" w:styleId="-110">
    <w:name w:val="彩色底纹 - 着色 11"/>
    <w:hidden/>
    <w:uiPriority w:val="99"/>
    <w:semiHidden/>
    <w:rsid w:val="00FF4076"/>
    <w:rPr>
      <w:rFonts w:ascii="Times New Roman" w:eastAsia="SimSun" w:hAnsi="Times New Roman"/>
      <w:lang w:val="en-GB" w:eastAsia="en-US"/>
    </w:rPr>
  </w:style>
  <w:style w:type="character" w:customStyle="1" w:styleId="UnresolvedMention3">
    <w:name w:val="Unresolved Mention3"/>
    <w:uiPriority w:val="99"/>
    <w:semiHidden/>
    <w:unhideWhenUsed/>
    <w:rsid w:val="00FF4076"/>
    <w:rPr>
      <w:color w:val="808080"/>
      <w:shd w:val="clear" w:color="auto" w:fill="E6E6E6"/>
    </w:rPr>
  </w:style>
  <w:style w:type="character" w:customStyle="1" w:styleId="a7">
    <w:name w:val="未处理的提及"/>
    <w:uiPriority w:val="52"/>
    <w:rsid w:val="00FF4076"/>
    <w:rPr>
      <w:color w:val="808080"/>
      <w:shd w:val="clear" w:color="auto" w:fill="E6E6E6"/>
    </w:rPr>
  </w:style>
  <w:style w:type="paragraph" w:customStyle="1" w:styleId="91">
    <w:name w:val="目录 91"/>
    <w:basedOn w:val="TOC8"/>
    <w:rsid w:val="00FF4076"/>
    <w:pPr>
      <w:ind w:left="1418" w:hanging="1418"/>
    </w:pPr>
    <w:rPr>
      <w:rFonts w:eastAsia="MS Mincho"/>
      <w:bCs/>
      <w:szCs w:val="22"/>
      <w:lang w:eastAsia="en-GB"/>
    </w:rPr>
  </w:style>
  <w:style w:type="paragraph" w:customStyle="1" w:styleId="15">
    <w:name w:val="题注1"/>
    <w:basedOn w:val="Normal"/>
    <w:next w:val="Normal"/>
    <w:rsid w:val="00FF4076"/>
    <w:pPr>
      <w:spacing w:before="120" w:after="120"/>
    </w:pPr>
    <w:rPr>
      <w:rFonts w:eastAsia="MS Mincho"/>
      <w:b/>
      <w:lang w:eastAsia="en-GB"/>
    </w:rPr>
  </w:style>
  <w:style w:type="paragraph" w:customStyle="1" w:styleId="17">
    <w:name w:val="图表目录1"/>
    <w:basedOn w:val="Normal"/>
    <w:next w:val="Normal"/>
    <w:rsid w:val="00FF4076"/>
    <w:pPr>
      <w:ind w:left="400" w:hanging="400"/>
      <w:jc w:val="center"/>
    </w:pPr>
    <w:rPr>
      <w:rFonts w:eastAsia="MS Mincho"/>
      <w:b/>
      <w:lang w:eastAsia="en-GB"/>
    </w:rPr>
  </w:style>
  <w:style w:type="paragraph" w:styleId="HTMLPreformatted">
    <w:name w:val="HTML Preformatted"/>
    <w:basedOn w:val="Normal"/>
    <w:link w:val="HTMLPreformattedChar"/>
    <w:unhideWhenUsed/>
    <w:rsid w:val="00FF40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eastAsia="MS Mincho" w:hAnsi="Courier New"/>
      <w:lang w:eastAsia="ja-JP"/>
    </w:rPr>
  </w:style>
  <w:style w:type="character" w:customStyle="1" w:styleId="HTMLPreformattedChar">
    <w:name w:val="HTML Preformatted Char"/>
    <w:basedOn w:val="DefaultParagraphFont"/>
    <w:link w:val="HTMLPreformatted"/>
    <w:rsid w:val="00FF4076"/>
    <w:rPr>
      <w:rFonts w:ascii="Courier New" w:eastAsia="MS Mincho" w:hAnsi="Courier New"/>
      <w:lang w:val="en-GB" w:eastAsia="ja-JP"/>
    </w:rPr>
  </w:style>
  <w:style w:type="character" w:styleId="HTMLTypewriter">
    <w:name w:val="HTML Typewriter"/>
    <w:unhideWhenUsed/>
    <w:rsid w:val="00FF4076"/>
    <w:rPr>
      <w:rFonts w:ascii="Courier New" w:eastAsia="Times New Roman" w:hAnsi="Courier New" w:cs="Courier New" w:hint="default"/>
      <w:sz w:val="24"/>
      <w:szCs w:val="24"/>
    </w:rPr>
  </w:style>
  <w:style w:type="character" w:customStyle="1" w:styleId="List3Char">
    <w:name w:val="List 3 Char"/>
    <w:link w:val="List3"/>
    <w:locked/>
    <w:rsid w:val="00FF4076"/>
    <w:rPr>
      <w:rFonts w:ascii="Times New Roman" w:hAnsi="Times New Roman"/>
      <w:lang w:val="en-GB" w:eastAsia="en-US"/>
    </w:rPr>
  </w:style>
  <w:style w:type="character" w:customStyle="1" w:styleId="Char11">
    <w:name w:val="标题 Char1"/>
    <w:aliases w:val="Section Header Char1"/>
    <w:rsid w:val="00FF4076"/>
    <w:rPr>
      <w:rFonts w:ascii="Cambria" w:hAnsi="Cambria" w:cs="Times New Roman"/>
      <w:b/>
      <w:bCs/>
      <w:sz w:val="32"/>
      <w:szCs w:val="32"/>
      <w:lang w:val="en-GB" w:eastAsia="en-US"/>
    </w:rPr>
  </w:style>
  <w:style w:type="paragraph" w:styleId="Subtitle">
    <w:name w:val="Subtitle"/>
    <w:basedOn w:val="Normal"/>
    <w:next w:val="Normal"/>
    <w:link w:val="SubtitleChar"/>
    <w:qFormat/>
    <w:rsid w:val="00FF4076"/>
    <w:pPr>
      <w:overflowPunct/>
      <w:autoSpaceDE/>
      <w:autoSpaceDN/>
      <w:adjustRightInd/>
      <w:spacing w:after="60"/>
      <w:jc w:val="center"/>
      <w:textAlignment w:val="auto"/>
      <w:outlineLvl w:val="1"/>
    </w:pPr>
    <w:rPr>
      <w:rFonts w:ascii="Cambria" w:eastAsia="PMingLiU" w:hAnsi="Cambria"/>
      <w:i/>
      <w:iCs/>
      <w:sz w:val="24"/>
      <w:szCs w:val="24"/>
    </w:rPr>
  </w:style>
  <w:style w:type="character" w:customStyle="1" w:styleId="SubtitleChar">
    <w:name w:val="Subtitle Char"/>
    <w:basedOn w:val="DefaultParagraphFont"/>
    <w:link w:val="Subtitle"/>
    <w:rsid w:val="00FF4076"/>
    <w:rPr>
      <w:rFonts w:ascii="Cambria" w:eastAsia="PMingLiU" w:hAnsi="Cambria"/>
      <w:i/>
      <w:iCs/>
      <w:sz w:val="24"/>
      <w:szCs w:val="24"/>
      <w:lang w:val="en-GB" w:eastAsia="en-US"/>
    </w:rPr>
  </w:style>
  <w:style w:type="character" w:customStyle="1" w:styleId="NoSpacingChar">
    <w:name w:val="No Spacing Char"/>
    <w:link w:val="NoSpacing"/>
    <w:uiPriority w:val="1"/>
    <w:locked/>
    <w:rsid w:val="00FF4076"/>
    <w:rPr>
      <w:rFonts w:ascii="Arial" w:eastAsia="PMingLiU" w:hAnsi="Arial" w:cs="Arial"/>
    </w:rPr>
  </w:style>
  <w:style w:type="paragraph" w:styleId="NoSpacing">
    <w:name w:val="No Spacing"/>
    <w:basedOn w:val="Normal"/>
    <w:link w:val="NoSpacingChar"/>
    <w:uiPriority w:val="1"/>
    <w:qFormat/>
    <w:rsid w:val="00FF4076"/>
    <w:pPr>
      <w:overflowPunct/>
      <w:autoSpaceDE/>
      <w:autoSpaceDN/>
      <w:adjustRightInd/>
      <w:spacing w:after="0"/>
      <w:jc w:val="both"/>
      <w:textAlignment w:val="auto"/>
    </w:pPr>
    <w:rPr>
      <w:rFonts w:ascii="Arial" w:eastAsia="PMingLiU" w:hAnsi="Arial" w:cs="Arial"/>
      <w:lang w:val="fr-FR" w:eastAsia="fr-FR"/>
    </w:rPr>
  </w:style>
  <w:style w:type="paragraph" w:styleId="Quote">
    <w:name w:val="Quote"/>
    <w:basedOn w:val="Normal"/>
    <w:next w:val="Normal"/>
    <w:link w:val="QuoteChar"/>
    <w:uiPriority w:val="29"/>
    <w:qFormat/>
    <w:rsid w:val="00FF4076"/>
    <w:pPr>
      <w:overflowPunct/>
      <w:autoSpaceDE/>
      <w:autoSpaceDN/>
      <w:adjustRightInd/>
      <w:jc w:val="both"/>
      <w:textAlignment w:val="auto"/>
    </w:pPr>
    <w:rPr>
      <w:rFonts w:ascii="Arial" w:eastAsia="PMingLiU" w:hAnsi="Arial"/>
      <w:i/>
      <w:iCs/>
      <w:color w:val="000000"/>
    </w:rPr>
  </w:style>
  <w:style w:type="character" w:customStyle="1" w:styleId="QuoteChar">
    <w:name w:val="Quote Char"/>
    <w:basedOn w:val="DefaultParagraphFont"/>
    <w:link w:val="Quote"/>
    <w:uiPriority w:val="29"/>
    <w:rsid w:val="00FF4076"/>
    <w:rPr>
      <w:rFonts w:ascii="Arial" w:eastAsia="PMingLiU" w:hAnsi="Arial"/>
      <w:i/>
      <w:iCs/>
      <w:color w:val="000000"/>
      <w:lang w:val="en-GB" w:eastAsia="en-US"/>
    </w:rPr>
  </w:style>
  <w:style w:type="paragraph" w:styleId="IntenseQuote">
    <w:name w:val="Intense Quote"/>
    <w:basedOn w:val="Normal"/>
    <w:next w:val="Normal"/>
    <w:link w:val="IntenseQuoteChar"/>
    <w:uiPriority w:val="30"/>
    <w:qFormat/>
    <w:rsid w:val="00FF4076"/>
    <w:pPr>
      <w:pBdr>
        <w:bottom w:val="single" w:sz="4" w:space="4" w:color="4F81BD"/>
      </w:pBdr>
      <w:overflowPunct/>
      <w:autoSpaceDE/>
      <w:autoSpaceDN/>
      <w:adjustRightInd/>
      <w:spacing w:before="200" w:after="280"/>
      <w:ind w:left="936" w:right="936"/>
      <w:jc w:val="both"/>
      <w:textAlignment w:val="auto"/>
    </w:pPr>
    <w:rPr>
      <w:rFonts w:ascii="Arial" w:eastAsia="PMingLiU" w:hAnsi="Arial"/>
      <w:b/>
      <w:bCs/>
      <w:i/>
      <w:iCs/>
      <w:color w:val="4F81BD"/>
    </w:rPr>
  </w:style>
  <w:style w:type="character" w:customStyle="1" w:styleId="IntenseQuoteChar">
    <w:name w:val="Intense Quote Char"/>
    <w:basedOn w:val="DefaultParagraphFont"/>
    <w:link w:val="IntenseQuote"/>
    <w:uiPriority w:val="30"/>
    <w:rsid w:val="00FF4076"/>
    <w:rPr>
      <w:rFonts w:ascii="Arial" w:eastAsia="PMingLiU" w:hAnsi="Arial"/>
      <w:b/>
      <w:bCs/>
      <w:i/>
      <w:iCs/>
      <w:color w:val="4F81BD"/>
      <w:lang w:val="en-GB" w:eastAsia="en-US"/>
    </w:rPr>
  </w:style>
  <w:style w:type="paragraph" w:styleId="TOCHeading">
    <w:name w:val="TOC Heading"/>
    <w:basedOn w:val="Heading1"/>
    <w:next w:val="Normal"/>
    <w:uiPriority w:val="39"/>
    <w:unhideWhenUsed/>
    <w:qFormat/>
    <w:rsid w:val="00FF4076"/>
    <w:pPr>
      <w:keepLines w:val="0"/>
      <w:pBdr>
        <w:top w:val="none" w:sz="0" w:space="0" w:color="auto"/>
      </w:pBdr>
      <w:overflowPunct/>
      <w:autoSpaceDE/>
      <w:autoSpaceDN/>
      <w:adjustRightInd/>
      <w:spacing w:before="180" w:line="720" w:lineRule="auto"/>
      <w:ind w:left="0" w:firstLine="0"/>
      <w:jc w:val="both"/>
      <w:textAlignment w:val="auto"/>
      <w:outlineLvl w:val="9"/>
    </w:pPr>
    <w:rPr>
      <w:rFonts w:ascii="Cambria" w:eastAsia="PMingLiU" w:hAnsi="Cambria"/>
      <w:b/>
      <w:bCs/>
      <w:kern w:val="52"/>
      <w:sz w:val="52"/>
      <w:szCs w:val="52"/>
    </w:rPr>
  </w:style>
  <w:style w:type="character" w:customStyle="1" w:styleId="11BodyTextChar">
    <w:name w:val="11 BodyText Char"/>
    <w:link w:val="11BodyText"/>
    <w:locked/>
    <w:rsid w:val="00FF4076"/>
    <w:rPr>
      <w:rFonts w:ascii="Arial" w:eastAsia="SimSun" w:hAnsi="Arial"/>
      <w:lang w:val="en-US" w:eastAsia="en-GB"/>
    </w:rPr>
  </w:style>
  <w:style w:type="paragraph" w:customStyle="1" w:styleId="Revision1">
    <w:name w:val="Revision1"/>
    <w:semiHidden/>
    <w:rsid w:val="00FF4076"/>
    <w:rPr>
      <w:rFonts w:ascii="Times New Roman" w:eastAsia="Batang" w:hAnsi="Times New Roman"/>
      <w:lang w:val="en-GB" w:eastAsia="en-US"/>
    </w:rPr>
  </w:style>
  <w:style w:type="paragraph" w:customStyle="1" w:styleId="7">
    <w:name w:val="修订7"/>
    <w:semiHidden/>
    <w:rsid w:val="00FF4076"/>
    <w:rPr>
      <w:rFonts w:ascii="Times New Roman" w:eastAsia="Batang" w:hAnsi="Times New Roman"/>
      <w:lang w:val="en-GB" w:eastAsia="en-US"/>
    </w:rPr>
  </w:style>
  <w:style w:type="paragraph" w:customStyle="1" w:styleId="31">
    <w:name w:val="吹き出し3"/>
    <w:basedOn w:val="Normal"/>
    <w:semiHidden/>
    <w:rsid w:val="00FF4076"/>
    <w:pPr>
      <w:textAlignment w:val="auto"/>
    </w:pPr>
    <w:rPr>
      <w:rFonts w:ascii="Tahoma" w:eastAsia="MS Mincho" w:hAnsi="Tahoma" w:cs="Tahoma"/>
      <w:sz w:val="16"/>
      <w:szCs w:val="16"/>
      <w:lang w:eastAsia="ja-JP"/>
    </w:rPr>
  </w:style>
  <w:style w:type="paragraph" w:customStyle="1" w:styleId="18">
    <w:name w:val="无间隔1"/>
    <w:qFormat/>
    <w:rsid w:val="00FF4076"/>
    <w:rPr>
      <w:rFonts w:ascii="Times New Roman" w:eastAsia="SimSun" w:hAnsi="Times New Roman"/>
      <w:lang w:val="en-GB" w:eastAsia="en-US"/>
    </w:rPr>
  </w:style>
  <w:style w:type="paragraph" w:customStyle="1" w:styleId="Arial0">
    <w:name w:val="Arial"/>
    <w:basedOn w:val="Normal"/>
    <w:rsid w:val="00FF4076"/>
    <w:pPr>
      <w:tabs>
        <w:tab w:val="right" w:pos="9639"/>
      </w:tabs>
      <w:textAlignment w:val="auto"/>
    </w:pPr>
    <w:rPr>
      <w:b/>
      <w:bCs/>
      <w:lang w:val="fr-FR"/>
    </w:rPr>
  </w:style>
  <w:style w:type="paragraph" w:customStyle="1" w:styleId="6">
    <w:name w:val="无间隔6"/>
    <w:qFormat/>
    <w:rsid w:val="00FF4076"/>
    <w:rPr>
      <w:rFonts w:ascii="Times New Roman" w:eastAsia="SimSun" w:hAnsi="Times New Roman"/>
      <w:lang w:val="en-GB" w:eastAsia="en-US"/>
    </w:rPr>
  </w:style>
  <w:style w:type="paragraph" w:customStyle="1" w:styleId="MO">
    <w:name w:val="MO"/>
    <w:basedOn w:val="Normal"/>
    <w:qFormat/>
    <w:rsid w:val="00FF4076"/>
    <w:pPr>
      <w:overflowPunct/>
      <w:autoSpaceDE/>
      <w:autoSpaceDN/>
      <w:adjustRightInd/>
      <w:textAlignment w:val="auto"/>
    </w:pPr>
    <w:rPr>
      <w:rFonts w:eastAsia="SimSun"/>
      <w:lang w:eastAsia="ja-JP"/>
    </w:rPr>
  </w:style>
  <w:style w:type="paragraph" w:customStyle="1" w:styleId="Heading">
    <w:name w:val="Heading"/>
    <w:next w:val="Normal"/>
    <w:link w:val="HeadingChar"/>
    <w:rsid w:val="00FF4076"/>
    <w:pPr>
      <w:spacing w:before="360"/>
      <w:ind w:left="2552"/>
    </w:pPr>
    <w:rPr>
      <w:rFonts w:ascii="Arial" w:eastAsia="SimSun" w:hAnsi="Arial"/>
      <w:b/>
      <w:sz w:val="22"/>
      <w:lang w:val="en-US" w:eastAsia="en-US"/>
    </w:rPr>
  </w:style>
  <w:style w:type="paragraph" w:customStyle="1" w:styleId="19">
    <w:name w:val="수정1"/>
    <w:semiHidden/>
    <w:rsid w:val="00FF4076"/>
    <w:rPr>
      <w:rFonts w:ascii="Times New Roman" w:eastAsia="Batang" w:hAnsi="Times New Roman"/>
      <w:lang w:val="en-GB" w:eastAsia="en-US"/>
    </w:rPr>
  </w:style>
  <w:style w:type="paragraph" w:customStyle="1" w:styleId="IBN">
    <w:name w:val="IBN"/>
    <w:basedOn w:val="Normal"/>
    <w:rsid w:val="00FF4076"/>
    <w:pPr>
      <w:tabs>
        <w:tab w:val="left" w:pos="567"/>
      </w:tabs>
      <w:overflowPunct/>
      <w:autoSpaceDE/>
      <w:autoSpaceDN/>
      <w:adjustRightInd/>
      <w:textAlignment w:val="auto"/>
    </w:pPr>
    <w:rPr>
      <w:rFonts w:eastAsia="SimSun"/>
    </w:rPr>
  </w:style>
  <w:style w:type="character" w:customStyle="1" w:styleId="1e9ptCar">
    <w:name w:val="1e) 9 pt Car"/>
    <w:link w:val="1e9pt"/>
    <w:locked/>
    <w:rsid w:val="00FF4076"/>
    <w:rPr>
      <w:noProof/>
      <w:szCs w:val="18"/>
    </w:rPr>
  </w:style>
  <w:style w:type="paragraph" w:customStyle="1" w:styleId="1e9pt">
    <w:name w:val="1e) 9 pt"/>
    <w:basedOn w:val="B10"/>
    <w:link w:val="1e9ptCar"/>
    <w:rsid w:val="00FF4076"/>
    <w:pPr>
      <w:textAlignment w:val="auto"/>
    </w:pPr>
    <w:rPr>
      <w:rFonts w:ascii="CG Times (WN)" w:hAnsi="CG Times (WN)"/>
      <w:noProof/>
      <w:szCs w:val="18"/>
      <w:lang w:val="fr-FR" w:eastAsia="fr-FR"/>
    </w:rPr>
  </w:style>
  <w:style w:type="paragraph" w:customStyle="1" w:styleId="Npr">
    <w:name w:val="Npr"/>
    <w:basedOn w:val="Normal"/>
    <w:rsid w:val="00FF4076"/>
    <w:pPr>
      <w:overflowPunct/>
      <w:autoSpaceDE/>
      <w:autoSpaceDN/>
      <w:adjustRightInd/>
      <w:ind w:firstLine="284"/>
      <w:textAlignment w:val="auto"/>
    </w:pPr>
    <w:rPr>
      <w:rFonts w:eastAsia="MS Mincho"/>
      <w:lang w:eastAsia="ja-JP"/>
    </w:rPr>
  </w:style>
  <w:style w:type="paragraph" w:customStyle="1" w:styleId="StyleFPArialLatin9ptCentrGauche5cmDroite5">
    <w:name w:val="Style FP + Arial (Latin) 9 pt Centré Gauche :  5 cm Droite :  5..."/>
    <w:basedOn w:val="FP"/>
    <w:rsid w:val="00FF4076"/>
    <w:pPr>
      <w:spacing w:after="20"/>
      <w:ind w:left="2835" w:right="2835"/>
      <w:jc w:val="center"/>
      <w:textAlignment w:val="auto"/>
    </w:pPr>
    <w:rPr>
      <w:rFonts w:ascii="Arial" w:eastAsia="SimSun" w:hAnsi="Arial" w:cs="Arial"/>
      <w:sz w:val="18"/>
    </w:rPr>
  </w:style>
  <w:style w:type="character" w:customStyle="1" w:styleId="NormalLatinItaliqueCar">
    <w:name w:val="Normal + (Latin) Italique Car"/>
    <w:link w:val="NormalLatinItalique"/>
    <w:locked/>
    <w:rsid w:val="00FF4076"/>
  </w:style>
  <w:style w:type="paragraph" w:customStyle="1" w:styleId="NormalLatinItalique">
    <w:name w:val="Normal + (Latin) Italique"/>
    <w:basedOn w:val="Normal"/>
    <w:link w:val="NormalLatinItaliqueCar"/>
    <w:rsid w:val="00FF4076"/>
    <w:pPr>
      <w:overflowPunct/>
      <w:autoSpaceDE/>
      <w:autoSpaceDN/>
      <w:adjustRightInd/>
      <w:textAlignment w:val="auto"/>
    </w:pPr>
    <w:rPr>
      <w:rFonts w:ascii="CG Times (WN)" w:hAnsi="CG Times (WN)"/>
      <w:lang w:val="fr-FR" w:eastAsia="fr-FR"/>
    </w:rPr>
  </w:style>
  <w:style w:type="paragraph" w:customStyle="1" w:styleId="B3H6">
    <w:name w:val="B3H6"/>
    <w:basedOn w:val="B30"/>
    <w:rsid w:val="00FF4076"/>
    <w:pPr>
      <w:textAlignment w:val="auto"/>
    </w:pPr>
    <w:rPr>
      <w:rFonts w:ascii="CG Times (WN)" w:eastAsia="SimSun" w:hAnsi="CG Times (WN)"/>
    </w:rPr>
  </w:style>
  <w:style w:type="paragraph" w:customStyle="1" w:styleId="NB2">
    <w:name w:val="NB2"/>
    <w:basedOn w:val="ZG"/>
    <w:rsid w:val="00FF4076"/>
    <w:pPr>
      <w:framePr w:wrap="notBeside"/>
      <w:textAlignment w:val="auto"/>
    </w:pPr>
  </w:style>
  <w:style w:type="paragraph" w:customStyle="1" w:styleId="tableentry">
    <w:name w:val="table entry"/>
    <w:basedOn w:val="Normal"/>
    <w:rsid w:val="00FF4076"/>
    <w:pPr>
      <w:keepNext/>
      <w:overflowPunct/>
      <w:autoSpaceDE/>
      <w:autoSpaceDN/>
      <w:adjustRightInd/>
      <w:spacing w:before="60" w:after="60"/>
      <w:textAlignment w:val="auto"/>
    </w:pPr>
    <w:rPr>
      <w:rFonts w:ascii="Bookman Old Style" w:eastAsia="SimSun" w:hAnsi="Bookman Old Style"/>
      <w:lang w:val="en-US"/>
    </w:rPr>
  </w:style>
  <w:style w:type="paragraph" w:customStyle="1" w:styleId="H60">
    <w:name w:val="样式 H6"/>
    <w:basedOn w:val="H6"/>
    <w:rsid w:val="00FF4076"/>
    <w:pPr>
      <w:overflowPunct/>
      <w:autoSpaceDE/>
      <w:autoSpaceDN/>
      <w:adjustRightInd/>
      <w:textAlignment w:val="auto"/>
    </w:pPr>
    <w:rPr>
      <w:rFonts w:eastAsia="SimSun" w:cs="Arial"/>
      <w:lang w:eastAsia="zh-CN"/>
    </w:rPr>
  </w:style>
  <w:style w:type="paragraph" w:customStyle="1" w:styleId="TH0">
    <w:name w:val="样式 TH"/>
    <w:basedOn w:val="TH"/>
    <w:rsid w:val="00FF4076"/>
    <w:pPr>
      <w:overflowPunct/>
      <w:autoSpaceDE/>
      <w:autoSpaceDN/>
      <w:adjustRightInd/>
      <w:textAlignment w:val="auto"/>
    </w:pPr>
    <w:rPr>
      <w:rFonts w:eastAsia="SimSun" w:cs="Arial"/>
      <w:bCs/>
    </w:rPr>
  </w:style>
  <w:style w:type="paragraph" w:customStyle="1" w:styleId="TableEntry0">
    <w:name w:val="Table Entry"/>
    <w:basedOn w:val="Normal"/>
    <w:next w:val="Normal"/>
    <w:rsid w:val="00FF4076"/>
    <w:pPr>
      <w:overflowPunct/>
      <w:autoSpaceDE/>
      <w:autoSpaceDN/>
      <w:adjustRightInd/>
      <w:spacing w:after="0"/>
      <w:textAlignment w:val="auto"/>
    </w:pPr>
    <w:rPr>
      <w:rFonts w:ascii="IMHNGF+BookmanOldStyle" w:eastAsia="SimSun" w:hAnsi="IMHNGF+BookmanOldStyle"/>
      <w:sz w:val="24"/>
      <w:szCs w:val="24"/>
      <w:lang w:val="en-US" w:eastAsia="ja-JP"/>
    </w:rPr>
  </w:style>
  <w:style w:type="paragraph" w:customStyle="1" w:styleId="tac0">
    <w:name w:val="tac0"/>
    <w:basedOn w:val="Normal"/>
    <w:rsid w:val="00FF4076"/>
    <w:pPr>
      <w:keepNext/>
      <w:overflowPunct/>
      <w:autoSpaceDE/>
      <w:autoSpaceDN/>
      <w:adjustRightInd/>
      <w:spacing w:after="0"/>
      <w:jc w:val="center"/>
      <w:textAlignment w:val="auto"/>
    </w:pPr>
    <w:rPr>
      <w:rFonts w:ascii="Arial" w:eastAsia="SimSun" w:hAnsi="Arial" w:cs="Arial"/>
      <w:sz w:val="18"/>
      <w:szCs w:val="18"/>
      <w:lang w:val="en-US" w:eastAsia="zh-CN"/>
    </w:rPr>
  </w:style>
  <w:style w:type="paragraph" w:customStyle="1" w:styleId="tal00">
    <w:name w:val="tal0"/>
    <w:basedOn w:val="Normal"/>
    <w:rsid w:val="00FF4076"/>
    <w:pPr>
      <w:keepNext/>
      <w:overflowPunct/>
      <w:autoSpaceDE/>
      <w:autoSpaceDN/>
      <w:adjustRightInd/>
      <w:spacing w:after="0"/>
      <w:textAlignment w:val="auto"/>
    </w:pPr>
    <w:rPr>
      <w:rFonts w:ascii="Arial" w:eastAsia="SimSun" w:hAnsi="Arial" w:cs="Arial"/>
      <w:sz w:val="18"/>
      <w:szCs w:val="18"/>
      <w:lang w:val="en-US" w:eastAsia="zh-CN"/>
    </w:rPr>
  </w:style>
  <w:style w:type="paragraph" w:customStyle="1" w:styleId="msolistparagraph0">
    <w:name w:val="msolistparagraph"/>
    <w:basedOn w:val="Normal"/>
    <w:rsid w:val="00FF4076"/>
    <w:pPr>
      <w:overflowPunct/>
      <w:autoSpaceDE/>
      <w:autoSpaceDN/>
      <w:adjustRightInd/>
      <w:spacing w:after="0"/>
      <w:ind w:leftChars="400" w:left="400"/>
      <w:textAlignment w:val="auto"/>
    </w:pPr>
    <w:rPr>
      <w:rFonts w:eastAsia="SimSun"/>
      <w:sz w:val="24"/>
      <w:szCs w:val="24"/>
      <w:lang w:val="en-US" w:eastAsia="ja-JP"/>
    </w:rPr>
  </w:style>
  <w:style w:type="paragraph" w:customStyle="1" w:styleId="no0">
    <w:name w:val="no"/>
    <w:basedOn w:val="Normal"/>
    <w:rsid w:val="00FF4076"/>
    <w:pPr>
      <w:overflowPunct/>
      <w:autoSpaceDE/>
      <w:autoSpaceDN/>
      <w:adjustRightInd/>
      <w:ind w:left="1135" w:hanging="851"/>
      <w:textAlignment w:val="auto"/>
    </w:pPr>
    <w:rPr>
      <w:rFonts w:eastAsia="SimSun"/>
      <w:lang w:val="en-US" w:eastAsia="ja-JP"/>
    </w:rPr>
  </w:style>
  <w:style w:type="paragraph" w:customStyle="1" w:styleId="talcharchar0">
    <w:name w:val="talcharchar"/>
    <w:basedOn w:val="Normal"/>
    <w:rsid w:val="00FF4076"/>
    <w:pPr>
      <w:overflowPunct/>
      <w:autoSpaceDE/>
      <w:autoSpaceDN/>
      <w:adjustRightInd/>
      <w:spacing w:before="100" w:beforeAutospacing="1" w:after="100" w:afterAutospacing="1"/>
      <w:textAlignment w:val="auto"/>
    </w:pPr>
    <w:rPr>
      <w:rFonts w:eastAsia="Calibri"/>
      <w:sz w:val="24"/>
      <w:szCs w:val="24"/>
      <w:lang w:eastAsia="en-GB"/>
    </w:rPr>
  </w:style>
  <w:style w:type="paragraph" w:customStyle="1" w:styleId="tal1">
    <w:name w:val="tal"/>
    <w:basedOn w:val="Normal"/>
    <w:rsid w:val="00FF4076"/>
    <w:pPr>
      <w:overflowPunct/>
      <w:autoSpaceDE/>
      <w:autoSpaceDN/>
      <w:adjustRightInd/>
      <w:spacing w:before="100" w:beforeAutospacing="1" w:after="100" w:afterAutospacing="1"/>
      <w:textAlignment w:val="auto"/>
    </w:pPr>
    <w:rPr>
      <w:rFonts w:eastAsia="Calibri"/>
      <w:sz w:val="24"/>
      <w:szCs w:val="24"/>
      <w:lang w:eastAsia="en-GB"/>
    </w:rPr>
  </w:style>
  <w:style w:type="character" w:customStyle="1" w:styleId="PLBoldChar">
    <w:name w:val="PL Bold Char"/>
    <w:link w:val="PLBold"/>
    <w:locked/>
    <w:rsid w:val="00FF4076"/>
    <w:rPr>
      <w:rFonts w:ascii="Courier New" w:eastAsia="MS Gothic" w:hAnsi="Courier New" w:cs="Courier New"/>
      <w:b/>
      <w:bCs/>
      <w:noProof/>
      <w:sz w:val="16"/>
      <w:lang w:eastAsia="ja-JP"/>
    </w:rPr>
  </w:style>
  <w:style w:type="paragraph" w:customStyle="1" w:styleId="PLBold">
    <w:name w:val="PL Bold"/>
    <w:basedOn w:val="PL"/>
    <w:link w:val="PLBoldChar"/>
    <w:rsid w:val="00FF4076"/>
    <w:pPr>
      <w:textAlignment w:val="auto"/>
    </w:pPr>
    <w:rPr>
      <w:rFonts w:eastAsia="MS Gothic" w:cs="Courier New"/>
      <w:b/>
      <w:bCs/>
      <w:lang w:val="fr-FR" w:eastAsia="ja-JP"/>
    </w:rPr>
  </w:style>
  <w:style w:type="character" w:customStyle="1" w:styleId="PLBoldChar0">
    <w:name w:val="PL + Bold Char"/>
    <w:link w:val="PLBold0"/>
    <w:locked/>
    <w:rsid w:val="00FF4076"/>
    <w:rPr>
      <w:rFonts w:ascii="Courier New" w:hAnsi="Courier New" w:cs="Courier New"/>
      <w:noProof/>
      <w:sz w:val="16"/>
      <w:lang w:eastAsia="ja-JP"/>
    </w:rPr>
  </w:style>
  <w:style w:type="paragraph" w:customStyle="1" w:styleId="PLBold0">
    <w:name w:val="PL + Bold"/>
    <w:basedOn w:val="PL"/>
    <w:link w:val="PLBoldChar0"/>
    <w:rsid w:val="00FF4076"/>
    <w:pPr>
      <w:textAlignment w:val="auto"/>
    </w:pPr>
    <w:rPr>
      <w:rFonts w:cs="Courier New"/>
      <w:lang w:val="fr-FR" w:eastAsia="ja-JP"/>
    </w:rPr>
  </w:style>
  <w:style w:type="paragraph" w:customStyle="1" w:styleId="Char12">
    <w:name w:val="Char1"/>
    <w:semiHidden/>
    <w:rsid w:val="00FF4076"/>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CarCar2">
    <w:name w:val="Car Car2"/>
    <w:semiHidden/>
    <w:rsid w:val="00FF4076"/>
    <w:pPr>
      <w:keepNext/>
      <w:tabs>
        <w:tab w:val="num" w:pos="928"/>
      </w:tabs>
      <w:autoSpaceDE w:val="0"/>
      <w:autoSpaceDN w:val="0"/>
      <w:adjustRightInd w:val="0"/>
      <w:spacing w:before="60" w:after="60"/>
      <w:ind w:left="928" w:hanging="360"/>
      <w:jc w:val="both"/>
    </w:pPr>
    <w:rPr>
      <w:rFonts w:ascii="Arial" w:eastAsia="SimSun" w:hAnsi="Arial" w:cs="Arial"/>
      <w:color w:val="0000FF"/>
      <w:kern w:val="2"/>
      <w:lang w:val="en-US" w:eastAsia="zh-CN"/>
    </w:rPr>
  </w:style>
  <w:style w:type="paragraph" w:customStyle="1" w:styleId="30mm">
    <w:name w:val="段落フォント + 左 :  30 mm"/>
    <w:aliases w:val="ぶら下げインデント :  2.81 字"/>
    <w:basedOn w:val="B20"/>
    <w:rsid w:val="00FF4076"/>
    <w:pPr>
      <w:ind w:left="1984" w:hanging="281"/>
      <w:textAlignment w:val="auto"/>
    </w:pPr>
    <w:rPr>
      <w:rFonts w:ascii="CG Times (WN)" w:eastAsia="SimSun" w:hAnsi="CG Times (WN)"/>
      <w:lang w:eastAsia="en-GB"/>
    </w:rPr>
  </w:style>
  <w:style w:type="paragraph" w:customStyle="1" w:styleId="LD1">
    <w:name w:val="LD 1"/>
    <w:basedOn w:val="Normal"/>
    <w:rsid w:val="00FF4076"/>
    <w:pPr>
      <w:keepNext/>
      <w:keepLines/>
      <w:overflowPunct/>
      <w:autoSpaceDE/>
      <w:autoSpaceDN/>
      <w:adjustRightInd/>
      <w:spacing w:before="60" w:after="60"/>
      <w:jc w:val="center"/>
      <w:textAlignment w:val="auto"/>
    </w:pPr>
    <w:rPr>
      <w:rFonts w:ascii="Courier New" w:eastAsia="SimSun" w:hAnsi="Courier New"/>
      <w:lang w:eastAsia="en-GB"/>
    </w:rPr>
  </w:style>
  <w:style w:type="paragraph" w:customStyle="1" w:styleId="a8">
    <w:name w:val="標準番号"/>
    <w:basedOn w:val="Normal"/>
    <w:rsid w:val="00FF4076"/>
    <w:pPr>
      <w:widowControl w:val="0"/>
      <w:tabs>
        <w:tab w:val="num" w:pos="420"/>
      </w:tabs>
      <w:overflowPunct/>
      <w:autoSpaceDE/>
      <w:autoSpaceDN/>
      <w:adjustRightInd/>
      <w:spacing w:after="0" w:line="240" w:lineRule="atLeast"/>
      <w:ind w:left="420" w:hanging="420"/>
      <w:jc w:val="both"/>
      <w:textAlignment w:val="auto"/>
    </w:pPr>
    <w:rPr>
      <w:rFonts w:ascii="Arial" w:eastAsia="MS PGothic" w:hAnsi="Arial"/>
      <w:kern w:val="2"/>
      <w:sz w:val="24"/>
      <w:lang w:val="en-US" w:eastAsia="en-GB"/>
    </w:rPr>
  </w:style>
  <w:style w:type="paragraph" w:customStyle="1" w:styleId="Arial1">
    <w:name w:val="標準 + Arial"/>
    <w:aliases w:val="左 :  1.8 mm,段落後 :  0 pt"/>
    <w:basedOn w:val="Normal"/>
    <w:rsid w:val="00FF4076"/>
    <w:pPr>
      <w:overflowPunct/>
      <w:autoSpaceDE/>
      <w:autoSpaceDN/>
      <w:adjustRightInd/>
      <w:textAlignment w:val="auto"/>
    </w:pPr>
    <w:rPr>
      <w:rFonts w:ascii="Arial" w:eastAsia="MS Mincho" w:hAnsi="Arial"/>
      <w:noProof/>
      <w:lang w:eastAsia="en-GB"/>
    </w:rPr>
  </w:style>
  <w:style w:type="paragraph" w:customStyle="1" w:styleId="H600">
    <w:name w:val="H6 + 左侧:  0 厘米"/>
    <w:aliases w:val="首行缩进:  0 厘H6米"/>
    <w:basedOn w:val="H6"/>
    <w:rsid w:val="00FF4076"/>
    <w:pPr>
      <w:overflowPunct/>
      <w:autoSpaceDE/>
      <w:autoSpaceDN/>
      <w:adjustRightInd/>
      <w:ind w:left="0" w:firstLine="0"/>
      <w:textAlignment w:val="auto"/>
    </w:pPr>
    <w:rPr>
      <w:rFonts w:eastAsia="SimSun" w:cs="Arial"/>
      <w:lang w:eastAsia="zh-CN"/>
    </w:rPr>
  </w:style>
  <w:style w:type="paragraph" w:customStyle="1" w:styleId="23">
    <w:name w:val="列出段落2"/>
    <w:basedOn w:val="Normal"/>
    <w:qFormat/>
    <w:rsid w:val="00FF4076"/>
    <w:pPr>
      <w:overflowPunct/>
      <w:autoSpaceDE/>
      <w:autoSpaceDN/>
      <w:adjustRightInd/>
      <w:ind w:firstLineChars="200" w:firstLine="420"/>
      <w:textAlignment w:val="auto"/>
    </w:pPr>
    <w:rPr>
      <w:rFonts w:eastAsia="SimSun"/>
    </w:rPr>
  </w:style>
  <w:style w:type="paragraph" w:customStyle="1" w:styleId="1a">
    <w:name w:val="列出段落1"/>
    <w:basedOn w:val="Normal"/>
    <w:qFormat/>
    <w:rsid w:val="00FF4076"/>
    <w:pPr>
      <w:overflowPunct/>
      <w:autoSpaceDE/>
      <w:autoSpaceDN/>
      <w:adjustRightInd/>
      <w:ind w:firstLineChars="200" w:firstLine="420"/>
      <w:textAlignment w:val="auto"/>
    </w:pPr>
    <w:rPr>
      <w:rFonts w:eastAsia="SimSun"/>
    </w:rPr>
  </w:style>
  <w:style w:type="paragraph" w:customStyle="1" w:styleId="CarCar5">
    <w:name w:val="Car Car5"/>
    <w:semiHidden/>
    <w:rsid w:val="00FF4076"/>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b31">
    <w:name w:val="b3"/>
    <w:basedOn w:val="Normal"/>
    <w:rsid w:val="00FF4076"/>
    <w:pPr>
      <w:overflowPunct/>
      <w:autoSpaceDE/>
      <w:autoSpaceDN/>
      <w:adjustRightInd/>
      <w:ind w:left="1135" w:hanging="284"/>
      <w:textAlignment w:val="auto"/>
    </w:pPr>
    <w:rPr>
      <w:rFonts w:ascii="Calibri" w:eastAsia="MS PGothic" w:hAnsi="Calibri" w:cs="Calibri"/>
      <w:sz w:val="22"/>
      <w:szCs w:val="22"/>
      <w:lang w:eastAsia="en-GB"/>
    </w:rPr>
  </w:style>
  <w:style w:type="paragraph" w:customStyle="1" w:styleId="b40">
    <w:name w:val="b4"/>
    <w:basedOn w:val="Normal"/>
    <w:rsid w:val="00FF4076"/>
    <w:pPr>
      <w:overflowPunct/>
      <w:autoSpaceDE/>
      <w:autoSpaceDN/>
      <w:adjustRightInd/>
      <w:ind w:left="1418" w:hanging="284"/>
      <w:textAlignment w:val="auto"/>
    </w:pPr>
    <w:rPr>
      <w:rFonts w:ascii="Calibri" w:eastAsia="MS PGothic" w:hAnsi="Calibri" w:cs="Calibri"/>
      <w:sz w:val="22"/>
      <w:szCs w:val="22"/>
      <w:lang w:eastAsia="en-GB"/>
    </w:rPr>
  </w:style>
  <w:style w:type="paragraph" w:customStyle="1" w:styleId="b21">
    <w:name w:val="b2"/>
    <w:basedOn w:val="Normal"/>
    <w:rsid w:val="00FF4076"/>
    <w:pPr>
      <w:overflowPunct/>
      <w:autoSpaceDE/>
      <w:autoSpaceDN/>
      <w:adjustRightInd/>
      <w:ind w:left="851" w:hanging="284"/>
      <w:textAlignment w:val="auto"/>
    </w:pPr>
    <w:rPr>
      <w:rFonts w:eastAsia="MS PGothic"/>
      <w:lang w:eastAsia="en-GB"/>
    </w:rPr>
  </w:style>
  <w:style w:type="paragraph" w:customStyle="1" w:styleId="a9">
    <w:name w:val="見出し"/>
    <w:basedOn w:val="Normal"/>
    <w:next w:val="BodyText"/>
    <w:rsid w:val="00FF4076"/>
    <w:pPr>
      <w:keepNext/>
      <w:suppressAutoHyphens/>
      <w:overflowPunct/>
      <w:autoSpaceDE/>
      <w:autoSpaceDN/>
      <w:adjustRightInd/>
      <w:spacing w:before="240" w:after="120"/>
      <w:textAlignment w:val="auto"/>
    </w:pPr>
    <w:rPr>
      <w:rFonts w:ascii="Arial" w:eastAsia="MS PGothic" w:hAnsi="Arial" w:cs="Mangal"/>
      <w:sz w:val="28"/>
      <w:szCs w:val="28"/>
      <w:lang w:eastAsia="ar-SA"/>
    </w:rPr>
  </w:style>
  <w:style w:type="paragraph" w:customStyle="1" w:styleId="aa">
    <w:name w:val="図表番号"/>
    <w:basedOn w:val="Normal"/>
    <w:rsid w:val="00FF4076"/>
    <w:pPr>
      <w:suppressLineNumbers/>
      <w:suppressAutoHyphens/>
      <w:overflowPunct/>
      <w:autoSpaceDE/>
      <w:autoSpaceDN/>
      <w:adjustRightInd/>
      <w:spacing w:before="120" w:after="120"/>
      <w:textAlignment w:val="auto"/>
    </w:pPr>
    <w:rPr>
      <w:rFonts w:eastAsia="MS Mincho" w:cs="Mangal"/>
      <w:i/>
      <w:iCs/>
      <w:sz w:val="24"/>
      <w:szCs w:val="24"/>
      <w:lang w:eastAsia="ar-SA"/>
    </w:rPr>
  </w:style>
  <w:style w:type="paragraph" w:customStyle="1" w:styleId="ab">
    <w:name w:val="索引"/>
    <w:basedOn w:val="Normal"/>
    <w:rsid w:val="00FF4076"/>
    <w:pPr>
      <w:suppressLineNumbers/>
      <w:suppressAutoHyphens/>
      <w:overflowPunct/>
      <w:autoSpaceDE/>
      <w:autoSpaceDN/>
      <w:adjustRightInd/>
      <w:textAlignment w:val="auto"/>
    </w:pPr>
    <w:rPr>
      <w:rFonts w:eastAsia="MS Mincho" w:cs="Mangal"/>
      <w:lang w:eastAsia="ar-SA"/>
    </w:rPr>
  </w:style>
  <w:style w:type="paragraph" w:customStyle="1" w:styleId="ac">
    <w:name w:val="段落番号"/>
    <w:basedOn w:val="List"/>
    <w:rsid w:val="00FF4076"/>
    <w:pPr>
      <w:tabs>
        <w:tab w:val="num" w:pos="644"/>
      </w:tabs>
      <w:suppressAutoHyphens/>
      <w:overflowPunct/>
      <w:autoSpaceDE/>
      <w:autoSpaceDN/>
      <w:adjustRightInd/>
      <w:ind w:left="644" w:hanging="360"/>
      <w:textAlignment w:val="auto"/>
    </w:pPr>
    <w:rPr>
      <w:rFonts w:ascii="MS Mincho" w:eastAsia="MS Mincho" w:hAnsi="MS Mincho" w:cs="CG Times (WN)" w:hint="eastAsia"/>
      <w:lang w:eastAsia="ar-SA"/>
    </w:rPr>
  </w:style>
  <w:style w:type="paragraph" w:customStyle="1" w:styleId="24">
    <w:name w:val="段落番号 2"/>
    <w:basedOn w:val="ac"/>
    <w:rsid w:val="00FF4076"/>
    <w:pPr>
      <w:ind w:left="851" w:hanging="284"/>
    </w:pPr>
  </w:style>
  <w:style w:type="paragraph" w:customStyle="1" w:styleId="ad">
    <w:name w:val="箇条書き"/>
    <w:basedOn w:val="List"/>
    <w:rsid w:val="00FF4076"/>
    <w:pPr>
      <w:tabs>
        <w:tab w:val="num" w:pos="644"/>
      </w:tabs>
      <w:suppressAutoHyphens/>
      <w:overflowPunct/>
      <w:autoSpaceDE/>
      <w:autoSpaceDN/>
      <w:adjustRightInd/>
      <w:ind w:left="644" w:hanging="360"/>
      <w:textAlignment w:val="auto"/>
    </w:pPr>
    <w:rPr>
      <w:rFonts w:ascii="MS Mincho" w:eastAsia="MS Mincho" w:hAnsi="MS Mincho" w:cs="CG Times (WN)" w:hint="eastAsia"/>
      <w:lang w:eastAsia="ar-SA"/>
    </w:rPr>
  </w:style>
  <w:style w:type="paragraph" w:customStyle="1" w:styleId="25">
    <w:name w:val="箇条書き 2"/>
    <w:basedOn w:val="ad"/>
    <w:rsid w:val="00FF4076"/>
    <w:pPr>
      <w:tabs>
        <w:tab w:val="clear" w:pos="644"/>
        <w:tab w:val="num" w:pos="1494"/>
      </w:tabs>
      <w:ind w:left="851" w:hanging="284"/>
    </w:pPr>
  </w:style>
  <w:style w:type="paragraph" w:customStyle="1" w:styleId="32">
    <w:name w:val="箇条書き 3"/>
    <w:basedOn w:val="25"/>
    <w:rsid w:val="00FF4076"/>
    <w:pPr>
      <w:ind w:left="1135"/>
    </w:pPr>
  </w:style>
  <w:style w:type="paragraph" w:customStyle="1" w:styleId="26">
    <w:name w:val="一覧 2"/>
    <w:basedOn w:val="List"/>
    <w:rsid w:val="00FF4076"/>
    <w:pPr>
      <w:suppressAutoHyphens/>
      <w:overflowPunct/>
      <w:autoSpaceDE/>
      <w:autoSpaceDN/>
      <w:adjustRightInd/>
      <w:ind w:left="851"/>
      <w:textAlignment w:val="auto"/>
    </w:pPr>
    <w:rPr>
      <w:rFonts w:ascii="MS Mincho" w:eastAsia="MS Mincho" w:hAnsi="MS Mincho" w:cs="CG Times (WN)" w:hint="eastAsia"/>
      <w:lang w:eastAsia="ar-SA"/>
    </w:rPr>
  </w:style>
  <w:style w:type="paragraph" w:customStyle="1" w:styleId="33">
    <w:name w:val="一覧 3"/>
    <w:basedOn w:val="26"/>
    <w:rsid w:val="00FF4076"/>
    <w:pPr>
      <w:ind w:left="1135"/>
    </w:pPr>
  </w:style>
  <w:style w:type="paragraph" w:customStyle="1" w:styleId="41">
    <w:name w:val="一覧 4"/>
    <w:basedOn w:val="33"/>
    <w:rsid w:val="00FF4076"/>
    <w:pPr>
      <w:ind w:left="1418"/>
    </w:pPr>
  </w:style>
  <w:style w:type="paragraph" w:customStyle="1" w:styleId="5">
    <w:name w:val="一覧 5"/>
    <w:basedOn w:val="41"/>
    <w:rsid w:val="00FF4076"/>
    <w:pPr>
      <w:ind w:left="1702"/>
    </w:pPr>
  </w:style>
  <w:style w:type="paragraph" w:customStyle="1" w:styleId="42">
    <w:name w:val="箇条書き 4"/>
    <w:basedOn w:val="32"/>
    <w:rsid w:val="00FF4076"/>
    <w:pPr>
      <w:ind w:left="1418"/>
    </w:pPr>
  </w:style>
  <w:style w:type="paragraph" w:customStyle="1" w:styleId="50">
    <w:name w:val="箇条書き 5"/>
    <w:basedOn w:val="42"/>
    <w:rsid w:val="00FF4076"/>
    <w:pPr>
      <w:ind w:left="1702"/>
    </w:pPr>
  </w:style>
  <w:style w:type="paragraph" w:customStyle="1" w:styleId="ae">
    <w:name w:val="コメント文字列"/>
    <w:basedOn w:val="Normal"/>
    <w:rsid w:val="00FF4076"/>
    <w:pPr>
      <w:suppressAutoHyphens/>
      <w:overflowPunct/>
      <w:autoSpaceDE/>
      <w:autoSpaceDN/>
      <w:adjustRightInd/>
      <w:textAlignment w:val="auto"/>
    </w:pPr>
    <w:rPr>
      <w:rFonts w:eastAsia="MS Mincho" w:cs="CG Times (WN)"/>
      <w:lang w:eastAsia="ar-SA"/>
    </w:rPr>
  </w:style>
  <w:style w:type="paragraph" w:customStyle="1" w:styleId="af">
    <w:name w:val="コメント内容"/>
    <w:basedOn w:val="ae"/>
    <w:next w:val="ae"/>
    <w:rsid w:val="00FF4076"/>
    <w:rPr>
      <w:b/>
      <w:bCs/>
    </w:rPr>
  </w:style>
  <w:style w:type="paragraph" w:customStyle="1" w:styleId="af0">
    <w:name w:val="見出しマップ"/>
    <w:basedOn w:val="Normal"/>
    <w:rsid w:val="00FF4076"/>
    <w:pPr>
      <w:shd w:val="clear" w:color="auto" w:fill="000080"/>
      <w:suppressAutoHyphens/>
      <w:overflowPunct/>
      <w:autoSpaceDE/>
      <w:autoSpaceDN/>
      <w:adjustRightInd/>
      <w:textAlignment w:val="auto"/>
    </w:pPr>
    <w:rPr>
      <w:rFonts w:ascii="Tahoma" w:eastAsia="MS Mincho" w:hAnsi="Tahoma" w:cs="Tahoma"/>
      <w:lang w:eastAsia="ar-SA"/>
    </w:rPr>
  </w:style>
  <w:style w:type="paragraph" w:customStyle="1" w:styleId="WW-">
    <w:name w:val="WW-図表番号"/>
    <w:basedOn w:val="Normal"/>
    <w:next w:val="Normal"/>
    <w:rsid w:val="00FF4076"/>
    <w:pPr>
      <w:suppressAutoHyphens/>
      <w:overflowPunct/>
      <w:autoSpaceDE/>
      <w:autoSpaceDN/>
      <w:adjustRightInd/>
      <w:spacing w:before="120" w:after="120"/>
      <w:textAlignment w:val="auto"/>
    </w:pPr>
    <w:rPr>
      <w:rFonts w:eastAsia="MS Mincho" w:cs="CG Times (WN)"/>
      <w:b/>
      <w:lang w:eastAsia="ar-SA"/>
    </w:rPr>
  </w:style>
  <w:style w:type="paragraph" w:customStyle="1" w:styleId="af1">
    <w:name w:val="書式なし"/>
    <w:basedOn w:val="Normal"/>
    <w:rsid w:val="00FF4076"/>
    <w:pPr>
      <w:suppressAutoHyphens/>
      <w:overflowPunct/>
      <w:autoSpaceDE/>
      <w:autoSpaceDN/>
      <w:adjustRightInd/>
      <w:textAlignment w:val="auto"/>
    </w:pPr>
    <w:rPr>
      <w:rFonts w:ascii="Courier New" w:eastAsia="MS Mincho" w:hAnsi="Courier New" w:cs="CG Times (WN)"/>
      <w:lang w:val="nb-NO" w:eastAsia="ar-SA"/>
    </w:rPr>
  </w:style>
  <w:style w:type="paragraph" w:customStyle="1" w:styleId="27">
    <w:name w:val="本文 2"/>
    <w:basedOn w:val="Normal"/>
    <w:rsid w:val="00FF4076"/>
    <w:pPr>
      <w:suppressAutoHyphens/>
      <w:overflowPunct/>
      <w:autoSpaceDE/>
      <w:autoSpaceDN/>
      <w:adjustRightInd/>
      <w:spacing w:after="120"/>
      <w:textAlignment w:val="auto"/>
    </w:pPr>
    <w:rPr>
      <w:rFonts w:eastAsia="MS Mincho" w:cs="CG Times (WN)"/>
      <w:lang w:eastAsia="ar-SA"/>
    </w:rPr>
  </w:style>
  <w:style w:type="paragraph" w:customStyle="1" w:styleId="34">
    <w:name w:val="本文 3"/>
    <w:basedOn w:val="Normal"/>
    <w:rsid w:val="00FF4076"/>
    <w:pPr>
      <w:suppressAutoHyphens/>
      <w:overflowPunct/>
      <w:autoSpaceDE/>
      <w:autoSpaceDN/>
      <w:adjustRightInd/>
      <w:spacing w:after="120"/>
      <w:textAlignment w:val="auto"/>
    </w:pPr>
    <w:rPr>
      <w:rFonts w:eastAsia="MS Mincho" w:cs="CG Times (WN)"/>
      <w:lang w:eastAsia="ar-SA"/>
    </w:rPr>
  </w:style>
  <w:style w:type="paragraph" w:customStyle="1" w:styleId="Web">
    <w:name w:val="標準 (Web)"/>
    <w:basedOn w:val="Normal"/>
    <w:rsid w:val="00FF4076"/>
    <w:pPr>
      <w:suppressAutoHyphens/>
      <w:overflowPunct/>
      <w:autoSpaceDE/>
      <w:autoSpaceDN/>
      <w:adjustRightInd/>
      <w:spacing w:before="100" w:after="100"/>
      <w:textAlignment w:val="auto"/>
    </w:pPr>
    <w:rPr>
      <w:rFonts w:eastAsia="Arial Unicode MS" w:cs="CG Times (WN)"/>
      <w:sz w:val="24"/>
      <w:szCs w:val="24"/>
    </w:rPr>
  </w:style>
  <w:style w:type="paragraph" w:customStyle="1" w:styleId="28">
    <w:name w:val="本文インデント 2"/>
    <w:basedOn w:val="Normal"/>
    <w:rsid w:val="00FF4076"/>
    <w:pPr>
      <w:suppressAutoHyphens/>
      <w:overflowPunct/>
      <w:autoSpaceDE/>
      <w:autoSpaceDN/>
      <w:adjustRightInd/>
      <w:ind w:left="567"/>
      <w:textAlignment w:val="auto"/>
    </w:pPr>
    <w:rPr>
      <w:rFonts w:ascii="Arial" w:eastAsia="MS Mincho" w:hAnsi="Arial" w:cs="Arial"/>
      <w:lang w:eastAsia="ar-SA"/>
    </w:rPr>
  </w:style>
  <w:style w:type="paragraph" w:customStyle="1" w:styleId="af2">
    <w:name w:val="標準インデント"/>
    <w:basedOn w:val="Normal"/>
    <w:rsid w:val="00FF4076"/>
    <w:pPr>
      <w:suppressAutoHyphens/>
      <w:overflowPunct/>
      <w:autoSpaceDE/>
      <w:autoSpaceDN/>
      <w:adjustRightInd/>
      <w:ind w:left="708"/>
      <w:textAlignment w:val="auto"/>
    </w:pPr>
    <w:rPr>
      <w:rFonts w:eastAsia="MS Mincho" w:cs="CG Times (WN)"/>
      <w:lang w:eastAsia="ar-SA"/>
    </w:rPr>
  </w:style>
  <w:style w:type="paragraph" w:customStyle="1" w:styleId="af3">
    <w:name w:val="記"/>
    <w:basedOn w:val="Normal"/>
    <w:next w:val="Normal"/>
    <w:rsid w:val="00FF4076"/>
    <w:pPr>
      <w:suppressAutoHyphens/>
      <w:overflowPunct/>
      <w:autoSpaceDE/>
      <w:autoSpaceDN/>
      <w:adjustRightInd/>
      <w:textAlignment w:val="auto"/>
    </w:pPr>
    <w:rPr>
      <w:rFonts w:eastAsia="MS Mincho" w:cs="CG Times (WN)"/>
      <w:lang w:eastAsia="ar-SA"/>
    </w:rPr>
  </w:style>
  <w:style w:type="paragraph" w:customStyle="1" w:styleId="HTML">
    <w:name w:val="HTML 書式付き"/>
    <w:basedOn w:val="Normal"/>
    <w:rsid w:val="00FF4076"/>
    <w:pPr>
      <w:suppressAutoHyphens/>
      <w:overflowPunct/>
      <w:autoSpaceDE/>
      <w:autoSpaceDN/>
      <w:adjustRightInd/>
      <w:textAlignment w:val="auto"/>
    </w:pPr>
    <w:rPr>
      <w:rFonts w:ascii="Courier New" w:eastAsia="MS Mincho" w:hAnsi="Courier New" w:cs="Courier New"/>
      <w:lang w:eastAsia="ar-SA"/>
    </w:rPr>
  </w:style>
  <w:style w:type="paragraph" w:customStyle="1" w:styleId="af4">
    <w:name w:val="表の内容"/>
    <w:basedOn w:val="Normal"/>
    <w:rsid w:val="00FF4076"/>
    <w:pPr>
      <w:suppressLineNumbers/>
      <w:suppressAutoHyphens/>
      <w:overflowPunct/>
      <w:autoSpaceDE/>
      <w:autoSpaceDN/>
      <w:adjustRightInd/>
      <w:textAlignment w:val="auto"/>
    </w:pPr>
    <w:rPr>
      <w:rFonts w:eastAsia="MS Mincho" w:cs="CG Times (WN)"/>
      <w:lang w:eastAsia="ar-SA"/>
    </w:rPr>
  </w:style>
  <w:style w:type="paragraph" w:customStyle="1" w:styleId="af5">
    <w:name w:val="表の見出し"/>
    <w:basedOn w:val="af4"/>
    <w:rsid w:val="00FF4076"/>
    <w:pPr>
      <w:jc w:val="center"/>
    </w:pPr>
    <w:rPr>
      <w:b/>
      <w:bCs/>
    </w:rPr>
  </w:style>
  <w:style w:type="paragraph" w:customStyle="1" w:styleId="ListBullet1">
    <w:name w:val="List Bullet1"/>
    <w:basedOn w:val="Normal"/>
    <w:rsid w:val="00FF4076"/>
    <w:pPr>
      <w:tabs>
        <w:tab w:val="num" w:pos="644"/>
      </w:tabs>
      <w:suppressAutoHyphens/>
      <w:overflowPunct/>
      <w:autoSpaceDE/>
      <w:autoSpaceDN/>
      <w:adjustRightInd/>
      <w:ind w:left="568" w:hanging="284"/>
      <w:textAlignment w:val="auto"/>
    </w:pPr>
    <w:rPr>
      <w:rFonts w:eastAsia="MS Mincho"/>
      <w:lang w:eastAsia="ar-SA"/>
    </w:rPr>
  </w:style>
  <w:style w:type="paragraph" w:customStyle="1" w:styleId="ListBullet21">
    <w:name w:val="List Bullet 21"/>
    <w:basedOn w:val="ListBullet1"/>
    <w:rsid w:val="00FF4076"/>
    <w:pPr>
      <w:tabs>
        <w:tab w:val="clear" w:pos="644"/>
        <w:tab w:val="num" w:pos="1494"/>
      </w:tabs>
      <w:ind w:left="851"/>
    </w:pPr>
  </w:style>
  <w:style w:type="paragraph" w:customStyle="1" w:styleId="ListBullet31">
    <w:name w:val="List Bullet 31"/>
    <w:basedOn w:val="ListBullet21"/>
    <w:rsid w:val="00FF4076"/>
    <w:pPr>
      <w:ind w:left="1135"/>
    </w:pPr>
  </w:style>
  <w:style w:type="paragraph" w:customStyle="1" w:styleId="ListBullet41">
    <w:name w:val="List Bullet 41"/>
    <w:basedOn w:val="ListBullet31"/>
    <w:rsid w:val="00FF4076"/>
    <w:pPr>
      <w:ind w:left="1418"/>
    </w:pPr>
  </w:style>
  <w:style w:type="paragraph" w:customStyle="1" w:styleId="ListBullet51">
    <w:name w:val="List Bullet 51"/>
    <w:basedOn w:val="ListBullet41"/>
    <w:rsid w:val="00FF4076"/>
    <w:pPr>
      <w:ind w:left="1702"/>
    </w:pPr>
  </w:style>
  <w:style w:type="paragraph" w:customStyle="1" w:styleId="DocumentMap1">
    <w:name w:val="Document Map1"/>
    <w:basedOn w:val="Normal"/>
    <w:rsid w:val="00FF4076"/>
    <w:pPr>
      <w:shd w:val="clear" w:color="auto" w:fill="000080"/>
      <w:suppressAutoHyphens/>
      <w:overflowPunct/>
      <w:autoSpaceDE/>
      <w:autoSpaceDN/>
      <w:adjustRightInd/>
      <w:textAlignment w:val="auto"/>
    </w:pPr>
    <w:rPr>
      <w:rFonts w:ascii="Tahoma" w:eastAsia="MS Mincho" w:hAnsi="Tahoma"/>
      <w:lang w:eastAsia="ar-SA"/>
    </w:rPr>
  </w:style>
  <w:style w:type="paragraph" w:customStyle="1" w:styleId="PlainText1">
    <w:name w:val="Plain Text1"/>
    <w:basedOn w:val="Normal"/>
    <w:rsid w:val="00FF4076"/>
    <w:pPr>
      <w:suppressAutoHyphens/>
      <w:overflowPunct/>
      <w:autoSpaceDE/>
      <w:autoSpaceDN/>
      <w:adjustRightInd/>
      <w:textAlignment w:val="auto"/>
    </w:pPr>
    <w:rPr>
      <w:rFonts w:ascii="Courier New" w:eastAsia="MS Mincho" w:hAnsi="Courier New"/>
      <w:lang w:val="nb-NO" w:eastAsia="ar-SA"/>
    </w:rPr>
  </w:style>
  <w:style w:type="paragraph" w:customStyle="1" w:styleId="CommentText1">
    <w:name w:val="Comment Text1"/>
    <w:basedOn w:val="Normal"/>
    <w:rsid w:val="00FF4076"/>
    <w:pPr>
      <w:suppressAutoHyphens/>
      <w:overflowPunct/>
      <w:autoSpaceDE/>
      <w:autoSpaceDN/>
      <w:adjustRightInd/>
      <w:textAlignment w:val="auto"/>
    </w:pPr>
    <w:rPr>
      <w:rFonts w:eastAsia="MS Mincho"/>
      <w:lang w:eastAsia="ar-SA"/>
    </w:rPr>
  </w:style>
  <w:style w:type="paragraph" w:customStyle="1" w:styleId="List31">
    <w:name w:val="List 31"/>
    <w:basedOn w:val="Normal"/>
    <w:rsid w:val="00FF4076"/>
    <w:pPr>
      <w:suppressAutoHyphens/>
      <w:overflowPunct/>
      <w:autoSpaceDE/>
      <w:autoSpaceDN/>
      <w:adjustRightInd/>
      <w:ind w:left="849" w:hanging="283"/>
      <w:textAlignment w:val="auto"/>
    </w:pPr>
    <w:rPr>
      <w:rFonts w:eastAsia="MS Mincho"/>
      <w:lang w:eastAsia="ar-SA"/>
    </w:rPr>
  </w:style>
  <w:style w:type="paragraph" w:customStyle="1" w:styleId="List41">
    <w:name w:val="List 41"/>
    <w:basedOn w:val="List31"/>
    <w:rsid w:val="00FF4076"/>
    <w:pPr>
      <w:ind w:left="1418" w:hanging="284"/>
    </w:pPr>
  </w:style>
  <w:style w:type="paragraph" w:customStyle="1" w:styleId="ListNumber1">
    <w:name w:val="List Number1"/>
    <w:basedOn w:val="List"/>
    <w:rsid w:val="00FF4076"/>
    <w:pPr>
      <w:tabs>
        <w:tab w:val="num" w:pos="644"/>
      </w:tabs>
      <w:suppressAutoHyphens/>
      <w:overflowPunct/>
      <w:autoSpaceDE/>
      <w:autoSpaceDN/>
      <w:adjustRightInd/>
      <w:ind w:left="644" w:hanging="360"/>
      <w:textAlignment w:val="auto"/>
    </w:pPr>
    <w:rPr>
      <w:rFonts w:ascii="MS Mincho" w:eastAsia="MS Mincho" w:hAnsi="MS Mincho" w:hint="eastAsia"/>
      <w:lang w:eastAsia="ar-SA"/>
    </w:rPr>
  </w:style>
  <w:style w:type="paragraph" w:customStyle="1" w:styleId="ListNumber21">
    <w:name w:val="List Number 21"/>
    <w:basedOn w:val="ListNumber1"/>
    <w:rsid w:val="00FF4076"/>
    <w:pPr>
      <w:ind w:left="851" w:hanging="284"/>
    </w:pPr>
  </w:style>
  <w:style w:type="paragraph" w:customStyle="1" w:styleId="List21">
    <w:name w:val="List 21"/>
    <w:basedOn w:val="List"/>
    <w:rsid w:val="00FF4076"/>
    <w:pPr>
      <w:suppressAutoHyphens/>
      <w:overflowPunct/>
      <w:autoSpaceDE/>
      <w:autoSpaceDN/>
      <w:adjustRightInd/>
      <w:ind w:left="851"/>
      <w:textAlignment w:val="auto"/>
    </w:pPr>
    <w:rPr>
      <w:rFonts w:ascii="MS Mincho" w:eastAsia="MS Mincho" w:hAnsi="MS Mincho" w:hint="eastAsia"/>
      <w:lang w:eastAsia="ar-SA"/>
    </w:rPr>
  </w:style>
  <w:style w:type="paragraph" w:customStyle="1" w:styleId="List51">
    <w:name w:val="List 51"/>
    <w:basedOn w:val="List41"/>
    <w:rsid w:val="00FF4076"/>
    <w:pPr>
      <w:ind w:left="1702"/>
    </w:pPr>
  </w:style>
  <w:style w:type="paragraph" w:customStyle="1" w:styleId="BodyText21">
    <w:name w:val="Body Text 21"/>
    <w:basedOn w:val="Normal"/>
    <w:rsid w:val="00FF4076"/>
    <w:pPr>
      <w:suppressAutoHyphens/>
      <w:overflowPunct/>
      <w:autoSpaceDE/>
      <w:autoSpaceDN/>
      <w:adjustRightInd/>
      <w:spacing w:after="120"/>
      <w:textAlignment w:val="auto"/>
    </w:pPr>
    <w:rPr>
      <w:rFonts w:eastAsia="MS Mincho"/>
      <w:lang w:eastAsia="ar-SA"/>
    </w:rPr>
  </w:style>
  <w:style w:type="paragraph" w:customStyle="1" w:styleId="BodyText31">
    <w:name w:val="Body Text 31"/>
    <w:basedOn w:val="Normal"/>
    <w:rsid w:val="00FF4076"/>
    <w:pPr>
      <w:suppressAutoHyphens/>
      <w:overflowPunct/>
      <w:autoSpaceDE/>
      <w:autoSpaceDN/>
      <w:adjustRightInd/>
      <w:spacing w:after="120"/>
      <w:textAlignment w:val="auto"/>
    </w:pPr>
    <w:rPr>
      <w:rFonts w:eastAsia="MS Mincho"/>
      <w:lang w:eastAsia="ar-SA"/>
    </w:rPr>
  </w:style>
  <w:style w:type="paragraph" w:customStyle="1" w:styleId="BodyTextIndent21">
    <w:name w:val="Body Text Indent 21"/>
    <w:basedOn w:val="Normal"/>
    <w:rsid w:val="00FF4076"/>
    <w:pPr>
      <w:suppressAutoHyphens/>
      <w:overflowPunct/>
      <w:autoSpaceDE/>
      <w:autoSpaceDN/>
      <w:adjustRightInd/>
      <w:ind w:left="567"/>
      <w:textAlignment w:val="auto"/>
    </w:pPr>
    <w:rPr>
      <w:rFonts w:ascii="Arial" w:eastAsia="MS Mincho" w:hAnsi="Arial" w:cs="Arial"/>
      <w:lang w:eastAsia="ar-SA"/>
    </w:rPr>
  </w:style>
  <w:style w:type="paragraph" w:customStyle="1" w:styleId="NormalIndent1">
    <w:name w:val="Normal Indent1"/>
    <w:basedOn w:val="Normal"/>
    <w:rsid w:val="00FF4076"/>
    <w:pPr>
      <w:suppressAutoHyphens/>
      <w:overflowPunct/>
      <w:autoSpaceDE/>
      <w:autoSpaceDN/>
      <w:adjustRightInd/>
      <w:ind w:left="708"/>
      <w:textAlignment w:val="auto"/>
    </w:pPr>
    <w:rPr>
      <w:rFonts w:eastAsia="MS Mincho"/>
      <w:lang w:eastAsia="ar-SA"/>
    </w:rPr>
  </w:style>
  <w:style w:type="paragraph" w:customStyle="1" w:styleId="NoteHeading1">
    <w:name w:val="Note Heading1"/>
    <w:basedOn w:val="Normal"/>
    <w:next w:val="Normal"/>
    <w:rsid w:val="00FF4076"/>
    <w:pPr>
      <w:suppressAutoHyphens/>
      <w:overflowPunct/>
      <w:autoSpaceDE/>
      <w:autoSpaceDN/>
      <w:adjustRightInd/>
      <w:textAlignment w:val="auto"/>
    </w:pPr>
    <w:rPr>
      <w:rFonts w:eastAsia="MS Mincho"/>
      <w:lang w:eastAsia="ar-SA"/>
    </w:rPr>
  </w:style>
  <w:style w:type="paragraph" w:customStyle="1" w:styleId="af6">
    <w:name w:val="枠の内容"/>
    <w:basedOn w:val="BodyText"/>
    <w:rsid w:val="00FF4076"/>
    <w:pPr>
      <w:textAlignment w:val="auto"/>
    </w:pPr>
    <w:rPr>
      <w:rFonts w:ascii="CG Times (WN)" w:eastAsia="SimSun" w:hAnsi="CG Times (WN)"/>
      <w:lang w:eastAsia="ja-JP"/>
    </w:rPr>
  </w:style>
  <w:style w:type="paragraph" w:customStyle="1" w:styleId="numberedlist0">
    <w:name w:val="numbered list"/>
    <w:basedOn w:val="ListBullet"/>
    <w:rsid w:val="00FF4076"/>
    <w:pPr>
      <w:tabs>
        <w:tab w:val="num" w:pos="360"/>
        <w:tab w:val="left" w:pos="1247"/>
        <w:tab w:val="left" w:pos="3856"/>
        <w:tab w:val="left" w:pos="5216"/>
        <w:tab w:val="left" w:pos="6464"/>
        <w:tab w:val="left" w:pos="7768"/>
        <w:tab w:val="left" w:pos="9072"/>
        <w:tab w:val="left" w:pos="10206"/>
      </w:tabs>
      <w:spacing w:after="120"/>
      <w:ind w:left="360" w:hanging="360"/>
      <w:textAlignment w:val="auto"/>
    </w:pPr>
    <w:rPr>
      <w:rFonts w:ascii="CG Times (WN)" w:eastAsia="SimSun" w:hAnsi="CG Times (WN)"/>
      <w:lang w:eastAsia="en-GB"/>
    </w:rPr>
  </w:style>
  <w:style w:type="paragraph" w:customStyle="1" w:styleId="Meetingcaption">
    <w:name w:val="Meeting caption"/>
    <w:basedOn w:val="Normal"/>
    <w:rsid w:val="00FF4076"/>
    <w:pPr>
      <w:framePr w:w="4120" w:hSpace="141" w:wrap="auto" w:vAnchor="text" w:hAnchor="text" w:y="3"/>
      <w:pBdr>
        <w:top w:val="single" w:sz="6" w:space="1" w:color="auto"/>
        <w:left w:val="single" w:sz="6" w:space="1" w:color="auto"/>
        <w:bottom w:val="single" w:sz="6" w:space="1" w:color="auto"/>
        <w:right w:val="single" w:sz="6" w:space="1" w:color="auto"/>
      </w:pBdr>
      <w:overflowPunct/>
      <w:autoSpaceDE/>
      <w:autoSpaceDN/>
      <w:adjustRightInd/>
      <w:snapToGrid w:val="0"/>
      <w:spacing w:after="120"/>
      <w:textAlignment w:val="auto"/>
    </w:pPr>
    <w:rPr>
      <w:rFonts w:eastAsia="SimSun"/>
      <w:sz w:val="22"/>
      <w:lang w:val="fr-FR" w:eastAsia="en-GB"/>
    </w:rPr>
  </w:style>
  <w:style w:type="paragraph" w:customStyle="1" w:styleId="Cell">
    <w:name w:val="Cell"/>
    <w:basedOn w:val="Normal"/>
    <w:rsid w:val="00FF4076"/>
    <w:pPr>
      <w:overflowPunct/>
      <w:autoSpaceDE/>
      <w:autoSpaceDN/>
      <w:adjustRightInd/>
      <w:spacing w:after="0" w:line="240" w:lineRule="exact"/>
      <w:jc w:val="center"/>
      <w:textAlignment w:val="auto"/>
    </w:pPr>
    <w:rPr>
      <w:rFonts w:eastAsia="SimSun"/>
      <w:sz w:val="16"/>
      <w:lang w:val="en-US" w:eastAsia="en-GB"/>
    </w:rPr>
  </w:style>
  <w:style w:type="paragraph" w:customStyle="1" w:styleId="h61">
    <w:name w:val="h6"/>
    <w:basedOn w:val="Normal"/>
    <w:rsid w:val="00FF4076"/>
    <w:pPr>
      <w:overflowPunct/>
      <w:autoSpaceDE/>
      <w:autoSpaceDN/>
      <w:adjustRightInd/>
      <w:spacing w:before="100" w:beforeAutospacing="1" w:after="100" w:afterAutospacing="1"/>
      <w:textAlignment w:val="auto"/>
    </w:pPr>
    <w:rPr>
      <w:rFonts w:eastAsia="SimSun"/>
      <w:sz w:val="24"/>
      <w:szCs w:val="24"/>
      <w:lang w:val="en-US" w:eastAsia="en-GB"/>
    </w:rPr>
  </w:style>
  <w:style w:type="paragraph" w:customStyle="1" w:styleId="tah0">
    <w:name w:val="tah"/>
    <w:basedOn w:val="Normal"/>
    <w:rsid w:val="00FF4076"/>
    <w:pPr>
      <w:keepNext/>
      <w:overflowPunct/>
      <w:autoSpaceDE/>
      <w:autoSpaceDN/>
      <w:adjustRightInd/>
      <w:spacing w:after="0"/>
      <w:jc w:val="center"/>
      <w:textAlignment w:val="auto"/>
    </w:pPr>
    <w:rPr>
      <w:rFonts w:ascii="Arial" w:eastAsia="Batang" w:hAnsi="Arial" w:cs="Arial"/>
      <w:b/>
      <w:bCs/>
      <w:sz w:val="18"/>
      <w:szCs w:val="18"/>
      <w:lang w:val="en-US" w:eastAsia="en-GB"/>
    </w:rPr>
  </w:style>
  <w:style w:type="paragraph" w:customStyle="1" w:styleId="CharCharCharCharCharCharCharCharCharCharCharChar">
    <w:name w:val="Char Char Char Char Char Char Char Char Char Char Char Char"/>
    <w:semiHidden/>
    <w:rsid w:val="00FF407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NormalAfter3pt">
    <w:name w:val="Normal + After:  3 pt"/>
    <w:basedOn w:val="Normal"/>
    <w:rsid w:val="00FF4076"/>
    <w:pPr>
      <w:tabs>
        <w:tab w:val="num" w:pos="2560"/>
      </w:tabs>
      <w:overflowPunct/>
      <w:autoSpaceDE/>
      <w:autoSpaceDN/>
      <w:adjustRightInd/>
      <w:ind w:left="2560" w:hanging="357"/>
      <w:textAlignment w:val="auto"/>
    </w:pPr>
    <w:rPr>
      <w:rFonts w:eastAsia="SimSun"/>
      <w:lang w:val="en-AU" w:eastAsia="ko-KR"/>
    </w:rPr>
  </w:style>
  <w:style w:type="paragraph" w:customStyle="1" w:styleId="Revision2">
    <w:name w:val="Revision2"/>
    <w:semiHidden/>
    <w:rsid w:val="00FF4076"/>
    <w:rPr>
      <w:rFonts w:ascii="Times New Roman" w:eastAsia="MS Mincho" w:hAnsi="Times New Roman"/>
      <w:lang w:val="en-GB" w:eastAsia="en-US"/>
    </w:rPr>
  </w:style>
  <w:style w:type="paragraph" w:customStyle="1" w:styleId="ListParagraph1">
    <w:name w:val="List Paragraph1"/>
    <w:basedOn w:val="Normal"/>
    <w:qFormat/>
    <w:rsid w:val="00FF4076"/>
    <w:pPr>
      <w:overflowPunct/>
      <w:autoSpaceDE/>
      <w:autoSpaceDN/>
      <w:adjustRightInd/>
      <w:ind w:left="720"/>
      <w:contextualSpacing/>
      <w:textAlignment w:val="auto"/>
    </w:pPr>
    <w:rPr>
      <w:rFonts w:eastAsia="SimSun"/>
      <w:lang w:eastAsia="en-GB"/>
    </w:rPr>
  </w:style>
  <w:style w:type="paragraph" w:customStyle="1" w:styleId="1b">
    <w:name w:val="図表番号1"/>
    <w:basedOn w:val="Normal"/>
    <w:rsid w:val="00FF4076"/>
    <w:pPr>
      <w:suppressLineNumbers/>
      <w:suppressAutoHyphens/>
      <w:overflowPunct/>
      <w:autoSpaceDE/>
      <w:autoSpaceDN/>
      <w:adjustRightInd/>
      <w:spacing w:before="120" w:after="120"/>
      <w:textAlignment w:val="auto"/>
    </w:pPr>
    <w:rPr>
      <w:rFonts w:eastAsia="MS Mincho" w:cs="Mangal"/>
      <w:i/>
      <w:iCs/>
      <w:sz w:val="24"/>
      <w:szCs w:val="24"/>
      <w:lang w:eastAsia="ar-SA"/>
    </w:rPr>
  </w:style>
  <w:style w:type="paragraph" w:customStyle="1" w:styleId="1c">
    <w:name w:val="段落番号1"/>
    <w:basedOn w:val="List"/>
    <w:rsid w:val="00FF4076"/>
    <w:pPr>
      <w:tabs>
        <w:tab w:val="num" w:pos="644"/>
      </w:tabs>
      <w:suppressAutoHyphens/>
      <w:overflowPunct/>
      <w:autoSpaceDE/>
      <w:autoSpaceDN/>
      <w:adjustRightInd/>
      <w:ind w:left="644" w:hanging="360"/>
      <w:textAlignment w:val="auto"/>
    </w:pPr>
    <w:rPr>
      <w:rFonts w:ascii="MS Mincho" w:eastAsia="MS Mincho" w:hAnsi="MS Mincho" w:cs="CG Times (WN)" w:hint="eastAsia"/>
      <w:lang w:eastAsia="ar-SA"/>
    </w:rPr>
  </w:style>
  <w:style w:type="paragraph" w:customStyle="1" w:styleId="210">
    <w:name w:val="段落番号 21"/>
    <w:basedOn w:val="1c"/>
    <w:rsid w:val="00FF4076"/>
    <w:pPr>
      <w:ind w:left="851" w:hanging="284"/>
    </w:pPr>
  </w:style>
  <w:style w:type="paragraph" w:customStyle="1" w:styleId="1d">
    <w:name w:val="箇条書き1"/>
    <w:basedOn w:val="List"/>
    <w:rsid w:val="00FF4076"/>
    <w:pPr>
      <w:tabs>
        <w:tab w:val="num" w:pos="644"/>
      </w:tabs>
      <w:suppressAutoHyphens/>
      <w:overflowPunct/>
      <w:autoSpaceDE/>
      <w:autoSpaceDN/>
      <w:adjustRightInd/>
      <w:ind w:left="644" w:hanging="360"/>
      <w:textAlignment w:val="auto"/>
    </w:pPr>
    <w:rPr>
      <w:rFonts w:ascii="MS Mincho" w:eastAsia="MS Mincho" w:hAnsi="MS Mincho" w:cs="CG Times (WN)" w:hint="eastAsia"/>
      <w:lang w:eastAsia="ar-SA"/>
    </w:rPr>
  </w:style>
  <w:style w:type="paragraph" w:customStyle="1" w:styleId="211">
    <w:name w:val="箇条書き 21"/>
    <w:basedOn w:val="1d"/>
    <w:rsid w:val="00FF4076"/>
    <w:pPr>
      <w:tabs>
        <w:tab w:val="clear" w:pos="644"/>
        <w:tab w:val="num" w:pos="1494"/>
      </w:tabs>
      <w:ind w:left="851" w:hanging="284"/>
    </w:pPr>
  </w:style>
  <w:style w:type="paragraph" w:customStyle="1" w:styleId="310">
    <w:name w:val="箇条書き 31"/>
    <w:basedOn w:val="211"/>
    <w:rsid w:val="00FF4076"/>
    <w:pPr>
      <w:ind w:left="1135"/>
    </w:pPr>
  </w:style>
  <w:style w:type="paragraph" w:customStyle="1" w:styleId="212">
    <w:name w:val="一覧 21"/>
    <w:basedOn w:val="List"/>
    <w:rsid w:val="00FF4076"/>
    <w:pPr>
      <w:suppressAutoHyphens/>
      <w:overflowPunct/>
      <w:autoSpaceDE/>
      <w:autoSpaceDN/>
      <w:adjustRightInd/>
      <w:ind w:left="851"/>
      <w:textAlignment w:val="auto"/>
    </w:pPr>
    <w:rPr>
      <w:rFonts w:ascii="MS Mincho" w:eastAsia="MS Mincho" w:hAnsi="MS Mincho" w:cs="CG Times (WN)" w:hint="eastAsia"/>
      <w:lang w:eastAsia="ar-SA"/>
    </w:rPr>
  </w:style>
  <w:style w:type="paragraph" w:customStyle="1" w:styleId="311">
    <w:name w:val="一覧 31"/>
    <w:basedOn w:val="212"/>
    <w:rsid w:val="00FF4076"/>
    <w:pPr>
      <w:ind w:left="1135"/>
    </w:pPr>
  </w:style>
  <w:style w:type="paragraph" w:customStyle="1" w:styleId="410">
    <w:name w:val="一覧 41"/>
    <w:basedOn w:val="311"/>
    <w:rsid w:val="00FF4076"/>
    <w:pPr>
      <w:ind w:left="1418"/>
    </w:pPr>
  </w:style>
  <w:style w:type="paragraph" w:customStyle="1" w:styleId="51">
    <w:name w:val="一覧 51"/>
    <w:basedOn w:val="410"/>
    <w:rsid w:val="00FF4076"/>
    <w:pPr>
      <w:ind w:left="1702"/>
    </w:pPr>
  </w:style>
  <w:style w:type="paragraph" w:customStyle="1" w:styleId="411">
    <w:name w:val="箇条書き 41"/>
    <w:basedOn w:val="310"/>
    <w:rsid w:val="00FF4076"/>
    <w:pPr>
      <w:ind w:left="1418"/>
    </w:pPr>
  </w:style>
  <w:style w:type="paragraph" w:customStyle="1" w:styleId="510">
    <w:name w:val="箇条書き 51"/>
    <w:basedOn w:val="411"/>
    <w:rsid w:val="00FF4076"/>
    <w:pPr>
      <w:ind w:left="1702"/>
    </w:pPr>
  </w:style>
  <w:style w:type="paragraph" w:customStyle="1" w:styleId="1e">
    <w:name w:val="コメント文字列1"/>
    <w:basedOn w:val="Normal"/>
    <w:rsid w:val="00FF4076"/>
    <w:pPr>
      <w:suppressAutoHyphens/>
      <w:overflowPunct/>
      <w:autoSpaceDE/>
      <w:autoSpaceDN/>
      <w:adjustRightInd/>
      <w:textAlignment w:val="auto"/>
    </w:pPr>
    <w:rPr>
      <w:rFonts w:eastAsia="MS Mincho" w:cs="CG Times (WN)"/>
      <w:lang w:eastAsia="ar-SA"/>
    </w:rPr>
  </w:style>
  <w:style w:type="paragraph" w:customStyle="1" w:styleId="1f">
    <w:name w:val="コメント内容1"/>
    <w:basedOn w:val="1e"/>
    <w:next w:val="1e"/>
    <w:rsid w:val="00FF4076"/>
    <w:rPr>
      <w:b/>
      <w:bCs/>
    </w:rPr>
  </w:style>
  <w:style w:type="paragraph" w:customStyle="1" w:styleId="1f0">
    <w:name w:val="見出しマップ1"/>
    <w:basedOn w:val="Normal"/>
    <w:rsid w:val="00FF4076"/>
    <w:pPr>
      <w:shd w:val="clear" w:color="auto" w:fill="000080"/>
      <w:suppressAutoHyphens/>
      <w:overflowPunct/>
      <w:autoSpaceDE/>
      <w:autoSpaceDN/>
      <w:adjustRightInd/>
      <w:textAlignment w:val="auto"/>
    </w:pPr>
    <w:rPr>
      <w:rFonts w:ascii="Tahoma" w:eastAsia="MS Mincho" w:hAnsi="Tahoma" w:cs="Tahoma"/>
      <w:lang w:eastAsia="ar-SA"/>
    </w:rPr>
  </w:style>
  <w:style w:type="paragraph" w:customStyle="1" w:styleId="1f1">
    <w:name w:val="書式なし1"/>
    <w:basedOn w:val="Normal"/>
    <w:rsid w:val="00FF4076"/>
    <w:pPr>
      <w:suppressAutoHyphens/>
      <w:overflowPunct/>
      <w:autoSpaceDE/>
      <w:autoSpaceDN/>
      <w:adjustRightInd/>
      <w:textAlignment w:val="auto"/>
    </w:pPr>
    <w:rPr>
      <w:rFonts w:ascii="Courier New" w:eastAsia="MS Mincho" w:hAnsi="Courier New" w:cs="CG Times (WN)"/>
      <w:lang w:val="nb-NO" w:eastAsia="ar-SA"/>
    </w:rPr>
  </w:style>
  <w:style w:type="paragraph" w:customStyle="1" w:styleId="213">
    <w:name w:val="本文 21"/>
    <w:basedOn w:val="Normal"/>
    <w:rsid w:val="00FF4076"/>
    <w:pPr>
      <w:suppressAutoHyphens/>
      <w:overflowPunct/>
      <w:autoSpaceDE/>
      <w:autoSpaceDN/>
      <w:adjustRightInd/>
      <w:spacing w:after="120"/>
      <w:textAlignment w:val="auto"/>
    </w:pPr>
    <w:rPr>
      <w:rFonts w:eastAsia="MS Mincho" w:cs="CG Times (WN)"/>
      <w:lang w:eastAsia="ar-SA"/>
    </w:rPr>
  </w:style>
  <w:style w:type="paragraph" w:customStyle="1" w:styleId="312">
    <w:name w:val="本文 31"/>
    <w:basedOn w:val="Normal"/>
    <w:rsid w:val="00FF4076"/>
    <w:pPr>
      <w:suppressAutoHyphens/>
      <w:overflowPunct/>
      <w:autoSpaceDE/>
      <w:autoSpaceDN/>
      <w:adjustRightInd/>
      <w:spacing w:after="120"/>
      <w:textAlignment w:val="auto"/>
    </w:pPr>
    <w:rPr>
      <w:rFonts w:eastAsia="MS Mincho" w:cs="CG Times (WN)"/>
      <w:lang w:eastAsia="ar-SA"/>
    </w:rPr>
  </w:style>
  <w:style w:type="paragraph" w:customStyle="1" w:styleId="Web1">
    <w:name w:val="標準 (Web)1"/>
    <w:basedOn w:val="Normal"/>
    <w:rsid w:val="00FF4076"/>
    <w:pPr>
      <w:suppressAutoHyphens/>
      <w:overflowPunct/>
      <w:autoSpaceDE/>
      <w:autoSpaceDN/>
      <w:adjustRightInd/>
      <w:spacing w:before="100" w:after="100"/>
      <w:textAlignment w:val="auto"/>
    </w:pPr>
    <w:rPr>
      <w:rFonts w:eastAsia="Arial Unicode MS" w:cs="CG Times (WN)"/>
      <w:sz w:val="24"/>
      <w:szCs w:val="24"/>
    </w:rPr>
  </w:style>
  <w:style w:type="paragraph" w:customStyle="1" w:styleId="214">
    <w:name w:val="本文インデント 21"/>
    <w:basedOn w:val="Normal"/>
    <w:rsid w:val="00FF4076"/>
    <w:pPr>
      <w:suppressAutoHyphens/>
      <w:overflowPunct/>
      <w:autoSpaceDE/>
      <w:autoSpaceDN/>
      <w:adjustRightInd/>
      <w:ind w:left="567"/>
      <w:textAlignment w:val="auto"/>
    </w:pPr>
    <w:rPr>
      <w:rFonts w:ascii="Arial" w:eastAsia="MS Mincho" w:hAnsi="Arial" w:cs="Arial"/>
      <w:lang w:eastAsia="ar-SA"/>
    </w:rPr>
  </w:style>
  <w:style w:type="paragraph" w:customStyle="1" w:styleId="1f2">
    <w:name w:val="標準インデント1"/>
    <w:basedOn w:val="Normal"/>
    <w:rsid w:val="00FF4076"/>
    <w:pPr>
      <w:suppressAutoHyphens/>
      <w:overflowPunct/>
      <w:autoSpaceDE/>
      <w:autoSpaceDN/>
      <w:adjustRightInd/>
      <w:ind w:left="708"/>
      <w:textAlignment w:val="auto"/>
    </w:pPr>
    <w:rPr>
      <w:rFonts w:eastAsia="MS Mincho" w:cs="CG Times (WN)"/>
      <w:lang w:eastAsia="ar-SA"/>
    </w:rPr>
  </w:style>
  <w:style w:type="paragraph" w:customStyle="1" w:styleId="1f3">
    <w:name w:val="記1"/>
    <w:basedOn w:val="Normal"/>
    <w:next w:val="Normal"/>
    <w:rsid w:val="00FF4076"/>
    <w:pPr>
      <w:suppressAutoHyphens/>
      <w:overflowPunct/>
      <w:autoSpaceDE/>
      <w:autoSpaceDN/>
      <w:adjustRightInd/>
      <w:textAlignment w:val="auto"/>
    </w:pPr>
    <w:rPr>
      <w:rFonts w:eastAsia="MS Mincho" w:cs="CG Times (WN)"/>
      <w:lang w:eastAsia="ar-SA"/>
    </w:rPr>
  </w:style>
  <w:style w:type="paragraph" w:customStyle="1" w:styleId="HTML1">
    <w:name w:val="HTML 書式付き1"/>
    <w:basedOn w:val="Normal"/>
    <w:rsid w:val="00FF4076"/>
    <w:pPr>
      <w:suppressAutoHyphens/>
      <w:overflowPunct/>
      <w:autoSpaceDE/>
      <w:autoSpaceDN/>
      <w:adjustRightInd/>
      <w:textAlignment w:val="auto"/>
    </w:pPr>
    <w:rPr>
      <w:rFonts w:ascii="Courier New" w:eastAsia="MS Mincho" w:hAnsi="Courier New" w:cs="Courier New"/>
      <w:lang w:eastAsia="ar-SA"/>
    </w:rPr>
  </w:style>
  <w:style w:type="character" w:customStyle="1" w:styleId="DATextZchn">
    <w:name w:val="DA_Text Zchn"/>
    <w:link w:val="DAText"/>
    <w:locked/>
    <w:rsid w:val="00FF4076"/>
    <w:rPr>
      <w:szCs w:val="24"/>
      <w:lang w:val="de-DE" w:eastAsia="de-DE"/>
    </w:rPr>
  </w:style>
  <w:style w:type="paragraph" w:customStyle="1" w:styleId="DAText">
    <w:name w:val="DA_Text"/>
    <w:basedOn w:val="Normal"/>
    <w:link w:val="DATextZchn"/>
    <w:rsid w:val="00FF4076"/>
    <w:pPr>
      <w:overflowPunct/>
      <w:autoSpaceDE/>
      <w:autoSpaceDN/>
      <w:adjustRightInd/>
      <w:spacing w:after="0"/>
      <w:jc w:val="both"/>
      <w:textAlignment w:val="auto"/>
    </w:pPr>
    <w:rPr>
      <w:rFonts w:ascii="CG Times (WN)" w:hAnsi="CG Times (WN)"/>
      <w:szCs w:val="24"/>
      <w:lang w:val="de-DE" w:eastAsia="de-DE"/>
    </w:rPr>
  </w:style>
  <w:style w:type="paragraph" w:customStyle="1" w:styleId="CharChar3CharCharCharCharCharChar">
    <w:name w:val="Char Char3 Char Char Char Char Char Char"/>
    <w:semiHidden/>
    <w:rsid w:val="00FF4076"/>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29">
    <w:name w:val="无间隔2"/>
    <w:qFormat/>
    <w:rsid w:val="00FF4076"/>
    <w:rPr>
      <w:rFonts w:ascii="Times New Roman" w:eastAsia="SimSun" w:hAnsi="Times New Roman"/>
      <w:lang w:val="en-GB" w:eastAsia="en-US"/>
    </w:rPr>
  </w:style>
  <w:style w:type="paragraph" w:customStyle="1" w:styleId="Normal1">
    <w:name w:val="Normal 1"/>
    <w:semiHidden/>
    <w:rsid w:val="00FF407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font5">
    <w:name w:val="font5"/>
    <w:basedOn w:val="Normal"/>
    <w:rsid w:val="00FF4076"/>
    <w:pPr>
      <w:overflowPunct/>
      <w:autoSpaceDE/>
      <w:autoSpaceDN/>
      <w:adjustRightInd/>
      <w:spacing w:before="100" w:beforeAutospacing="1" w:after="100" w:afterAutospacing="1"/>
      <w:textAlignment w:val="auto"/>
    </w:pPr>
    <w:rPr>
      <w:rFonts w:ascii="Arial" w:eastAsia="Gulim" w:hAnsi="Arial" w:cs="Arial"/>
      <w:b/>
      <w:bCs/>
      <w:color w:val="000000"/>
      <w:sz w:val="18"/>
      <w:szCs w:val="18"/>
      <w:lang w:val="en-US" w:eastAsia="ko-KR"/>
    </w:rPr>
  </w:style>
  <w:style w:type="paragraph" w:customStyle="1" w:styleId="font6">
    <w:name w:val="font6"/>
    <w:basedOn w:val="Normal"/>
    <w:rsid w:val="00FF4076"/>
    <w:pPr>
      <w:overflowPunct/>
      <w:autoSpaceDE/>
      <w:autoSpaceDN/>
      <w:adjustRightInd/>
      <w:spacing w:before="100" w:beforeAutospacing="1" w:after="100" w:afterAutospacing="1"/>
      <w:textAlignment w:val="auto"/>
    </w:pPr>
    <w:rPr>
      <w:rFonts w:ascii="Arial" w:eastAsia="Gulim" w:hAnsi="Arial" w:cs="Arial"/>
      <w:color w:val="000000"/>
      <w:sz w:val="18"/>
      <w:szCs w:val="18"/>
      <w:lang w:val="en-US" w:eastAsia="ko-KR"/>
    </w:rPr>
  </w:style>
  <w:style w:type="paragraph" w:customStyle="1" w:styleId="font7">
    <w:name w:val="font7"/>
    <w:basedOn w:val="Normal"/>
    <w:rsid w:val="00FF4076"/>
    <w:pPr>
      <w:overflowPunct/>
      <w:autoSpaceDE/>
      <w:autoSpaceDN/>
      <w:adjustRightInd/>
      <w:spacing w:before="100" w:beforeAutospacing="1" w:after="100" w:afterAutospacing="1"/>
      <w:textAlignment w:val="auto"/>
    </w:pPr>
    <w:rPr>
      <w:rFonts w:ascii="Arial" w:eastAsia="Gulim" w:hAnsi="Arial" w:cs="Arial"/>
      <w:color w:val="000000"/>
      <w:sz w:val="16"/>
      <w:szCs w:val="16"/>
      <w:lang w:val="en-US" w:eastAsia="ko-KR"/>
    </w:rPr>
  </w:style>
  <w:style w:type="paragraph" w:customStyle="1" w:styleId="font8">
    <w:name w:val="font8"/>
    <w:basedOn w:val="Normal"/>
    <w:rsid w:val="00FF4076"/>
    <w:pPr>
      <w:overflowPunct/>
      <w:autoSpaceDE/>
      <w:autoSpaceDN/>
      <w:adjustRightInd/>
      <w:spacing w:before="100" w:beforeAutospacing="1" w:after="100" w:afterAutospacing="1"/>
      <w:textAlignment w:val="auto"/>
    </w:pPr>
    <w:rPr>
      <w:rFonts w:ascii="Malgun Gothic" w:eastAsia="Malgun Gothic" w:hAnsi="Malgun Gothic" w:cs="Gulim"/>
      <w:sz w:val="16"/>
      <w:szCs w:val="16"/>
      <w:lang w:val="en-US" w:eastAsia="ko-KR"/>
    </w:rPr>
  </w:style>
  <w:style w:type="paragraph" w:customStyle="1" w:styleId="xl65">
    <w:name w:val="xl65"/>
    <w:basedOn w:val="Normal"/>
    <w:rsid w:val="00FF4076"/>
    <w:pPr>
      <w:pBdr>
        <w:right w:val="single" w:sz="8" w:space="0" w:color="auto"/>
      </w:pBdr>
      <w:overflowPunct/>
      <w:autoSpaceDE/>
      <w:autoSpaceDN/>
      <w:adjustRightInd/>
      <w:spacing w:before="100" w:beforeAutospacing="1" w:after="100" w:afterAutospacing="1"/>
      <w:jc w:val="center"/>
      <w:textAlignment w:val="auto"/>
    </w:pPr>
    <w:rPr>
      <w:rFonts w:ascii="Arial" w:eastAsia="Gulim" w:hAnsi="Arial" w:cs="Arial"/>
      <w:color w:val="0000FF"/>
      <w:sz w:val="16"/>
      <w:szCs w:val="16"/>
      <w:lang w:val="en-US" w:eastAsia="ko-KR"/>
    </w:rPr>
  </w:style>
  <w:style w:type="paragraph" w:customStyle="1" w:styleId="xl66">
    <w:name w:val="xl66"/>
    <w:basedOn w:val="Normal"/>
    <w:rsid w:val="00FF4076"/>
    <w:pPr>
      <w:pBdr>
        <w:right w:val="single" w:sz="8" w:space="0" w:color="auto"/>
      </w:pBdr>
      <w:overflowPunct/>
      <w:autoSpaceDE/>
      <w:autoSpaceDN/>
      <w:adjustRightInd/>
      <w:spacing w:before="100" w:beforeAutospacing="1" w:after="100" w:afterAutospacing="1"/>
      <w:textAlignment w:val="auto"/>
    </w:pPr>
    <w:rPr>
      <w:rFonts w:ascii="Arial" w:eastAsia="Gulim" w:hAnsi="Arial" w:cs="Arial"/>
      <w:sz w:val="16"/>
      <w:szCs w:val="16"/>
      <w:lang w:val="en-US" w:eastAsia="ko-KR"/>
    </w:rPr>
  </w:style>
  <w:style w:type="paragraph" w:customStyle="1" w:styleId="xl67">
    <w:name w:val="xl67"/>
    <w:basedOn w:val="Normal"/>
    <w:rsid w:val="00FF4076"/>
    <w:pPr>
      <w:pBdr>
        <w:bottom w:val="single" w:sz="8" w:space="0" w:color="auto"/>
        <w:right w:val="single" w:sz="8" w:space="0" w:color="auto"/>
      </w:pBdr>
      <w:overflowPunct/>
      <w:autoSpaceDE/>
      <w:autoSpaceDN/>
      <w:adjustRightInd/>
      <w:spacing w:before="100" w:beforeAutospacing="1" w:after="100" w:afterAutospacing="1"/>
      <w:textAlignment w:val="auto"/>
    </w:pPr>
    <w:rPr>
      <w:rFonts w:ascii="Arial" w:eastAsia="Gulim" w:hAnsi="Arial" w:cs="Arial"/>
      <w:sz w:val="16"/>
      <w:szCs w:val="16"/>
      <w:lang w:val="en-US" w:eastAsia="ko-KR"/>
    </w:rPr>
  </w:style>
  <w:style w:type="paragraph" w:customStyle="1" w:styleId="xl68">
    <w:name w:val="xl68"/>
    <w:basedOn w:val="Normal"/>
    <w:rsid w:val="00FF4076"/>
    <w:pPr>
      <w:pBdr>
        <w:left w:val="single" w:sz="8" w:space="0" w:color="auto"/>
        <w:bottom w:val="single" w:sz="8" w:space="0" w:color="auto"/>
      </w:pBdr>
      <w:overflowPunct/>
      <w:autoSpaceDE/>
      <w:autoSpaceDN/>
      <w:adjustRightInd/>
      <w:spacing w:before="100" w:beforeAutospacing="1" w:after="100" w:afterAutospacing="1"/>
      <w:textAlignment w:val="auto"/>
    </w:pPr>
    <w:rPr>
      <w:rFonts w:ascii="Arial" w:eastAsia="Gulim" w:hAnsi="Arial" w:cs="Arial"/>
      <w:sz w:val="16"/>
      <w:szCs w:val="16"/>
      <w:lang w:val="en-US" w:eastAsia="ko-KR"/>
    </w:rPr>
  </w:style>
  <w:style w:type="paragraph" w:customStyle="1" w:styleId="xl69">
    <w:name w:val="xl69"/>
    <w:basedOn w:val="Normal"/>
    <w:rsid w:val="00FF4076"/>
    <w:pPr>
      <w:pBdr>
        <w:bottom w:val="single" w:sz="8" w:space="0" w:color="auto"/>
      </w:pBdr>
      <w:overflowPunct/>
      <w:autoSpaceDE/>
      <w:autoSpaceDN/>
      <w:adjustRightInd/>
      <w:spacing w:before="100" w:beforeAutospacing="1" w:after="100" w:afterAutospacing="1"/>
      <w:textAlignment w:val="auto"/>
    </w:pPr>
    <w:rPr>
      <w:rFonts w:ascii="Arial" w:eastAsia="Gulim" w:hAnsi="Arial" w:cs="Arial"/>
      <w:sz w:val="16"/>
      <w:szCs w:val="16"/>
      <w:lang w:val="en-US" w:eastAsia="ko-KR"/>
    </w:rPr>
  </w:style>
  <w:style w:type="paragraph" w:customStyle="1" w:styleId="xl70">
    <w:name w:val="xl70"/>
    <w:basedOn w:val="Normal"/>
    <w:rsid w:val="00FF4076"/>
    <w:pPr>
      <w:pBdr>
        <w:bottom w:val="single" w:sz="8" w:space="0" w:color="auto"/>
        <w:right w:val="single" w:sz="8" w:space="0" w:color="auto"/>
      </w:pBdr>
      <w:overflowPunct/>
      <w:autoSpaceDE/>
      <w:autoSpaceDN/>
      <w:adjustRightInd/>
      <w:spacing w:before="100" w:beforeAutospacing="1" w:after="100" w:afterAutospacing="1"/>
      <w:jc w:val="center"/>
      <w:textAlignment w:val="auto"/>
    </w:pPr>
    <w:rPr>
      <w:rFonts w:ascii="Arial" w:eastAsia="Gulim" w:hAnsi="Arial" w:cs="Arial"/>
      <w:color w:val="0000FF"/>
      <w:sz w:val="16"/>
      <w:szCs w:val="16"/>
      <w:lang w:val="en-US" w:eastAsia="ko-KR"/>
    </w:rPr>
  </w:style>
  <w:style w:type="paragraph" w:customStyle="1" w:styleId="xl71">
    <w:name w:val="xl71"/>
    <w:basedOn w:val="Normal"/>
    <w:rsid w:val="00FF4076"/>
    <w:pPr>
      <w:pBdr>
        <w:right w:val="single" w:sz="8" w:space="0" w:color="auto"/>
      </w:pBdr>
      <w:overflowPunct/>
      <w:autoSpaceDE/>
      <w:autoSpaceDN/>
      <w:adjustRightInd/>
      <w:spacing w:before="100" w:beforeAutospacing="1" w:after="100" w:afterAutospacing="1"/>
      <w:textAlignment w:val="auto"/>
    </w:pPr>
    <w:rPr>
      <w:rFonts w:ascii="Arial" w:eastAsia="Gulim" w:hAnsi="Arial" w:cs="Arial"/>
      <w:sz w:val="18"/>
      <w:szCs w:val="18"/>
      <w:lang w:val="en-US" w:eastAsia="ko-KR"/>
    </w:rPr>
  </w:style>
  <w:style w:type="paragraph" w:customStyle="1" w:styleId="xl72">
    <w:name w:val="xl72"/>
    <w:basedOn w:val="Normal"/>
    <w:rsid w:val="00FF4076"/>
    <w:pPr>
      <w:pBdr>
        <w:top w:val="single" w:sz="8" w:space="0" w:color="auto"/>
        <w:left w:val="single" w:sz="8" w:space="0" w:color="auto"/>
      </w:pBdr>
      <w:overflowPunct/>
      <w:autoSpaceDE/>
      <w:autoSpaceDN/>
      <w:adjustRightInd/>
      <w:spacing w:before="100" w:beforeAutospacing="1" w:after="100" w:afterAutospacing="1"/>
      <w:textAlignment w:val="auto"/>
    </w:pPr>
    <w:rPr>
      <w:rFonts w:ascii="Arial" w:eastAsia="Gulim" w:hAnsi="Arial" w:cs="Arial"/>
      <w:sz w:val="16"/>
      <w:szCs w:val="16"/>
      <w:lang w:val="en-US" w:eastAsia="ko-KR"/>
    </w:rPr>
  </w:style>
  <w:style w:type="paragraph" w:customStyle="1" w:styleId="xl73">
    <w:name w:val="xl73"/>
    <w:basedOn w:val="Normal"/>
    <w:rsid w:val="00FF4076"/>
    <w:pPr>
      <w:pBdr>
        <w:left w:val="single" w:sz="8" w:space="0" w:color="auto"/>
        <w:right w:val="single" w:sz="8" w:space="0" w:color="auto"/>
      </w:pBdr>
      <w:overflowPunct/>
      <w:autoSpaceDE/>
      <w:autoSpaceDN/>
      <w:adjustRightInd/>
      <w:spacing w:before="100" w:beforeAutospacing="1" w:after="100" w:afterAutospacing="1"/>
      <w:textAlignment w:val="auto"/>
    </w:pPr>
    <w:rPr>
      <w:rFonts w:ascii="Arial" w:eastAsia="Gulim" w:hAnsi="Arial" w:cs="Arial"/>
      <w:sz w:val="16"/>
      <w:szCs w:val="16"/>
      <w:lang w:val="en-US" w:eastAsia="ko-KR"/>
    </w:rPr>
  </w:style>
  <w:style w:type="paragraph" w:customStyle="1" w:styleId="xl74">
    <w:name w:val="xl74"/>
    <w:basedOn w:val="Normal"/>
    <w:rsid w:val="00FF4076"/>
    <w:pPr>
      <w:pBdr>
        <w:left w:val="single" w:sz="8" w:space="0" w:color="auto"/>
        <w:bottom w:val="single" w:sz="8" w:space="0" w:color="auto"/>
        <w:right w:val="single" w:sz="8" w:space="0" w:color="auto"/>
      </w:pBdr>
      <w:overflowPunct/>
      <w:autoSpaceDE/>
      <w:autoSpaceDN/>
      <w:adjustRightInd/>
      <w:spacing w:before="100" w:beforeAutospacing="1" w:after="100" w:afterAutospacing="1"/>
      <w:textAlignment w:val="auto"/>
    </w:pPr>
    <w:rPr>
      <w:rFonts w:ascii="Arial" w:eastAsia="Gulim" w:hAnsi="Arial" w:cs="Arial"/>
      <w:sz w:val="16"/>
      <w:szCs w:val="16"/>
      <w:lang w:val="en-US" w:eastAsia="ko-KR"/>
    </w:rPr>
  </w:style>
  <w:style w:type="paragraph" w:customStyle="1" w:styleId="xl75">
    <w:name w:val="xl75"/>
    <w:basedOn w:val="Normal"/>
    <w:rsid w:val="00FF4076"/>
    <w:pPr>
      <w:pBdr>
        <w:top w:val="single" w:sz="8" w:space="0" w:color="auto"/>
        <w:left w:val="single" w:sz="8" w:space="0" w:color="auto"/>
        <w:bottom w:val="single" w:sz="8" w:space="0" w:color="auto"/>
      </w:pBdr>
      <w:shd w:val="pct12" w:color="000000" w:fill="E5E5E5"/>
      <w:overflowPunct/>
      <w:autoSpaceDE/>
      <w:autoSpaceDN/>
      <w:adjustRightInd/>
      <w:spacing w:before="100" w:beforeAutospacing="1" w:after="100" w:afterAutospacing="1"/>
      <w:textAlignment w:val="auto"/>
    </w:pPr>
    <w:rPr>
      <w:rFonts w:ascii="Arial" w:eastAsia="Gulim" w:hAnsi="Arial" w:cs="Arial"/>
      <w:b/>
      <w:bCs/>
      <w:sz w:val="16"/>
      <w:szCs w:val="16"/>
      <w:lang w:val="en-US" w:eastAsia="ko-KR"/>
    </w:rPr>
  </w:style>
  <w:style w:type="paragraph" w:customStyle="1" w:styleId="xl76">
    <w:name w:val="xl76"/>
    <w:basedOn w:val="Normal"/>
    <w:rsid w:val="00FF4076"/>
    <w:pPr>
      <w:pBdr>
        <w:top w:val="single" w:sz="8" w:space="0" w:color="auto"/>
        <w:bottom w:val="single" w:sz="8" w:space="0" w:color="auto"/>
      </w:pBdr>
      <w:shd w:val="pct12" w:color="000000" w:fill="E5E5E5"/>
      <w:overflowPunct/>
      <w:autoSpaceDE/>
      <w:autoSpaceDN/>
      <w:adjustRightInd/>
      <w:spacing w:before="100" w:beforeAutospacing="1" w:after="100" w:afterAutospacing="1"/>
      <w:textAlignment w:val="auto"/>
    </w:pPr>
    <w:rPr>
      <w:rFonts w:ascii="Arial" w:eastAsia="Gulim" w:hAnsi="Arial" w:cs="Arial"/>
      <w:b/>
      <w:bCs/>
      <w:sz w:val="16"/>
      <w:szCs w:val="16"/>
      <w:lang w:val="en-US" w:eastAsia="ko-KR"/>
    </w:rPr>
  </w:style>
  <w:style w:type="paragraph" w:customStyle="1" w:styleId="xl77">
    <w:name w:val="xl77"/>
    <w:basedOn w:val="Normal"/>
    <w:rsid w:val="00FF4076"/>
    <w:pPr>
      <w:pBdr>
        <w:top w:val="single" w:sz="8" w:space="0" w:color="auto"/>
        <w:bottom w:val="single" w:sz="8" w:space="0" w:color="auto"/>
        <w:right w:val="single" w:sz="8" w:space="0" w:color="auto"/>
      </w:pBdr>
      <w:shd w:val="pct12" w:color="000000" w:fill="E5E5E5"/>
      <w:overflowPunct/>
      <w:autoSpaceDE/>
      <w:autoSpaceDN/>
      <w:adjustRightInd/>
      <w:spacing w:before="100" w:beforeAutospacing="1" w:after="100" w:afterAutospacing="1"/>
      <w:textAlignment w:val="auto"/>
    </w:pPr>
    <w:rPr>
      <w:rFonts w:ascii="Arial" w:eastAsia="Gulim" w:hAnsi="Arial" w:cs="Arial"/>
      <w:b/>
      <w:bCs/>
      <w:sz w:val="16"/>
      <w:szCs w:val="16"/>
      <w:lang w:val="en-US" w:eastAsia="ko-KR"/>
    </w:rPr>
  </w:style>
  <w:style w:type="paragraph" w:customStyle="1" w:styleId="xl78">
    <w:name w:val="xl78"/>
    <w:basedOn w:val="Normal"/>
    <w:rsid w:val="00FF4076"/>
    <w:pPr>
      <w:pBdr>
        <w:top w:val="single" w:sz="8" w:space="0" w:color="auto"/>
        <w:left w:val="single" w:sz="8" w:space="0" w:color="auto"/>
      </w:pBdr>
      <w:overflowPunct/>
      <w:autoSpaceDE/>
      <w:autoSpaceDN/>
      <w:adjustRightInd/>
      <w:spacing w:before="100" w:beforeAutospacing="1" w:after="100" w:afterAutospacing="1"/>
      <w:textAlignment w:val="auto"/>
    </w:pPr>
    <w:rPr>
      <w:rFonts w:ascii="Arial" w:eastAsia="Gulim" w:hAnsi="Arial" w:cs="Arial"/>
      <w:color w:val="0000FF"/>
      <w:sz w:val="16"/>
      <w:szCs w:val="16"/>
      <w:lang w:val="en-US" w:eastAsia="ko-KR"/>
    </w:rPr>
  </w:style>
  <w:style w:type="paragraph" w:customStyle="1" w:styleId="xl79">
    <w:name w:val="xl79"/>
    <w:basedOn w:val="Normal"/>
    <w:rsid w:val="00FF4076"/>
    <w:pPr>
      <w:pBdr>
        <w:left w:val="single" w:sz="8" w:space="0" w:color="auto"/>
        <w:bottom w:val="single" w:sz="8" w:space="0" w:color="auto"/>
      </w:pBdr>
      <w:overflowPunct/>
      <w:autoSpaceDE/>
      <w:autoSpaceDN/>
      <w:adjustRightInd/>
      <w:spacing w:before="100" w:beforeAutospacing="1" w:after="100" w:afterAutospacing="1"/>
      <w:textAlignment w:val="auto"/>
    </w:pPr>
    <w:rPr>
      <w:rFonts w:ascii="Arial" w:eastAsia="Gulim" w:hAnsi="Arial" w:cs="Arial"/>
      <w:color w:val="0000FF"/>
      <w:sz w:val="16"/>
      <w:szCs w:val="16"/>
      <w:lang w:val="en-US" w:eastAsia="ko-KR"/>
    </w:rPr>
  </w:style>
  <w:style w:type="paragraph" w:customStyle="1" w:styleId="xl80">
    <w:name w:val="xl80"/>
    <w:basedOn w:val="Normal"/>
    <w:rsid w:val="00FF4076"/>
    <w:pPr>
      <w:pBdr>
        <w:top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auto"/>
    </w:pPr>
    <w:rPr>
      <w:rFonts w:ascii="Arial" w:eastAsia="Gulim" w:hAnsi="Arial" w:cs="Arial"/>
      <w:b/>
      <w:bCs/>
      <w:sz w:val="16"/>
      <w:szCs w:val="16"/>
      <w:lang w:val="en-US" w:eastAsia="ko-KR"/>
    </w:rPr>
  </w:style>
  <w:style w:type="paragraph" w:customStyle="1" w:styleId="xl81">
    <w:name w:val="xl81"/>
    <w:basedOn w:val="Normal"/>
    <w:rsid w:val="00FF4076"/>
    <w:pPr>
      <w:pBdr>
        <w:bottom w:val="single" w:sz="8" w:space="0" w:color="auto"/>
        <w:right w:val="single" w:sz="8" w:space="0" w:color="auto"/>
      </w:pBdr>
      <w:overflowPunct/>
      <w:autoSpaceDE/>
      <w:autoSpaceDN/>
      <w:adjustRightInd/>
      <w:spacing w:before="100" w:beforeAutospacing="1" w:after="100" w:afterAutospacing="1"/>
      <w:jc w:val="center"/>
      <w:textAlignment w:val="auto"/>
    </w:pPr>
    <w:rPr>
      <w:rFonts w:ascii="Arial" w:eastAsia="Gulim" w:hAnsi="Arial" w:cs="Arial"/>
      <w:b/>
      <w:bCs/>
      <w:sz w:val="16"/>
      <w:szCs w:val="16"/>
      <w:lang w:val="en-US" w:eastAsia="ko-KR"/>
    </w:rPr>
  </w:style>
  <w:style w:type="paragraph" w:customStyle="1" w:styleId="xl82">
    <w:name w:val="xl82"/>
    <w:basedOn w:val="Normal"/>
    <w:rsid w:val="00FF4076"/>
    <w:pPr>
      <w:pBdr>
        <w:bottom w:val="single" w:sz="8" w:space="0" w:color="auto"/>
        <w:right w:val="single" w:sz="8" w:space="0" w:color="auto"/>
      </w:pBdr>
      <w:overflowPunct/>
      <w:autoSpaceDE/>
      <w:autoSpaceDN/>
      <w:adjustRightInd/>
      <w:spacing w:before="100" w:beforeAutospacing="1" w:after="100" w:afterAutospacing="1"/>
      <w:jc w:val="both"/>
      <w:textAlignment w:val="auto"/>
    </w:pPr>
    <w:rPr>
      <w:rFonts w:ascii="Gulim" w:eastAsia="Gulim" w:hAnsi="Gulim" w:cs="Gulim"/>
      <w:lang w:val="en-US" w:eastAsia="ko-KR"/>
    </w:rPr>
  </w:style>
  <w:style w:type="paragraph" w:customStyle="1" w:styleId="xl83">
    <w:name w:val="xl83"/>
    <w:basedOn w:val="Normal"/>
    <w:rsid w:val="00FF4076"/>
    <w:pPr>
      <w:pBdr>
        <w:bottom w:val="single" w:sz="8" w:space="0" w:color="auto"/>
        <w:right w:val="single" w:sz="8" w:space="0" w:color="auto"/>
      </w:pBdr>
      <w:overflowPunct/>
      <w:autoSpaceDE/>
      <w:autoSpaceDN/>
      <w:adjustRightInd/>
      <w:spacing w:before="100" w:beforeAutospacing="1" w:after="100" w:afterAutospacing="1"/>
      <w:jc w:val="both"/>
      <w:textAlignment w:val="auto"/>
    </w:pPr>
    <w:rPr>
      <w:rFonts w:ascii="Gulim" w:eastAsia="Gulim" w:hAnsi="Gulim" w:cs="Gulim"/>
      <w:b/>
      <w:bCs/>
      <w:lang w:val="en-US" w:eastAsia="ko-KR"/>
    </w:rPr>
  </w:style>
  <w:style w:type="paragraph" w:customStyle="1" w:styleId="xl84">
    <w:name w:val="xl84"/>
    <w:basedOn w:val="Normal"/>
    <w:rsid w:val="00FF4076"/>
    <w:pPr>
      <w:pBdr>
        <w:left w:val="single" w:sz="8" w:space="0" w:color="auto"/>
        <w:right w:val="single" w:sz="8" w:space="0" w:color="auto"/>
      </w:pBdr>
      <w:overflowPunct/>
      <w:autoSpaceDE/>
      <w:autoSpaceDN/>
      <w:adjustRightInd/>
      <w:spacing w:before="100" w:beforeAutospacing="1" w:after="100" w:afterAutospacing="1"/>
      <w:textAlignment w:val="auto"/>
    </w:pPr>
    <w:rPr>
      <w:rFonts w:ascii="Arial" w:eastAsia="Gulim" w:hAnsi="Arial" w:cs="Arial"/>
      <w:sz w:val="18"/>
      <w:szCs w:val="18"/>
      <w:lang w:val="en-US" w:eastAsia="ko-KR"/>
    </w:rPr>
  </w:style>
  <w:style w:type="paragraph" w:customStyle="1" w:styleId="xl85">
    <w:name w:val="xl85"/>
    <w:basedOn w:val="Normal"/>
    <w:rsid w:val="00FF4076"/>
    <w:pPr>
      <w:pBdr>
        <w:left w:val="single" w:sz="8" w:space="0" w:color="auto"/>
        <w:bottom w:val="single" w:sz="8" w:space="0" w:color="auto"/>
        <w:right w:val="single" w:sz="8" w:space="0" w:color="auto"/>
      </w:pBdr>
      <w:overflowPunct/>
      <w:autoSpaceDE/>
      <w:autoSpaceDN/>
      <w:adjustRightInd/>
      <w:spacing w:before="100" w:beforeAutospacing="1" w:after="100" w:afterAutospacing="1"/>
      <w:textAlignment w:val="auto"/>
    </w:pPr>
    <w:rPr>
      <w:rFonts w:ascii="Gulim" w:eastAsia="Gulim" w:hAnsi="Gulim" w:cs="Gulim"/>
      <w:sz w:val="16"/>
      <w:szCs w:val="16"/>
      <w:lang w:val="en-US" w:eastAsia="ko-KR"/>
    </w:rPr>
  </w:style>
  <w:style w:type="paragraph" w:customStyle="1" w:styleId="xl86">
    <w:name w:val="xl86"/>
    <w:basedOn w:val="Normal"/>
    <w:rsid w:val="00FF4076"/>
    <w:pPr>
      <w:pBdr>
        <w:bottom w:val="single" w:sz="8" w:space="0" w:color="auto"/>
        <w:right w:val="single" w:sz="8" w:space="0" w:color="auto"/>
      </w:pBdr>
      <w:overflowPunct/>
      <w:autoSpaceDE/>
      <w:autoSpaceDN/>
      <w:adjustRightInd/>
      <w:spacing w:before="100" w:beforeAutospacing="1" w:after="100" w:afterAutospacing="1"/>
      <w:textAlignment w:val="auto"/>
    </w:pPr>
    <w:rPr>
      <w:rFonts w:ascii="Gulim" w:eastAsia="Gulim" w:hAnsi="Gulim" w:cs="Gulim"/>
      <w:sz w:val="16"/>
      <w:szCs w:val="16"/>
      <w:lang w:val="en-US" w:eastAsia="ko-KR"/>
    </w:rPr>
  </w:style>
  <w:style w:type="paragraph" w:customStyle="1" w:styleId="xl87">
    <w:name w:val="xl87"/>
    <w:basedOn w:val="Normal"/>
    <w:rsid w:val="00FF4076"/>
    <w:pPr>
      <w:pBdr>
        <w:left w:val="single" w:sz="8" w:space="0" w:color="auto"/>
        <w:bottom w:val="single" w:sz="8" w:space="0" w:color="auto"/>
        <w:right w:val="single" w:sz="8" w:space="0" w:color="auto"/>
      </w:pBdr>
      <w:overflowPunct/>
      <w:autoSpaceDE/>
      <w:autoSpaceDN/>
      <w:adjustRightInd/>
      <w:spacing w:before="100" w:beforeAutospacing="1" w:after="100" w:afterAutospacing="1"/>
      <w:jc w:val="both"/>
      <w:textAlignment w:val="auto"/>
    </w:pPr>
    <w:rPr>
      <w:rFonts w:ascii="Gulim" w:eastAsia="Gulim" w:hAnsi="Gulim" w:cs="Gulim"/>
      <w:lang w:val="en-US" w:eastAsia="ko-KR"/>
    </w:rPr>
  </w:style>
  <w:style w:type="paragraph" w:customStyle="1" w:styleId="xl88">
    <w:name w:val="xl88"/>
    <w:basedOn w:val="Normal"/>
    <w:rsid w:val="00FF4076"/>
    <w:pPr>
      <w:pBdr>
        <w:left w:val="single" w:sz="8" w:space="0" w:color="auto"/>
        <w:bottom w:val="single" w:sz="8" w:space="0" w:color="auto"/>
        <w:right w:val="single" w:sz="8" w:space="0" w:color="auto"/>
      </w:pBdr>
      <w:overflowPunct/>
      <w:autoSpaceDE/>
      <w:autoSpaceDN/>
      <w:adjustRightInd/>
      <w:spacing w:before="100" w:beforeAutospacing="1" w:after="100" w:afterAutospacing="1"/>
      <w:textAlignment w:val="auto"/>
    </w:pPr>
    <w:rPr>
      <w:rFonts w:ascii="Gulim" w:eastAsia="Gulim" w:hAnsi="Gulim" w:cs="Gulim"/>
      <w:sz w:val="18"/>
      <w:szCs w:val="18"/>
      <w:lang w:val="en-US" w:eastAsia="ko-KR"/>
    </w:rPr>
  </w:style>
  <w:style w:type="paragraph" w:customStyle="1" w:styleId="xl89">
    <w:name w:val="xl89"/>
    <w:basedOn w:val="Normal"/>
    <w:rsid w:val="00FF4076"/>
    <w:pPr>
      <w:pBdr>
        <w:right w:val="single" w:sz="8" w:space="0" w:color="auto"/>
      </w:pBdr>
      <w:overflowPunct/>
      <w:autoSpaceDE/>
      <w:autoSpaceDN/>
      <w:adjustRightInd/>
      <w:spacing w:before="100" w:beforeAutospacing="1" w:after="100" w:afterAutospacing="1"/>
      <w:jc w:val="both"/>
      <w:textAlignment w:val="auto"/>
    </w:pPr>
    <w:rPr>
      <w:rFonts w:ascii="Arial" w:eastAsia="Gulim" w:hAnsi="Arial" w:cs="Arial"/>
      <w:sz w:val="16"/>
      <w:szCs w:val="16"/>
      <w:lang w:val="en-US" w:eastAsia="ko-KR"/>
    </w:rPr>
  </w:style>
  <w:style w:type="paragraph" w:customStyle="1" w:styleId="xl90">
    <w:name w:val="xl90"/>
    <w:basedOn w:val="Normal"/>
    <w:rsid w:val="00FF4076"/>
    <w:pPr>
      <w:pBdr>
        <w:bottom w:val="single" w:sz="8" w:space="0" w:color="auto"/>
        <w:right w:val="single" w:sz="8" w:space="0" w:color="auto"/>
      </w:pBdr>
      <w:overflowPunct/>
      <w:autoSpaceDE/>
      <w:autoSpaceDN/>
      <w:adjustRightInd/>
      <w:spacing w:before="100" w:beforeAutospacing="1" w:after="100" w:afterAutospacing="1"/>
      <w:textAlignment w:val="auto"/>
    </w:pPr>
    <w:rPr>
      <w:rFonts w:ascii="Gulim" w:eastAsia="Gulim" w:hAnsi="Gulim" w:cs="Gulim"/>
      <w:sz w:val="24"/>
      <w:szCs w:val="24"/>
      <w:lang w:val="en-US" w:eastAsia="ko-KR"/>
    </w:rPr>
  </w:style>
  <w:style w:type="paragraph" w:customStyle="1" w:styleId="xl91">
    <w:name w:val="xl91"/>
    <w:basedOn w:val="Normal"/>
    <w:rsid w:val="00FF4076"/>
    <w:pPr>
      <w:pBdr>
        <w:left w:val="single" w:sz="8" w:space="0" w:color="auto"/>
        <w:right w:val="single" w:sz="8" w:space="0" w:color="auto"/>
      </w:pBdr>
      <w:overflowPunct/>
      <w:autoSpaceDE/>
      <w:autoSpaceDN/>
      <w:adjustRightInd/>
      <w:spacing w:before="100" w:beforeAutospacing="1" w:after="100" w:afterAutospacing="1"/>
      <w:textAlignment w:val="auto"/>
    </w:pPr>
    <w:rPr>
      <w:rFonts w:ascii="Arial" w:eastAsia="Gulim" w:hAnsi="Arial" w:cs="Arial"/>
      <w:sz w:val="16"/>
      <w:szCs w:val="16"/>
      <w:lang w:val="en-US" w:eastAsia="ko-KR"/>
    </w:rPr>
  </w:style>
  <w:style w:type="paragraph" w:customStyle="1" w:styleId="xl92">
    <w:name w:val="xl92"/>
    <w:basedOn w:val="Normal"/>
    <w:rsid w:val="00FF4076"/>
    <w:pPr>
      <w:pBdr>
        <w:top w:val="single" w:sz="4" w:space="0" w:color="auto"/>
        <w:left w:val="single" w:sz="4" w:space="0" w:color="auto"/>
        <w:bottom w:val="single" w:sz="4" w:space="0" w:color="auto"/>
        <w:right w:val="single" w:sz="4" w:space="0" w:color="auto"/>
      </w:pBdr>
      <w:shd w:val="pct12" w:color="000000" w:fill="E5E5E5"/>
      <w:overflowPunct/>
      <w:autoSpaceDE/>
      <w:autoSpaceDN/>
      <w:adjustRightInd/>
      <w:spacing w:before="100" w:beforeAutospacing="1" w:after="100" w:afterAutospacing="1"/>
      <w:textAlignment w:val="auto"/>
    </w:pPr>
    <w:rPr>
      <w:rFonts w:ascii="Arial" w:eastAsia="Gulim" w:hAnsi="Arial" w:cs="Arial"/>
      <w:b/>
      <w:bCs/>
      <w:sz w:val="16"/>
      <w:szCs w:val="16"/>
      <w:lang w:val="en-US" w:eastAsia="ko-KR"/>
    </w:rPr>
  </w:style>
  <w:style w:type="paragraph" w:customStyle="1" w:styleId="xl93">
    <w:name w:val="xl93"/>
    <w:basedOn w:val="Normal"/>
    <w:rsid w:val="00FF4076"/>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eastAsia="Gulim" w:hAnsi="Arial" w:cs="Arial"/>
      <w:sz w:val="16"/>
      <w:szCs w:val="16"/>
      <w:lang w:val="en-US" w:eastAsia="ko-KR"/>
    </w:rPr>
  </w:style>
  <w:style w:type="paragraph" w:customStyle="1" w:styleId="xl94">
    <w:name w:val="xl94"/>
    <w:basedOn w:val="Normal"/>
    <w:rsid w:val="00FF4076"/>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eastAsia="Gulim" w:hAnsi="Arial" w:cs="Arial"/>
      <w:color w:val="0000FF"/>
      <w:sz w:val="16"/>
      <w:szCs w:val="16"/>
      <w:lang w:val="en-US" w:eastAsia="ko-KR"/>
    </w:rPr>
  </w:style>
  <w:style w:type="paragraph" w:customStyle="1" w:styleId="xl95">
    <w:name w:val="xl95"/>
    <w:basedOn w:val="Normal"/>
    <w:rsid w:val="00FF4076"/>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eastAsia="Gulim" w:hAnsi="Arial" w:cs="Arial"/>
      <w:sz w:val="16"/>
      <w:szCs w:val="16"/>
      <w:lang w:val="en-US" w:eastAsia="ko-KR"/>
    </w:rPr>
  </w:style>
  <w:style w:type="paragraph" w:customStyle="1" w:styleId="xl96">
    <w:name w:val="xl96"/>
    <w:basedOn w:val="Normal"/>
    <w:rsid w:val="00FF4076"/>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eastAsia="Gulim" w:hAnsi="Arial" w:cs="Arial"/>
      <w:color w:val="0000FF"/>
      <w:sz w:val="16"/>
      <w:szCs w:val="16"/>
      <w:lang w:val="en-US" w:eastAsia="ko-KR"/>
    </w:rPr>
  </w:style>
  <w:style w:type="paragraph" w:customStyle="1" w:styleId="xl97">
    <w:name w:val="xl97"/>
    <w:basedOn w:val="Normal"/>
    <w:rsid w:val="00FF4076"/>
    <w:pPr>
      <w:pBdr>
        <w:top w:val="single" w:sz="4" w:space="0" w:color="auto"/>
        <w:left w:val="single" w:sz="4" w:space="0" w:color="auto"/>
        <w:bottom w:val="single" w:sz="4" w:space="0" w:color="auto"/>
        <w:right w:val="single" w:sz="4" w:space="0" w:color="auto"/>
      </w:pBdr>
      <w:shd w:val="clear" w:color="auto" w:fill="D9D9D9"/>
      <w:overflowPunct/>
      <w:autoSpaceDE/>
      <w:autoSpaceDN/>
      <w:adjustRightInd/>
      <w:spacing w:before="100" w:beforeAutospacing="1" w:after="100" w:afterAutospacing="1"/>
      <w:textAlignment w:val="auto"/>
    </w:pPr>
    <w:rPr>
      <w:rFonts w:ascii="Arial" w:eastAsia="Gulim" w:hAnsi="Arial" w:cs="Arial"/>
      <w:b/>
      <w:bCs/>
      <w:sz w:val="16"/>
      <w:szCs w:val="16"/>
      <w:lang w:val="en-US" w:eastAsia="ko-KR"/>
    </w:rPr>
  </w:style>
  <w:style w:type="paragraph" w:customStyle="1" w:styleId="xl98">
    <w:name w:val="xl98"/>
    <w:basedOn w:val="Normal"/>
    <w:rsid w:val="00FF4076"/>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eastAsia="Gulim" w:hAnsi="Arial" w:cs="Arial"/>
      <w:sz w:val="16"/>
      <w:szCs w:val="16"/>
      <w:lang w:val="en-US" w:eastAsia="ko-KR"/>
    </w:rPr>
  </w:style>
  <w:style w:type="paragraph" w:customStyle="1" w:styleId="xl99">
    <w:name w:val="xl99"/>
    <w:basedOn w:val="Normal"/>
    <w:rsid w:val="00FF4076"/>
    <w:pPr>
      <w:pBdr>
        <w:top w:val="single" w:sz="8" w:space="0" w:color="auto"/>
        <w:left w:val="single" w:sz="8" w:space="0" w:color="auto"/>
        <w:bottom w:val="single" w:sz="8" w:space="0" w:color="auto"/>
      </w:pBdr>
      <w:overflowPunct/>
      <w:autoSpaceDE/>
      <w:autoSpaceDN/>
      <w:adjustRightInd/>
      <w:spacing w:before="100" w:beforeAutospacing="1" w:after="100" w:afterAutospacing="1"/>
      <w:jc w:val="center"/>
      <w:textAlignment w:val="auto"/>
    </w:pPr>
    <w:rPr>
      <w:rFonts w:ascii="Arial" w:eastAsia="Gulim" w:hAnsi="Arial" w:cs="Arial"/>
      <w:b/>
      <w:bCs/>
      <w:sz w:val="16"/>
      <w:szCs w:val="16"/>
      <w:lang w:val="en-US" w:eastAsia="ko-KR"/>
    </w:rPr>
  </w:style>
  <w:style w:type="paragraph" w:customStyle="1" w:styleId="xl100">
    <w:name w:val="xl100"/>
    <w:basedOn w:val="Normal"/>
    <w:rsid w:val="00FF4076"/>
    <w:pPr>
      <w:pBdr>
        <w:top w:val="single" w:sz="8" w:space="0" w:color="auto"/>
        <w:left w:val="single" w:sz="8" w:space="0" w:color="auto"/>
        <w:right w:val="single" w:sz="8" w:space="0" w:color="auto"/>
      </w:pBdr>
      <w:overflowPunct/>
      <w:autoSpaceDE/>
      <w:autoSpaceDN/>
      <w:adjustRightInd/>
      <w:spacing w:before="100" w:beforeAutospacing="1" w:after="100" w:afterAutospacing="1"/>
      <w:jc w:val="center"/>
      <w:textAlignment w:val="auto"/>
    </w:pPr>
    <w:rPr>
      <w:rFonts w:ascii="Arial" w:eastAsia="Gulim" w:hAnsi="Arial" w:cs="Arial"/>
      <w:b/>
      <w:bCs/>
      <w:sz w:val="18"/>
      <w:szCs w:val="18"/>
      <w:lang w:val="en-US" w:eastAsia="ko-KR"/>
    </w:rPr>
  </w:style>
  <w:style w:type="paragraph" w:customStyle="1" w:styleId="xl101">
    <w:name w:val="xl101"/>
    <w:basedOn w:val="Normal"/>
    <w:rsid w:val="00FF4076"/>
    <w:pPr>
      <w:pBdr>
        <w:left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auto"/>
    </w:pPr>
    <w:rPr>
      <w:rFonts w:ascii="Arial" w:eastAsia="Gulim" w:hAnsi="Arial" w:cs="Arial"/>
      <w:b/>
      <w:bCs/>
      <w:sz w:val="18"/>
      <w:szCs w:val="18"/>
      <w:lang w:val="en-US" w:eastAsia="ko-KR"/>
    </w:rPr>
  </w:style>
  <w:style w:type="paragraph" w:customStyle="1" w:styleId="xl102">
    <w:name w:val="xl102"/>
    <w:basedOn w:val="Normal"/>
    <w:rsid w:val="00FF4076"/>
    <w:pPr>
      <w:pBdr>
        <w:top w:val="single" w:sz="8" w:space="0" w:color="auto"/>
        <w:left w:val="single" w:sz="8" w:space="0" w:color="auto"/>
        <w:right w:val="single" w:sz="8" w:space="0" w:color="auto"/>
      </w:pBdr>
      <w:overflowPunct/>
      <w:autoSpaceDE/>
      <w:autoSpaceDN/>
      <w:adjustRightInd/>
      <w:spacing w:before="100" w:beforeAutospacing="1" w:after="100" w:afterAutospacing="1"/>
      <w:jc w:val="center"/>
      <w:textAlignment w:val="auto"/>
    </w:pPr>
    <w:rPr>
      <w:rFonts w:ascii="Arial" w:eastAsia="Gulim" w:hAnsi="Arial" w:cs="Arial"/>
      <w:b/>
      <w:bCs/>
      <w:sz w:val="16"/>
      <w:szCs w:val="16"/>
      <w:lang w:val="en-US" w:eastAsia="ko-KR"/>
    </w:rPr>
  </w:style>
  <w:style w:type="paragraph" w:customStyle="1" w:styleId="xl103">
    <w:name w:val="xl103"/>
    <w:basedOn w:val="Normal"/>
    <w:rsid w:val="00FF4076"/>
    <w:pPr>
      <w:pBdr>
        <w:left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auto"/>
    </w:pPr>
    <w:rPr>
      <w:rFonts w:ascii="Arial" w:eastAsia="Gulim" w:hAnsi="Arial" w:cs="Arial"/>
      <w:b/>
      <w:bCs/>
      <w:sz w:val="16"/>
      <w:szCs w:val="16"/>
      <w:lang w:val="en-US" w:eastAsia="ko-KR"/>
    </w:rPr>
  </w:style>
  <w:style w:type="paragraph" w:customStyle="1" w:styleId="xl104">
    <w:name w:val="xl104"/>
    <w:basedOn w:val="Normal"/>
    <w:rsid w:val="00FF4076"/>
    <w:pPr>
      <w:pBdr>
        <w:top w:val="single" w:sz="8" w:space="0" w:color="auto"/>
        <w:left w:val="single" w:sz="8" w:space="0" w:color="auto"/>
        <w:bottom w:val="single" w:sz="8" w:space="0" w:color="auto"/>
      </w:pBdr>
      <w:overflowPunct/>
      <w:autoSpaceDE/>
      <w:autoSpaceDN/>
      <w:adjustRightInd/>
      <w:spacing w:before="100" w:beforeAutospacing="1" w:after="100" w:afterAutospacing="1"/>
      <w:textAlignment w:val="auto"/>
    </w:pPr>
    <w:rPr>
      <w:rFonts w:ascii="Arial" w:eastAsia="Gulim" w:hAnsi="Arial" w:cs="Arial"/>
      <w:b/>
      <w:bCs/>
      <w:sz w:val="16"/>
      <w:szCs w:val="16"/>
      <w:lang w:val="en-US" w:eastAsia="ko-KR"/>
    </w:rPr>
  </w:style>
  <w:style w:type="paragraph" w:customStyle="1" w:styleId="xl105">
    <w:name w:val="xl105"/>
    <w:basedOn w:val="Normal"/>
    <w:rsid w:val="00FF4076"/>
    <w:pPr>
      <w:pBdr>
        <w:top w:val="single" w:sz="8" w:space="0" w:color="auto"/>
        <w:bottom w:val="single" w:sz="8" w:space="0" w:color="auto"/>
      </w:pBdr>
      <w:overflowPunct/>
      <w:autoSpaceDE/>
      <w:autoSpaceDN/>
      <w:adjustRightInd/>
      <w:spacing w:before="100" w:beforeAutospacing="1" w:after="100" w:afterAutospacing="1"/>
      <w:textAlignment w:val="auto"/>
    </w:pPr>
    <w:rPr>
      <w:rFonts w:ascii="Arial" w:eastAsia="Gulim" w:hAnsi="Arial" w:cs="Arial"/>
      <w:b/>
      <w:bCs/>
      <w:sz w:val="16"/>
      <w:szCs w:val="16"/>
      <w:lang w:val="en-US" w:eastAsia="ko-KR"/>
    </w:rPr>
  </w:style>
  <w:style w:type="paragraph" w:customStyle="1" w:styleId="xl106">
    <w:name w:val="xl106"/>
    <w:basedOn w:val="Normal"/>
    <w:rsid w:val="00FF4076"/>
    <w:pPr>
      <w:pBdr>
        <w:top w:val="single" w:sz="8" w:space="0" w:color="auto"/>
        <w:bottom w:val="single" w:sz="8" w:space="0" w:color="auto"/>
        <w:right w:val="single" w:sz="8" w:space="0" w:color="auto"/>
      </w:pBdr>
      <w:overflowPunct/>
      <w:autoSpaceDE/>
      <w:autoSpaceDN/>
      <w:adjustRightInd/>
      <w:spacing w:before="100" w:beforeAutospacing="1" w:after="100" w:afterAutospacing="1"/>
      <w:textAlignment w:val="auto"/>
    </w:pPr>
    <w:rPr>
      <w:rFonts w:ascii="Arial" w:eastAsia="Gulim" w:hAnsi="Arial" w:cs="Arial"/>
      <w:b/>
      <w:bCs/>
      <w:sz w:val="16"/>
      <w:szCs w:val="16"/>
      <w:lang w:val="en-US" w:eastAsia="ko-KR"/>
    </w:rPr>
  </w:style>
  <w:style w:type="paragraph" w:customStyle="1" w:styleId="editorsnote0">
    <w:name w:val="editorsnote"/>
    <w:basedOn w:val="Normal"/>
    <w:rsid w:val="00FF4076"/>
    <w:pPr>
      <w:overflowPunct/>
      <w:autoSpaceDE/>
      <w:autoSpaceDN/>
      <w:adjustRightInd/>
      <w:spacing w:after="0"/>
      <w:textAlignment w:val="auto"/>
    </w:pPr>
    <w:rPr>
      <w:rFonts w:eastAsia="Calibri"/>
      <w:sz w:val="24"/>
      <w:szCs w:val="24"/>
      <w:lang w:val="sv-SE" w:eastAsia="sv-SE"/>
    </w:rPr>
  </w:style>
  <w:style w:type="paragraph" w:customStyle="1" w:styleId="35">
    <w:name w:val="修订3"/>
    <w:semiHidden/>
    <w:rsid w:val="00FF4076"/>
    <w:rPr>
      <w:rFonts w:ascii="Times New Roman" w:eastAsia="Batang" w:hAnsi="Times New Roman"/>
      <w:lang w:val="en-GB" w:eastAsia="en-US"/>
    </w:rPr>
  </w:style>
  <w:style w:type="paragraph" w:customStyle="1" w:styleId="1f4">
    <w:name w:val="変更箇所1"/>
    <w:semiHidden/>
    <w:rsid w:val="00FF4076"/>
    <w:rPr>
      <w:rFonts w:ascii="Times New Roman" w:eastAsia="MS Mincho" w:hAnsi="Times New Roman"/>
      <w:lang w:val="en-GB" w:eastAsia="en-US"/>
    </w:rPr>
  </w:style>
  <w:style w:type="character" w:customStyle="1" w:styleId="B7Char">
    <w:name w:val="B7 Char"/>
    <w:link w:val="B7"/>
    <w:locked/>
    <w:rsid w:val="00FF4076"/>
    <w:rPr>
      <w:rFonts w:eastAsia="SimSun"/>
      <w:lang w:val="en-GB" w:eastAsia="x-none"/>
    </w:rPr>
  </w:style>
  <w:style w:type="paragraph" w:customStyle="1" w:styleId="B7">
    <w:name w:val="B7"/>
    <w:basedOn w:val="B6"/>
    <w:link w:val="B7Char"/>
    <w:rsid w:val="00FF4076"/>
    <w:rPr>
      <w:rFonts w:ascii="CG Times (WN)" w:hAnsi="CG Times (WN)"/>
    </w:rPr>
  </w:style>
  <w:style w:type="paragraph" w:customStyle="1" w:styleId="TTan">
    <w:name w:val="TTan"/>
    <w:basedOn w:val="FP"/>
    <w:qFormat/>
    <w:rsid w:val="00FF4076"/>
    <w:pPr>
      <w:textAlignment w:val="auto"/>
    </w:pPr>
    <w:rPr>
      <w:rFonts w:ascii="Arial" w:hAnsi="Arial"/>
      <w:sz w:val="18"/>
    </w:rPr>
  </w:style>
  <w:style w:type="paragraph" w:customStyle="1" w:styleId="52">
    <w:name w:val="修订5"/>
    <w:semiHidden/>
    <w:rsid w:val="00FF4076"/>
    <w:rPr>
      <w:rFonts w:ascii="Times New Roman" w:eastAsia="Batang" w:hAnsi="Times New Roman"/>
      <w:lang w:val="en-GB" w:eastAsia="en-US"/>
    </w:rPr>
  </w:style>
  <w:style w:type="paragraph" w:customStyle="1" w:styleId="36">
    <w:name w:val="変更箇所3"/>
    <w:semiHidden/>
    <w:rsid w:val="00FF4076"/>
    <w:rPr>
      <w:rFonts w:ascii="Times New Roman" w:eastAsia="MS Mincho" w:hAnsi="Times New Roman"/>
      <w:lang w:val="en-GB" w:eastAsia="en-US"/>
    </w:rPr>
  </w:style>
  <w:style w:type="paragraph" w:customStyle="1" w:styleId="2a">
    <w:name w:val="変更箇所2"/>
    <w:semiHidden/>
    <w:rsid w:val="00FF4076"/>
    <w:rPr>
      <w:rFonts w:ascii="Times New Roman" w:eastAsia="MS Mincho" w:hAnsi="Times New Roman"/>
      <w:lang w:val="en-GB" w:eastAsia="en-US"/>
    </w:rPr>
  </w:style>
  <w:style w:type="paragraph" w:customStyle="1" w:styleId="2b">
    <w:name w:val="수정2"/>
    <w:semiHidden/>
    <w:rsid w:val="00FF4076"/>
    <w:rPr>
      <w:rFonts w:ascii="Times New Roman" w:eastAsia="Batang" w:hAnsi="Times New Roman"/>
      <w:lang w:val="en-GB" w:eastAsia="en-US"/>
    </w:rPr>
  </w:style>
  <w:style w:type="paragraph" w:customStyle="1" w:styleId="43">
    <w:name w:val="修订4"/>
    <w:semiHidden/>
    <w:rsid w:val="00FF4076"/>
    <w:rPr>
      <w:rFonts w:ascii="Times New Roman" w:eastAsia="Batang" w:hAnsi="Times New Roman"/>
      <w:lang w:val="en-GB" w:eastAsia="en-US"/>
    </w:rPr>
  </w:style>
  <w:style w:type="paragraph" w:customStyle="1" w:styleId="910">
    <w:name w:val="目錄 91"/>
    <w:basedOn w:val="TOC8"/>
    <w:rsid w:val="00FF4076"/>
    <w:pPr>
      <w:ind w:left="1418" w:hanging="1418"/>
      <w:textAlignment w:val="auto"/>
    </w:pPr>
    <w:rPr>
      <w:rFonts w:eastAsia="MS Mincho"/>
    </w:rPr>
  </w:style>
  <w:style w:type="paragraph" w:customStyle="1" w:styleId="1f5">
    <w:name w:val="標號1"/>
    <w:basedOn w:val="Normal"/>
    <w:next w:val="Normal"/>
    <w:rsid w:val="00FF4076"/>
    <w:pPr>
      <w:spacing w:before="120" w:after="120"/>
      <w:textAlignment w:val="auto"/>
    </w:pPr>
    <w:rPr>
      <w:rFonts w:eastAsia="MS Mincho"/>
      <w:b/>
    </w:rPr>
  </w:style>
  <w:style w:type="paragraph" w:customStyle="1" w:styleId="1f6">
    <w:name w:val="圖表目錄1"/>
    <w:basedOn w:val="Normal"/>
    <w:next w:val="Normal"/>
    <w:rsid w:val="00FF4076"/>
    <w:pPr>
      <w:ind w:left="400" w:hanging="400"/>
      <w:jc w:val="center"/>
      <w:textAlignment w:val="auto"/>
    </w:pPr>
    <w:rPr>
      <w:rFonts w:eastAsia="MS Mincho"/>
      <w:b/>
    </w:rPr>
  </w:style>
  <w:style w:type="paragraph" w:customStyle="1" w:styleId="Verzeichnis91">
    <w:name w:val="Verzeichnis 91"/>
    <w:basedOn w:val="TOC8"/>
    <w:rsid w:val="00FF4076"/>
    <w:pPr>
      <w:ind w:left="1418" w:hanging="1418"/>
      <w:textAlignment w:val="auto"/>
    </w:pPr>
    <w:rPr>
      <w:rFonts w:eastAsia="MS Mincho"/>
      <w:lang w:eastAsia="ja-JP"/>
    </w:rPr>
  </w:style>
  <w:style w:type="paragraph" w:customStyle="1" w:styleId="Beschriftung1">
    <w:name w:val="Beschriftung1"/>
    <w:basedOn w:val="Normal"/>
    <w:next w:val="Normal"/>
    <w:rsid w:val="00FF4076"/>
    <w:pPr>
      <w:spacing w:before="120" w:after="120"/>
      <w:textAlignment w:val="auto"/>
    </w:pPr>
    <w:rPr>
      <w:rFonts w:eastAsia="MS Mincho"/>
      <w:b/>
      <w:lang w:eastAsia="ja-JP"/>
    </w:rPr>
  </w:style>
  <w:style w:type="paragraph" w:customStyle="1" w:styleId="Abbildungsverzeichnis1">
    <w:name w:val="Abbildungsverzeichnis1"/>
    <w:basedOn w:val="Normal"/>
    <w:next w:val="Normal"/>
    <w:rsid w:val="00FF4076"/>
    <w:pPr>
      <w:ind w:left="400" w:hanging="400"/>
      <w:jc w:val="center"/>
      <w:textAlignment w:val="auto"/>
    </w:pPr>
    <w:rPr>
      <w:rFonts w:eastAsia="MS Mincho"/>
      <w:b/>
      <w:lang w:eastAsia="ja-JP"/>
    </w:rPr>
  </w:style>
  <w:style w:type="paragraph" w:customStyle="1" w:styleId="60">
    <w:name w:val="修订6"/>
    <w:semiHidden/>
    <w:rsid w:val="00FF4076"/>
    <w:rPr>
      <w:rFonts w:ascii="Times New Roman" w:eastAsia="Batang" w:hAnsi="Times New Roman"/>
      <w:lang w:val="en-GB" w:eastAsia="en-US"/>
    </w:rPr>
  </w:style>
  <w:style w:type="paragraph" w:customStyle="1" w:styleId="37">
    <w:name w:val="无间隔3"/>
    <w:qFormat/>
    <w:rsid w:val="00FF4076"/>
    <w:rPr>
      <w:rFonts w:ascii="Times New Roman" w:eastAsia="SimSun" w:hAnsi="Times New Roman"/>
      <w:lang w:val="en-GB" w:eastAsia="en-US"/>
    </w:rPr>
  </w:style>
  <w:style w:type="paragraph" w:customStyle="1" w:styleId="38">
    <w:name w:val="수정3"/>
    <w:semiHidden/>
    <w:rsid w:val="00FF4076"/>
    <w:rPr>
      <w:rFonts w:ascii="Times New Roman" w:eastAsia="Batang" w:hAnsi="Times New Roman"/>
      <w:lang w:val="en-GB" w:eastAsia="en-US"/>
    </w:rPr>
  </w:style>
  <w:style w:type="paragraph" w:customStyle="1" w:styleId="44">
    <w:name w:val="수정4"/>
    <w:semiHidden/>
    <w:rsid w:val="00FF4076"/>
    <w:rPr>
      <w:rFonts w:ascii="Times New Roman" w:eastAsia="Batang" w:hAnsi="Times New Roman"/>
      <w:lang w:val="en-GB" w:eastAsia="en-US"/>
    </w:rPr>
  </w:style>
  <w:style w:type="paragraph" w:customStyle="1" w:styleId="TableContent-Bulleted">
    <w:name w:val="Table Content - Bulleted"/>
    <w:basedOn w:val="Normal"/>
    <w:rsid w:val="00FF4076"/>
    <w:pPr>
      <w:numPr>
        <w:numId w:val="18"/>
      </w:numPr>
      <w:textAlignment w:val="auto"/>
    </w:pPr>
  </w:style>
  <w:style w:type="paragraph" w:customStyle="1" w:styleId="Tadc">
    <w:name w:val="Tadc"/>
    <w:basedOn w:val="Normal"/>
    <w:rsid w:val="00FF4076"/>
    <w:pPr>
      <w:textAlignment w:val="auto"/>
    </w:pPr>
    <w:rPr>
      <w:rFonts w:eastAsia="SimSun" w:cs="v4.2.0"/>
    </w:rPr>
  </w:style>
  <w:style w:type="paragraph" w:customStyle="1" w:styleId="Es">
    <w:name w:val="Es"/>
    <w:basedOn w:val="B10"/>
    <w:rsid w:val="00FF4076"/>
    <w:pPr>
      <w:textAlignment w:val="auto"/>
    </w:pPr>
    <w:rPr>
      <w:rFonts w:ascii="CG Times (WN)" w:eastAsia="SimSun" w:hAnsi="CG Times (WN)" w:cs="v4.2.0"/>
    </w:rPr>
  </w:style>
  <w:style w:type="paragraph" w:customStyle="1" w:styleId="TTH">
    <w:name w:val="TTH"/>
    <w:basedOn w:val="Normal"/>
    <w:rsid w:val="00FF4076"/>
    <w:pPr>
      <w:jc w:val="center"/>
      <w:textAlignment w:val="auto"/>
    </w:pPr>
    <w:rPr>
      <w:rFonts w:ascii="Arial" w:eastAsia="SimSun" w:hAnsi="Arial" w:cs="Arial"/>
      <w:b/>
      <w:lang w:eastAsia="ja-JP"/>
    </w:rPr>
  </w:style>
  <w:style w:type="paragraph" w:customStyle="1" w:styleId="standard">
    <w:name w:val="standard"/>
    <w:rsid w:val="00FF4076"/>
    <w:pPr>
      <w:tabs>
        <w:tab w:val="left" w:pos="426"/>
      </w:tabs>
    </w:pPr>
    <w:rPr>
      <w:rFonts w:ascii="Times New Roman" w:eastAsia="SimSun" w:hAnsi="Times New Roman"/>
      <w:lang w:val="en-GB" w:eastAsia="zh-CN"/>
    </w:rPr>
  </w:style>
  <w:style w:type="paragraph" w:customStyle="1" w:styleId="Headernonumber">
    <w:name w:val="Header_nonumber"/>
    <w:basedOn w:val="Heading1"/>
    <w:rsid w:val="00FF4076"/>
    <w:pPr>
      <w:tabs>
        <w:tab w:val="left" w:pos="432"/>
      </w:tabs>
      <w:overflowPunct/>
      <w:autoSpaceDE/>
      <w:autoSpaceDN/>
      <w:adjustRightInd/>
      <w:ind w:left="0" w:firstLine="0"/>
      <w:textAlignment w:val="auto"/>
      <w:outlineLvl w:val="9"/>
    </w:pPr>
    <w:rPr>
      <w:rFonts w:eastAsia="SimSun"/>
      <w:lang w:eastAsia="zh-CN"/>
    </w:rPr>
  </w:style>
  <w:style w:type="paragraph" w:customStyle="1" w:styleId="21">
    <w:name w:val="21"/>
    <w:basedOn w:val="Normal"/>
    <w:rsid w:val="00FF4076"/>
    <w:pPr>
      <w:numPr>
        <w:ilvl w:val="1"/>
        <w:numId w:val="19"/>
      </w:numPr>
      <w:snapToGrid w:val="0"/>
      <w:spacing w:before="100" w:beforeAutospacing="1" w:after="100" w:afterAutospacing="1"/>
      <w:textAlignment w:val="auto"/>
    </w:pPr>
    <w:rPr>
      <w:rFonts w:ascii="Arial" w:eastAsia="SimSun" w:hAnsi="Arial" w:cs="Arial"/>
      <w:sz w:val="18"/>
      <w:szCs w:val="18"/>
      <w:lang w:val="en-US" w:eastAsia="zh-CN"/>
    </w:rPr>
  </w:style>
  <w:style w:type="character" w:customStyle="1" w:styleId="TableDescriptionChar">
    <w:name w:val="Table Description Char"/>
    <w:link w:val="TableDescription"/>
    <w:locked/>
    <w:rsid w:val="00FF4076"/>
    <w:rPr>
      <w:spacing w:val="-4"/>
      <w:kern w:val="2"/>
      <w:sz w:val="21"/>
      <w:szCs w:val="21"/>
    </w:rPr>
  </w:style>
  <w:style w:type="paragraph" w:customStyle="1" w:styleId="TableDescription">
    <w:name w:val="Table Description"/>
    <w:basedOn w:val="Normal"/>
    <w:next w:val="Normal"/>
    <w:link w:val="TableDescriptionChar"/>
    <w:rsid w:val="00FF4076"/>
    <w:pPr>
      <w:keepNext/>
      <w:topLinePunct/>
      <w:snapToGrid w:val="0"/>
      <w:spacing w:before="320" w:after="80" w:line="240" w:lineRule="atLeast"/>
      <w:textAlignment w:val="auto"/>
      <w:outlineLvl w:val="7"/>
    </w:pPr>
    <w:rPr>
      <w:rFonts w:ascii="CG Times (WN)" w:hAnsi="CG Times (WN)"/>
      <w:spacing w:val="-4"/>
      <w:kern w:val="2"/>
      <w:sz w:val="21"/>
      <w:szCs w:val="21"/>
      <w:lang w:val="fr-FR" w:eastAsia="fr-FR"/>
    </w:rPr>
  </w:style>
  <w:style w:type="paragraph" w:customStyle="1" w:styleId="Heading3Specs">
    <w:name w:val="Heading 3 Specs"/>
    <w:basedOn w:val="Heading3"/>
    <w:qFormat/>
    <w:rsid w:val="00FF4076"/>
    <w:pPr>
      <w:spacing w:before="200" w:after="0"/>
      <w:ind w:left="0" w:firstLine="0"/>
      <w:textAlignment w:val="auto"/>
    </w:pPr>
    <w:rPr>
      <w:rFonts w:cs="Arial"/>
      <w:bCs/>
    </w:rPr>
  </w:style>
  <w:style w:type="paragraph" w:customStyle="1" w:styleId="Heading4specs">
    <w:name w:val="Heading4 specs"/>
    <w:basedOn w:val="Heading3Specs"/>
    <w:qFormat/>
    <w:rsid w:val="00FF4076"/>
    <w:rPr>
      <w:sz w:val="24"/>
    </w:rPr>
  </w:style>
  <w:style w:type="paragraph" w:customStyle="1" w:styleId="220">
    <w:name w:val="本文 22"/>
    <w:basedOn w:val="Normal"/>
    <w:rsid w:val="00FF4076"/>
    <w:pPr>
      <w:suppressAutoHyphens/>
      <w:overflowPunct/>
      <w:autoSpaceDE/>
      <w:autoSpaceDN/>
      <w:adjustRightInd/>
      <w:spacing w:after="120"/>
      <w:textAlignment w:val="auto"/>
    </w:pPr>
    <w:rPr>
      <w:rFonts w:eastAsia="MS Mincho" w:cs="CG Times (WN)"/>
      <w:lang w:eastAsia="ar-SA"/>
    </w:rPr>
  </w:style>
  <w:style w:type="paragraph" w:customStyle="1" w:styleId="320">
    <w:name w:val="本文 32"/>
    <w:basedOn w:val="Normal"/>
    <w:rsid w:val="00FF4076"/>
    <w:pPr>
      <w:suppressAutoHyphens/>
      <w:overflowPunct/>
      <w:autoSpaceDE/>
      <w:autoSpaceDN/>
      <w:adjustRightInd/>
      <w:spacing w:after="120"/>
      <w:textAlignment w:val="auto"/>
    </w:pPr>
    <w:rPr>
      <w:rFonts w:eastAsia="MS Mincho" w:cs="CG Times (WN)"/>
      <w:lang w:eastAsia="ar-SA"/>
    </w:rPr>
  </w:style>
  <w:style w:type="paragraph" w:customStyle="1" w:styleId="45">
    <w:name w:val="吹き出し4"/>
    <w:basedOn w:val="Normal"/>
    <w:rsid w:val="00FF4076"/>
    <w:pPr>
      <w:textAlignment w:val="auto"/>
    </w:pPr>
    <w:rPr>
      <w:rFonts w:ascii="Tahoma" w:eastAsia="MS Mincho" w:hAnsi="Tahoma" w:cs="Tahoma"/>
      <w:sz w:val="16"/>
      <w:szCs w:val="16"/>
    </w:rPr>
  </w:style>
  <w:style w:type="paragraph" w:customStyle="1" w:styleId="2c">
    <w:name w:val="図表番号2"/>
    <w:basedOn w:val="Normal"/>
    <w:rsid w:val="00FF4076"/>
    <w:pPr>
      <w:suppressLineNumbers/>
      <w:suppressAutoHyphens/>
      <w:overflowPunct/>
      <w:autoSpaceDE/>
      <w:autoSpaceDN/>
      <w:adjustRightInd/>
      <w:spacing w:before="120" w:after="120"/>
      <w:textAlignment w:val="auto"/>
    </w:pPr>
    <w:rPr>
      <w:rFonts w:eastAsia="MS Mincho" w:cs="Mangal"/>
      <w:i/>
      <w:iCs/>
      <w:sz w:val="24"/>
      <w:szCs w:val="24"/>
      <w:lang w:eastAsia="ar-SA"/>
    </w:rPr>
  </w:style>
  <w:style w:type="paragraph" w:customStyle="1" w:styleId="2d">
    <w:name w:val="段落番号2"/>
    <w:basedOn w:val="List"/>
    <w:rsid w:val="00FF4076"/>
    <w:pPr>
      <w:tabs>
        <w:tab w:val="num" w:pos="644"/>
      </w:tabs>
      <w:suppressAutoHyphens/>
      <w:overflowPunct/>
      <w:autoSpaceDE/>
      <w:autoSpaceDN/>
      <w:adjustRightInd/>
      <w:ind w:left="644" w:hanging="360"/>
      <w:textAlignment w:val="auto"/>
    </w:pPr>
    <w:rPr>
      <w:rFonts w:ascii="MS Mincho" w:eastAsia="MS Mincho" w:hAnsi="MS Mincho" w:cs="CG Times (WN)" w:hint="eastAsia"/>
      <w:lang w:eastAsia="ar-SA"/>
    </w:rPr>
  </w:style>
  <w:style w:type="paragraph" w:customStyle="1" w:styleId="221">
    <w:name w:val="段落番号 22"/>
    <w:basedOn w:val="2d"/>
    <w:rsid w:val="00FF4076"/>
    <w:pPr>
      <w:ind w:left="851" w:hanging="284"/>
    </w:pPr>
  </w:style>
  <w:style w:type="paragraph" w:customStyle="1" w:styleId="2e">
    <w:name w:val="箇条書き2"/>
    <w:basedOn w:val="List"/>
    <w:rsid w:val="00FF4076"/>
    <w:pPr>
      <w:tabs>
        <w:tab w:val="num" w:pos="644"/>
      </w:tabs>
      <w:suppressAutoHyphens/>
      <w:overflowPunct/>
      <w:autoSpaceDE/>
      <w:autoSpaceDN/>
      <w:adjustRightInd/>
      <w:ind w:left="644" w:hanging="360"/>
      <w:textAlignment w:val="auto"/>
    </w:pPr>
    <w:rPr>
      <w:rFonts w:ascii="MS Mincho" w:eastAsia="MS Mincho" w:hAnsi="MS Mincho" w:cs="CG Times (WN)" w:hint="eastAsia"/>
      <w:lang w:eastAsia="ar-SA"/>
    </w:rPr>
  </w:style>
  <w:style w:type="paragraph" w:customStyle="1" w:styleId="222">
    <w:name w:val="箇条書き 22"/>
    <w:basedOn w:val="2e"/>
    <w:rsid w:val="00FF4076"/>
    <w:pPr>
      <w:tabs>
        <w:tab w:val="clear" w:pos="644"/>
        <w:tab w:val="num" w:pos="1494"/>
      </w:tabs>
      <w:ind w:left="851" w:hanging="284"/>
    </w:pPr>
  </w:style>
  <w:style w:type="paragraph" w:customStyle="1" w:styleId="321">
    <w:name w:val="箇条書き 32"/>
    <w:basedOn w:val="222"/>
    <w:rsid w:val="00FF4076"/>
    <w:pPr>
      <w:ind w:left="1135"/>
    </w:pPr>
  </w:style>
  <w:style w:type="paragraph" w:customStyle="1" w:styleId="223">
    <w:name w:val="一覧 22"/>
    <w:basedOn w:val="List"/>
    <w:rsid w:val="00FF4076"/>
    <w:pPr>
      <w:suppressAutoHyphens/>
      <w:overflowPunct/>
      <w:autoSpaceDE/>
      <w:autoSpaceDN/>
      <w:adjustRightInd/>
      <w:ind w:left="851"/>
      <w:textAlignment w:val="auto"/>
    </w:pPr>
    <w:rPr>
      <w:rFonts w:ascii="MS Mincho" w:eastAsia="MS Mincho" w:hAnsi="MS Mincho" w:cs="CG Times (WN)" w:hint="eastAsia"/>
      <w:lang w:eastAsia="ar-SA"/>
    </w:rPr>
  </w:style>
  <w:style w:type="paragraph" w:customStyle="1" w:styleId="322">
    <w:name w:val="一覧 32"/>
    <w:basedOn w:val="223"/>
    <w:rsid w:val="00FF4076"/>
    <w:pPr>
      <w:ind w:left="1135"/>
    </w:pPr>
  </w:style>
  <w:style w:type="paragraph" w:customStyle="1" w:styleId="420">
    <w:name w:val="一覧 42"/>
    <w:basedOn w:val="322"/>
    <w:rsid w:val="00FF4076"/>
    <w:pPr>
      <w:ind w:left="1418"/>
    </w:pPr>
  </w:style>
  <w:style w:type="paragraph" w:customStyle="1" w:styleId="520">
    <w:name w:val="一覧 52"/>
    <w:basedOn w:val="420"/>
    <w:rsid w:val="00FF4076"/>
    <w:pPr>
      <w:ind w:left="1702"/>
    </w:pPr>
  </w:style>
  <w:style w:type="paragraph" w:customStyle="1" w:styleId="421">
    <w:name w:val="箇条書き 42"/>
    <w:basedOn w:val="321"/>
    <w:rsid w:val="00FF4076"/>
    <w:pPr>
      <w:ind w:left="1418"/>
    </w:pPr>
  </w:style>
  <w:style w:type="paragraph" w:customStyle="1" w:styleId="521">
    <w:name w:val="箇条書き 52"/>
    <w:basedOn w:val="421"/>
    <w:rsid w:val="00FF4076"/>
    <w:pPr>
      <w:ind w:left="1702"/>
    </w:pPr>
  </w:style>
  <w:style w:type="paragraph" w:customStyle="1" w:styleId="2f">
    <w:name w:val="コメント文字列2"/>
    <w:basedOn w:val="Normal"/>
    <w:rsid w:val="00FF4076"/>
    <w:pPr>
      <w:suppressAutoHyphens/>
      <w:overflowPunct/>
      <w:autoSpaceDE/>
      <w:autoSpaceDN/>
      <w:adjustRightInd/>
      <w:textAlignment w:val="auto"/>
    </w:pPr>
    <w:rPr>
      <w:rFonts w:eastAsia="MS Mincho" w:cs="CG Times (WN)"/>
      <w:lang w:eastAsia="ar-SA"/>
    </w:rPr>
  </w:style>
  <w:style w:type="paragraph" w:customStyle="1" w:styleId="2f0">
    <w:name w:val="コメント内容2"/>
    <w:basedOn w:val="2f"/>
    <w:next w:val="2f"/>
    <w:rsid w:val="00FF4076"/>
    <w:rPr>
      <w:b/>
      <w:bCs/>
    </w:rPr>
  </w:style>
  <w:style w:type="paragraph" w:customStyle="1" w:styleId="2f1">
    <w:name w:val="見出しマップ2"/>
    <w:basedOn w:val="Normal"/>
    <w:rsid w:val="00FF4076"/>
    <w:pPr>
      <w:shd w:val="clear" w:color="auto" w:fill="000080"/>
      <w:suppressAutoHyphens/>
      <w:overflowPunct/>
      <w:autoSpaceDE/>
      <w:autoSpaceDN/>
      <w:adjustRightInd/>
      <w:textAlignment w:val="auto"/>
    </w:pPr>
    <w:rPr>
      <w:rFonts w:ascii="Tahoma" w:eastAsia="MS Mincho" w:hAnsi="Tahoma" w:cs="Tahoma"/>
      <w:lang w:eastAsia="ar-SA"/>
    </w:rPr>
  </w:style>
  <w:style w:type="paragraph" w:customStyle="1" w:styleId="2f2">
    <w:name w:val="書式なし2"/>
    <w:basedOn w:val="Normal"/>
    <w:rsid w:val="00FF4076"/>
    <w:pPr>
      <w:suppressAutoHyphens/>
      <w:overflowPunct/>
      <w:autoSpaceDE/>
      <w:autoSpaceDN/>
      <w:adjustRightInd/>
      <w:textAlignment w:val="auto"/>
    </w:pPr>
    <w:rPr>
      <w:rFonts w:ascii="Courier New" w:eastAsia="MS Mincho" w:hAnsi="Courier New" w:cs="CG Times (WN)"/>
      <w:lang w:val="nb-NO" w:eastAsia="ar-SA"/>
    </w:rPr>
  </w:style>
  <w:style w:type="paragraph" w:customStyle="1" w:styleId="Web2">
    <w:name w:val="標準 (Web)2"/>
    <w:basedOn w:val="Normal"/>
    <w:rsid w:val="00FF4076"/>
    <w:pPr>
      <w:suppressAutoHyphens/>
      <w:overflowPunct/>
      <w:autoSpaceDE/>
      <w:autoSpaceDN/>
      <w:adjustRightInd/>
      <w:spacing w:before="100" w:after="100"/>
      <w:textAlignment w:val="auto"/>
    </w:pPr>
    <w:rPr>
      <w:rFonts w:eastAsia="Arial Unicode MS" w:cs="CG Times (WN)"/>
      <w:sz w:val="24"/>
      <w:szCs w:val="24"/>
    </w:rPr>
  </w:style>
  <w:style w:type="paragraph" w:customStyle="1" w:styleId="224">
    <w:name w:val="本文インデント 22"/>
    <w:basedOn w:val="Normal"/>
    <w:rsid w:val="00FF4076"/>
    <w:pPr>
      <w:suppressAutoHyphens/>
      <w:overflowPunct/>
      <w:autoSpaceDE/>
      <w:autoSpaceDN/>
      <w:adjustRightInd/>
      <w:ind w:left="567"/>
      <w:textAlignment w:val="auto"/>
    </w:pPr>
    <w:rPr>
      <w:rFonts w:ascii="Arial" w:eastAsia="MS Mincho" w:hAnsi="Arial" w:cs="Arial"/>
      <w:lang w:eastAsia="ar-SA"/>
    </w:rPr>
  </w:style>
  <w:style w:type="paragraph" w:customStyle="1" w:styleId="2f3">
    <w:name w:val="標準インデント2"/>
    <w:basedOn w:val="Normal"/>
    <w:rsid w:val="00FF4076"/>
    <w:pPr>
      <w:suppressAutoHyphens/>
      <w:overflowPunct/>
      <w:autoSpaceDE/>
      <w:autoSpaceDN/>
      <w:adjustRightInd/>
      <w:ind w:left="708"/>
      <w:textAlignment w:val="auto"/>
    </w:pPr>
    <w:rPr>
      <w:rFonts w:eastAsia="MS Mincho" w:cs="CG Times (WN)"/>
      <w:lang w:eastAsia="ar-SA"/>
    </w:rPr>
  </w:style>
  <w:style w:type="paragraph" w:customStyle="1" w:styleId="2f4">
    <w:name w:val="記2"/>
    <w:basedOn w:val="Normal"/>
    <w:next w:val="Normal"/>
    <w:rsid w:val="00FF4076"/>
    <w:pPr>
      <w:suppressAutoHyphens/>
      <w:overflowPunct/>
      <w:autoSpaceDE/>
      <w:autoSpaceDN/>
      <w:adjustRightInd/>
      <w:textAlignment w:val="auto"/>
    </w:pPr>
    <w:rPr>
      <w:rFonts w:eastAsia="MS Mincho" w:cs="CG Times (WN)"/>
      <w:lang w:eastAsia="ar-SA"/>
    </w:rPr>
  </w:style>
  <w:style w:type="paragraph" w:customStyle="1" w:styleId="HTML2">
    <w:name w:val="HTML 書式付き2"/>
    <w:basedOn w:val="Normal"/>
    <w:rsid w:val="00FF4076"/>
    <w:pPr>
      <w:suppressAutoHyphens/>
      <w:overflowPunct/>
      <w:autoSpaceDE/>
      <w:autoSpaceDN/>
      <w:adjustRightInd/>
      <w:textAlignment w:val="auto"/>
    </w:pPr>
    <w:rPr>
      <w:rFonts w:ascii="Courier New" w:eastAsia="MS Mincho" w:hAnsi="Courier New" w:cs="Courier New"/>
      <w:lang w:eastAsia="ar-SA"/>
    </w:rPr>
  </w:style>
  <w:style w:type="character" w:customStyle="1" w:styleId="List1Char">
    <w:name w:val="List 1 Char"/>
    <w:link w:val="List1"/>
    <w:uiPriority w:val="99"/>
    <w:locked/>
    <w:rsid w:val="00FF4076"/>
    <w:rPr>
      <w:rFonts w:eastAsia="PMingLiU"/>
      <w:lang w:val="x-none" w:eastAsia="x-none" w:bidi="en-US"/>
    </w:rPr>
  </w:style>
  <w:style w:type="paragraph" w:customStyle="1" w:styleId="List1">
    <w:name w:val="List 1"/>
    <w:basedOn w:val="Normal"/>
    <w:link w:val="List1Char"/>
    <w:uiPriority w:val="99"/>
    <w:qFormat/>
    <w:rsid w:val="00FF4076"/>
    <w:pPr>
      <w:numPr>
        <w:numId w:val="20"/>
      </w:numPr>
      <w:spacing w:before="60"/>
      <w:textAlignment w:val="auto"/>
    </w:pPr>
    <w:rPr>
      <w:rFonts w:ascii="CG Times (WN)" w:eastAsia="PMingLiU" w:hAnsi="CG Times (WN)"/>
      <w:lang w:val="x-none" w:eastAsia="x-none" w:bidi="en-US"/>
    </w:rPr>
  </w:style>
  <w:style w:type="paragraph" w:customStyle="1" w:styleId="Highlight">
    <w:name w:val="Highlight"/>
    <w:basedOn w:val="Normal"/>
    <w:uiPriority w:val="99"/>
    <w:qFormat/>
    <w:rsid w:val="00FF4076"/>
    <w:pPr>
      <w:textAlignment w:val="auto"/>
    </w:pPr>
    <w:rPr>
      <w:color w:val="E36C0A"/>
    </w:rPr>
  </w:style>
  <w:style w:type="paragraph" w:customStyle="1" w:styleId="Numbered1">
    <w:name w:val="Numbered 1"/>
    <w:basedOn w:val="Normal"/>
    <w:rsid w:val="00FF4076"/>
    <w:pPr>
      <w:numPr>
        <w:numId w:val="21"/>
      </w:numPr>
      <w:spacing w:before="60"/>
      <w:textAlignment w:val="auto"/>
    </w:pPr>
  </w:style>
  <w:style w:type="paragraph" w:customStyle="1" w:styleId="List20">
    <w:name w:val="List2"/>
    <w:basedOn w:val="List1"/>
    <w:uiPriority w:val="99"/>
    <w:qFormat/>
    <w:rsid w:val="00FF4076"/>
    <w:pPr>
      <w:numPr>
        <w:numId w:val="0"/>
      </w:numPr>
      <w:spacing w:before="0"/>
    </w:pPr>
    <w:rPr>
      <w:szCs w:val="24"/>
      <w:lang w:val="fr-FR" w:eastAsia="fr-FR" w:bidi="ar-SA"/>
    </w:rPr>
  </w:style>
  <w:style w:type="paragraph" w:customStyle="1" w:styleId="StyleHeading5Firstline0cm">
    <w:name w:val="Style Heading 5 + First line:  0 cm"/>
    <w:basedOn w:val="Heading5"/>
    <w:qFormat/>
    <w:rsid w:val="00FF4076"/>
    <w:pPr>
      <w:keepLines w:val="0"/>
      <w:overflowPunct/>
      <w:autoSpaceDE/>
      <w:autoSpaceDN/>
      <w:adjustRightInd/>
      <w:spacing w:before="0" w:line="720" w:lineRule="auto"/>
      <w:ind w:left="0" w:firstLine="0"/>
      <w:jc w:val="both"/>
      <w:textAlignment w:val="auto"/>
    </w:pPr>
    <w:rPr>
      <w:rFonts w:ascii="Cambria" w:eastAsia="PMingLiU" w:hAnsi="Cambria"/>
      <w:b/>
      <w:bCs/>
      <w:color w:val="363636"/>
      <w:sz w:val="36"/>
      <w:szCs w:val="24"/>
      <w:u w:val="single"/>
    </w:rPr>
  </w:style>
  <w:style w:type="character" w:customStyle="1" w:styleId="GlossaryChar">
    <w:name w:val="Glossary Char"/>
    <w:link w:val="Glossary"/>
    <w:uiPriority w:val="99"/>
    <w:locked/>
    <w:rsid w:val="00FF4076"/>
    <w:rPr>
      <w:sz w:val="16"/>
      <w:szCs w:val="16"/>
    </w:rPr>
  </w:style>
  <w:style w:type="paragraph" w:customStyle="1" w:styleId="Glossary">
    <w:name w:val="Glossary"/>
    <w:basedOn w:val="Normal"/>
    <w:link w:val="GlossaryChar"/>
    <w:uiPriority w:val="99"/>
    <w:qFormat/>
    <w:rsid w:val="00FF4076"/>
    <w:pPr>
      <w:spacing w:before="40"/>
      <w:textAlignment w:val="auto"/>
    </w:pPr>
    <w:rPr>
      <w:rFonts w:ascii="CG Times (WN)" w:hAnsi="CG Times (WN)"/>
      <w:sz w:val="16"/>
      <w:szCs w:val="16"/>
      <w:lang w:val="fr-FR" w:eastAsia="fr-FR"/>
    </w:rPr>
  </w:style>
  <w:style w:type="paragraph" w:customStyle="1" w:styleId="53">
    <w:name w:val="吹き出し5"/>
    <w:basedOn w:val="Normal"/>
    <w:rsid w:val="00FF4076"/>
    <w:pPr>
      <w:textAlignment w:val="auto"/>
    </w:pPr>
    <w:rPr>
      <w:rFonts w:ascii="Tahoma" w:eastAsia="MS Mincho" w:hAnsi="Tahoma" w:cs="Tahoma"/>
      <w:sz w:val="16"/>
      <w:szCs w:val="16"/>
    </w:rPr>
  </w:style>
  <w:style w:type="paragraph" w:customStyle="1" w:styleId="39">
    <w:name w:val="図表番号3"/>
    <w:basedOn w:val="Normal"/>
    <w:rsid w:val="00FF4076"/>
    <w:pPr>
      <w:suppressLineNumbers/>
      <w:suppressAutoHyphens/>
      <w:overflowPunct/>
      <w:autoSpaceDE/>
      <w:autoSpaceDN/>
      <w:adjustRightInd/>
      <w:spacing w:before="120" w:after="120"/>
      <w:textAlignment w:val="auto"/>
    </w:pPr>
    <w:rPr>
      <w:rFonts w:eastAsia="MS Mincho" w:cs="Mangal"/>
      <w:i/>
      <w:iCs/>
      <w:sz w:val="24"/>
      <w:szCs w:val="24"/>
      <w:lang w:eastAsia="ar-SA"/>
    </w:rPr>
  </w:style>
  <w:style w:type="paragraph" w:customStyle="1" w:styleId="3a">
    <w:name w:val="段落番号3"/>
    <w:basedOn w:val="List"/>
    <w:rsid w:val="00FF4076"/>
    <w:pPr>
      <w:tabs>
        <w:tab w:val="num" w:pos="644"/>
      </w:tabs>
      <w:suppressAutoHyphens/>
      <w:overflowPunct/>
      <w:autoSpaceDE/>
      <w:autoSpaceDN/>
      <w:adjustRightInd/>
      <w:ind w:left="644" w:hanging="360"/>
      <w:textAlignment w:val="auto"/>
    </w:pPr>
    <w:rPr>
      <w:rFonts w:ascii="MS Mincho" w:eastAsia="MS Mincho" w:hAnsi="MS Mincho" w:cs="CG Times (WN)" w:hint="eastAsia"/>
      <w:lang w:eastAsia="ar-SA"/>
    </w:rPr>
  </w:style>
  <w:style w:type="paragraph" w:customStyle="1" w:styleId="230">
    <w:name w:val="段落番号 23"/>
    <w:basedOn w:val="3a"/>
    <w:rsid w:val="00FF4076"/>
    <w:pPr>
      <w:ind w:left="851" w:hanging="284"/>
    </w:pPr>
  </w:style>
  <w:style w:type="paragraph" w:customStyle="1" w:styleId="3b">
    <w:name w:val="箇条書き3"/>
    <w:basedOn w:val="List"/>
    <w:rsid w:val="00FF4076"/>
    <w:pPr>
      <w:tabs>
        <w:tab w:val="num" w:pos="644"/>
      </w:tabs>
      <w:suppressAutoHyphens/>
      <w:overflowPunct/>
      <w:autoSpaceDE/>
      <w:autoSpaceDN/>
      <w:adjustRightInd/>
      <w:ind w:left="644" w:hanging="360"/>
      <w:textAlignment w:val="auto"/>
    </w:pPr>
    <w:rPr>
      <w:rFonts w:ascii="MS Mincho" w:eastAsia="MS Mincho" w:hAnsi="MS Mincho" w:cs="CG Times (WN)" w:hint="eastAsia"/>
      <w:lang w:eastAsia="ar-SA"/>
    </w:rPr>
  </w:style>
  <w:style w:type="paragraph" w:customStyle="1" w:styleId="231">
    <w:name w:val="箇条書き 23"/>
    <w:basedOn w:val="3b"/>
    <w:rsid w:val="00FF4076"/>
    <w:pPr>
      <w:tabs>
        <w:tab w:val="clear" w:pos="644"/>
        <w:tab w:val="num" w:pos="1494"/>
      </w:tabs>
      <w:ind w:left="851" w:hanging="284"/>
    </w:pPr>
  </w:style>
  <w:style w:type="paragraph" w:customStyle="1" w:styleId="330">
    <w:name w:val="箇条書き 33"/>
    <w:basedOn w:val="231"/>
    <w:rsid w:val="00FF4076"/>
    <w:pPr>
      <w:ind w:left="1135"/>
    </w:pPr>
  </w:style>
  <w:style w:type="paragraph" w:customStyle="1" w:styleId="232">
    <w:name w:val="一覧 23"/>
    <w:basedOn w:val="List"/>
    <w:rsid w:val="00FF4076"/>
    <w:pPr>
      <w:suppressAutoHyphens/>
      <w:overflowPunct/>
      <w:autoSpaceDE/>
      <w:autoSpaceDN/>
      <w:adjustRightInd/>
      <w:ind w:left="851"/>
      <w:textAlignment w:val="auto"/>
    </w:pPr>
    <w:rPr>
      <w:rFonts w:ascii="MS Mincho" w:eastAsia="MS Mincho" w:hAnsi="MS Mincho" w:cs="CG Times (WN)" w:hint="eastAsia"/>
      <w:lang w:eastAsia="ar-SA"/>
    </w:rPr>
  </w:style>
  <w:style w:type="paragraph" w:customStyle="1" w:styleId="331">
    <w:name w:val="一覧 33"/>
    <w:basedOn w:val="232"/>
    <w:rsid w:val="00FF4076"/>
    <w:pPr>
      <w:ind w:left="1135"/>
    </w:pPr>
  </w:style>
  <w:style w:type="paragraph" w:customStyle="1" w:styleId="430">
    <w:name w:val="一覧 43"/>
    <w:basedOn w:val="331"/>
    <w:rsid w:val="00FF4076"/>
    <w:pPr>
      <w:ind w:left="1418"/>
    </w:pPr>
  </w:style>
  <w:style w:type="paragraph" w:customStyle="1" w:styleId="530">
    <w:name w:val="一覧 53"/>
    <w:basedOn w:val="430"/>
    <w:rsid w:val="00FF4076"/>
    <w:pPr>
      <w:ind w:left="1702"/>
    </w:pPr>
  </w:style>
  <w:style w:type="paragraph" w:customStyle="1" w:styleId="431">
    <w:name w:val="箇条書き 43"/>
    <w:basedOn w:val="330"/>
    <w:rsid w:val="00FF4076"/>
    <w:pPr>
      <w:ind w:left="1418"/>
    </w:pPr>
  </w:style>
  <w:style w:type="paragraph" w:customStyle="1" w:styleId="531">
    <w:name w:val="箇条書き 53"/>
    <w:basedOn w:val="431"/>
    <w:rsid w:val="00FF4076"/>
    <w:pPr>
      <w:ind w:left="1702"/>
    </w:pPr>
  </w:style>
  <w:style w:type="paragraph" w:customStyle="1" w:styleId="3c">
    <w:name w:val="コメント文字列3"/>
    <w:basedOn w:val="Normal"/>
    <w:rsid w:val="00FF4076"/>
    <w:pPr>
      <w:suppressAutoHyphens/>
      <w:overflowPunct/>
      <w:autoSpaceDE/>
      <w:autoSpaceDN/>
      <w:adjustRightInd/>
      <w:textAlignment w:val="auto"/>
    </w:pPr>
    <w:rPr>
      <w:rFonts w:eastAsia="MS Mincho" w:cs="CG Times (WN)"/>
      <w:lang w:eastAsia="ar-SA"/>
    </w:rPr>
  </w:style>
  <w:style w:type="paragraph" w:customStyle="1" w:styleId="3d">
    <w:name w:val="コメント内容3"/>
    <w:basedOn w:val="3c"/>
    <w:next w:val="3c"/>
    <w:rsid w:val="00FF4076"/>
    <w:rPr>
      <w:b/>
      <w:bCs/>
    </w:rPr>
  </w:style>
  <w:style w:type="paragraph" w:customStyle="1" w:styleId="3e">
    <w:name w:val="見出しマップ3"/>
    <w:basedOn w:val="Normal"/>
    <w:rsid w:val="00FF4076"/>
    <w:pPr>
      <w:shd w:val="clear" w:color="auto" w:fill="000080"/>
      <w:suppressAutoHyphens/>
      <w:overflowPunct/>
      <w:autoSpaceDE/>
      <w:autoSpaceDN/>
      <w:adjustRightInd/>
      <w:textAlignment w:val="auto"/>
    </w:pPr>
    <w:rPr>
      <w:rFonts w:ascii="Tahoma" w:eastAsia="MS Mincho" w:hAnsi="Tahoma" w:cs="Tahoma"/>
      <w:lang w:eastAsia="ar-SA"/>
    </w:rPr>
  </w:style>
  <w:style w:type="paragraph" w:customStyle="1" w:styleId="3f">
    <w:name w:val="書式なし3"/>
    <w:basedOn w:val="Normal"/>
    <w:rsid w:val="00FF4076"/>
    <w:pPr>
      <w:suppressAutoHyphens/>
      <w:overflowPunct/>
      <w:autoSpaceDE/>
      <w:autoSpaceDN/>
      <w:adjustRightInd/>
      <w:textAlignment w:val="auto"/>
    </w:pPr>
    <w:rPr>
      <w:rFonts w:ascii="Courier New" w:eastAsia="MS Mincho" w:hAnsi="Courier New" w:cs="CG Times (WN)"/>
      <w:lang w:val="nb-NO" w:eastAsia="ar-SA"/>
    </w:rPr>
  </w:style>
  <w:style w:type="paragraph" w:customStyle="1" w:styleId="Web3">
    <w:name w:val="標準 (Web)3"/>
    <w:basedOn w:val="Normal"/>
    <w:rsid w:val="00FF4076"/>
    <w:pPr>
      <w:suppressAutoHyphens/>
      <w:overflowPunct/>
      <w:autoSpaceDE/>
      <w:autoSpaceDN/>
      <w:adjustRightInd/>
      <w:spacing w:before="100" w:after="100"/>
      <w:textAlignment w:val="auto"/>
    </w:pPr>
    <w:rPr>
      <w:rFonts w:eastAsia="Arial Unicode MS" w:cs="CG Times (WN)"/>
      <w:sz w:val="24"/>
      <w:szCs w:val="24"/>
    </w:rPr>
  </w:style>
  <w:style w:type="paragraph" w:customStyle="1" w:styleId="233">
    <w:name w:val="本文インデント 23"/>
    <w:basedOn w:val="Normal"/>
    <w:rsid w:val="00FF4076"/>
    <w:pPr>
      <w:suppressAutoHyphens/>
      <w:overflowPunct/>
      <w:autoSpaceDE/>
      <w:autoSpaceDN/>
      <w:adjustRightInd/>
      <w:ind w:left="567"/>
      <w:textAlignment w:val="auto"/>
    </w:pPr>
    <w:rPr>
      <w:rFonts w:ascii="Arial" w:eastAsia="MS Mincho" w:hAnsi="Arial" w:cs="Arial"/>
      <w:lang w:eastAsia="ar-SA"/>
    </w:rPr>
  </w:style>
  <w:style w:type="paragraph" w:customStyle="1" w:styleId="3f0">
    <w:name w:val="標準インデント3"/>
    <w:basedOn w:val="Normal"/>
    <w:rsid w:val="00FF4076"/>
    <w:pPr>
      <w:suppressAutoHyphens/>
      <w:overflowPunct/>
      <w:autoSpaceDE/>
      <w:autoSpaceDN/>
      <w:adjustRightInd/>
      <w:ind w:left="708"/>
      <w:textAlignment w:val="auto"/>
    </w:pPr>
    <w:rPr>
      <w:rFonts w:eastAsia="MS Mincho" w:cs="CG Times (WN)"/>
      <w:lang w:eastAsia="ar-SA"/>
    </w:rPr>
  </w:style>
  <w:style w:type="paragraph" w:customStyle="1" w:styleId="3f1">
    <w:name w:val="記3"/>
    <w:basedOn w:val="Normal"/>
    <w:next w:val="Normal"/>
    <w:rsid w:val="00FF4076"/>
    <w:pPr>
      <w:suppressAutoHyphens/>
      <w:overflowPunct/>
      <w:autoSpaceDE/>
      <w:autoSpaceDN/>
      <w:adjustRightInd/>
      <w:textAlignment w:val="auto"/>
    </w:pPr>
    <w:rPr>
      <w:rFonts w:eastAsia="MS Mincho" w:cs="CG Times (WN)"/>
      <w:lang w:eastAsia="ar-SA"/>
    </w:rPr>
  </w:style>
  <w:style w:type="paragraph" w:customStyle="1" w:styleId="HTML3">
    <w:name w:val="HTML 書式付き3"/>
    <w:basedOn w:val="Normal"/>
    <w:rsid w:val="00FF4076"/>
    <w:pPr>
      <w:suppressAutoHyphens/>
      <w:overflowPunct/>
      <w:autoSpaceDE/>
      <w:autoSpaceDN/>
      <w:adjustRightInd/>
      <w:textAlignment w:val="auto"/>
    </w:pPr>
    <w:rPr>
      <w:rFonts w:ascii="Courier New" w:eastAsia="MS Mincho" w:hAnsi="Courier New" w:cs="Courier New"/>
      <w:lang w:eastAsia="ar-SA"/>
    </w:rPr>
  </w:style>
  <w:style w:type="character" w:customStyle="1" w:styleId="MediumGrid2Char">
    <w:name w:val="Medium Grid 2 Char"/>
    <w:link w:val="MediumGrid21"/>
    <w:uiPriority w:val="1"/>
    <w:locked/>
    <w:rsid w:val="00FF4076"/>
    <w:rPr>
      <w:rFonts w:ascii="Arial" w:eastAsia="PMingLiU" w:hAnsi="Arial" w:cs="Arial"/>
    </w:rPr>
  </w:style>
  <w:style w:type="paragraph" w:customStyle="1" w:styleId="MediumGrid21">
    <w:name w:val="Medium Grid 21"/>
    <w:basedOn w:val="Normal"/>
    <w:link w:val="MediumGrid2Char"/>
    <w:uiPriority w:val="1"/>
    <w:qFormat/>
    <w:rsid w:val="00FF4076"/>
    <w:pPr>
      <w:overflowPunct/>
      <w:autoSpaceDE/>
      <w:autoSpaceDN/>
      <w:adjustRightInd/>
      <w:spacing w:after="0"/>
      <w:jc w:val="both"/>
      <w:textAlignment w:val="auto"/>
    </w:pPr>
    <w:rPr>
      <w:rFonts w:ascii="Arial" w:eastAsia="PMingLiU" w:hAnsi="Arial" w:cs="Arial"/>
      <w:lang w:val="fr-FR" w:eastAsia="fr-FR"/>
    </w:rPr>
  </w:style>
  <w:style w:type="paragraph" w:customStyle="1" w:styleId="GridTable35">
    <w:name w:val="Grid Table 35"/>
    <w:basedOn w:val="Heading1"/>
    <w:next w:val="Normal"/>
    <w:uiPriority w:val="39"/>
    <w:qFormat/>
    <w:rsid w:val="00FF4076"/>
    <w:pPr>
      <w:keepLines w:val="0"/>
      <w:pBdr>
        <w:top w:val="none" w:sz="0" w:space="0" w:color="auto"/>
      </w:pBdr>
      <w:overflowPunct/>
      <w:autoSpaceDE/>
      <w:autoSpaceDN/>
      <w:adjustRightInd/>
      <w:spacing w:before="180" w:line="720" w:lineRule="auto"/>
      <w:ind w:left="0" w:firstLine="0"/>
      <w:jc w:val="both"/>
      <w:textAlignment w:val="auto"/>
      <w:outlineLvl w:val="9"/>
    </w:pPr>
    <w:rPr>
      <w:rFonts w:ascii="Cambria" w:eastAsia="PMingLiU" w:hAnsi="Cambria"/>
      <w:b/>
      <w:bCs/>
      <w:kern w:val="52"/>
      <w:sz w:val="52"/>
      <w:szCs w:val="52"/>
    </w:rPr>
  </w:style>
  <w:style w:type="paragraph" w:customStyle="1" w:styleId="46">
    <w:name w:val="无间隔4"/>
    <w:qFormat/>
    <w:rsid w:val="00FF4076"/>
    <w:rPr>
      <w:rFonts w:ascii="Times New Roman" w:eastAsia="SimSun" w:hAnsi="Times New Roman"/>
      <w:lang w:val="en-GB" w:eastAsia="en-US"/>
    </w:rPr>
  </w:style>
  <w:style w:type="paragraph" w:customStyle="1" w:styleId="xl63">
    <w:name w:val="xl63"/>
    <w:basedOn w:val="Normal"/>
    <w:rsid w:val="00FF4076"/>
    <w:pPr>
      <w:pBdr>
        <w:top w:val="single" w:sz="8" w:space="0" w:color="auto"/>
        <w:left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auto"/>
    </w:pPr>
    <w:rPr>
      <w:rFonts w:ascii="Arial" w:hAnsi="Arial" w:cs="Arial"/>
      <w:sz w:val="18"/>
      <w:szCs w:val="18"/>
      <w:lang w:val="de-DE" w:eastAsia="de-DE"/>
    </w:rPr>
  </w:style>
  <w:style w:type="paragraph" w:customStyle="1" w:styleId="xl64">
    <w:name w:val="xl64"/>
    <w:basedOn w:val="Normal"/>
    <w:rsid w:val="00FF4076"/>
    <w:pPr>
      <w:pBdr>
        <w:top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auto"/>
    </w:pPr>
    <w:rPr>
      <w:rFonts w:ascii="Arial" w:hAnsi="Arial" w:cs="Arial"/>
      <w:sz w:val="18"/>
      <w:szCs w:val="18"/>
      <w:lang w:val="de-DE" w:eastAsia="de-DE"/>
    </w:rPr>
  </w:style>
  <w:style w:type="paragraph" w:customStyle="1" w:styleId="xl107">
    <w:name w:val="xl107"/>
    <w:basedOn w:val="Normal"/>
    <w:rsid w:val="00FF4076"/>
    <w:pPr>
      <w:pBdr>
        <w:bottom w:val="single" w:sz="8" w:space="0" w:color="auto"/>
        <w:right w:val="single" w:sz="8" w:space="0" w:color="auto"/>
      </w:pBdr>
      <w:overflowPunct/>
      <w:autoSpaceDE/>
      <w:autoSpaceDN/>
      <w:adjustRightInd/>
      <w:spacing w:before="100" w:beforeAutospacing="1" w:after="100" w:afterAutospacing="1"/>
      <w:jc w:val="center"/>
      <w:textAlignment w:val="auto"/>
    </w:pPr>
    <w:rPr>
      <w:rFonts w:ascii="Arial" w:hAnsi="Arial" w:cs="Arial"/>
      <w:color w:val="000000"/>
      <w:sz w:val="16"/>
      <w:szCs w:val="16"/>
      <w:lang w:val="de-DE" w:eastAsia="de-DE"/>
    </w:rPr>
  </w:style>
  <w:style w:type="paragraph" w:customStyle="1" w:styleId="xl108">
    <w:name w:val="xl108"/>
    <w:basedOn w:val="Normal"/>
    <w:rsid w:val="00FF4076"/>
    <w:pPr>
      <w:pBdr>
        <w:bottom w:val="single" w:sz="8" w:space="0" w:color="auto"/>
        <w:right w:val="single" w:sz="8" w:space="0" w:color="auto"/>
      </w:pBdr>
      <w:overflowPunct/>
      <w:autoSpaceDE/>
      <w:autoSpaceDN/>
      <w:adjustRightInd/>
      <w:spacing w:before="100" w:beforeAutospacing="1" w:after="100" w:afterAutospacing="1"/>
      <w:jc w:val="center"/>
      <w:textAlignment w:val="auto"/>
    </w:pPr>
    <w:rPr>
      <w:rFonts w:ascii="Arial" w:hAnsi="Arial" w:cs="Arial"/>
      <w:color w:val="000000"/>
      <w:sz w:val="16"/>
      <w:szCs w:val="16"/>
      <w:lang w:val="de-DE" w:eastAsia="de-DE"/>
    </w:rPr>
  </w:style>
  <w:style w:type="paragraph" w:customStyle="1" w:styleId="xl109">
    <w:name w:val="xl109"/>
    <w:basedOn w:val="Normal"/>
    <w:rsid w:val="00FF4076"/>
    <w:pPr>
      <w:pBdr>
        <w:bottom w:val="single" w:sz="8" w:space="0" w:color="auto"/>
        <w:right w:val="single" w:sz="8" w:space="0" w:color="auto"/>
      </w:pBdr>
      <w:overflowPunct/>
      <w:autoSpaceDE/>
      <w:autoSpaceDN/>
      <w:adjustRightInd/>
      <w:spacing w:before="100" w:beforeAutospacing="1" w:after="100" w:afterAutospacing="1"/>
      <w:jc w:val="center"/>
      <w:textAlignment w:val="auto"/>
    </w:pPr>
    <w:rPr>
      <w:rFonts w:ascii="Arial" w:hAnsi="Arial" w:cs="Arial"/>
      <w:color w:val="000000"/>
      <w:sz w:val="16"/>
      <w:szCs w:val="16"/>
      <w:lang w:val="de-DE" w:eastAsia="de-DE"/>
    </w:rPr>
  </w:style>
  <w:style w:type="paragraph" w:customStyle="1" w:styleId="54">
    <w:name w:val="无间隔5"/>
    <w:qFormat/>
    <w:rsid w:val="00FF4076"/>
    <w:rPr>
      <w:rFonts w:ascii="Times New Roman" w:eastAsia="SimSun" w:hAnsi="Times New Roman"/>
      <w:lang w:val="en-GB" w:eastAsia="en-US"/>
    </w:rPr>
  </w:style>
  <w:style w:type="paragraph" w:customStyle="1" w:styleId="61">
    <w:name w:val="吹き出し6"/>
    <w:basedOn w:val="Normal"/>
    <w:rsid w:val="00FF4076"/>
    <w:pPr>
      <w:textAlignment w:val="auto"/>
    </w:pPr>
    <w:rPr>
      <w:rFonts w:ascii="Tahoma" w:eastAsia="MS Mincho" w:hAnsi="Tahoma" w:cs="Tahoma"/>
      <w:sz w:val="16"/>
      <w:szCs w:val="16"/>
    </w:rPr>
  </w:style>
  <w:style w:type="paragraph" w:customStyle="1" w:styleId="47">
    <w:name w:val="変更箇所4"/>
    <w:semiHidden/>
    <w:rsid w:val="00FF4076"/>
    <w:rPr>
      <w:rFonts w:ascii="Times New Roman" w:eastAsia="MS Mincho" w:hAnsi="Times New Roman"/>
      <w:lang w:val="en-GB" w:eastAsia="en-US"/>
    </w:rPr>
  </w:style>
  <w:style w:type="paragraph" w:customStyle="1" w:styleId="48">
    <w:name w:val="図表番号4"/>
    <w:basedOn w:val="Normal"/>
    <w:rsid w:val="00FF4076"/>
    <w:pPr>
      <w:suppressLineNumbers/>
      <w:suppressAutoHyphens/>
      <w:overflowPunct/>
      <w:autoSpaceDE/>
      <w:autoSpaceDN/>
      <w:adjustRightInd/>
      <w:spacing w:before="120" w:after="120"/>
      <w:textAlignment w:val="auto"/>
    </w:pPr>
    <w:rPr>
      <w:rFonts w:eastAsia="MS Mincho" w:cs="Mangal"/>
      <w:i/>
      <w:iCs/>
      <w:sz w:val="24"/>
      <w:szCs w:val="24"/>
      <w:lang w:eastAsia="ar-SA"/>
    </w:rPr>
  </w:style>
  <w:style w:type="paragraph" w:customStyle="1" w:styleId="49">
    <w:name w:val="段落番号4"/>
    <w:basedOn w:val="List"/>
    <w:rsid w:val="00FF4076"/>
    <w:pPr>
      <w:tabs>
        <w:tab w:val="num" w:pos="644"/>
      </w:tabs>
      <w:suppressAutoHyphens/>
      <w:overflowPunct/>
      <w:autoSpaceDE/>
      <w:autoSpaceDN/>
      <w:adjustRightInd/>
      <w:ind w:left="644" w:hanging="360"/>
      <w:textAlignment w:val="auto"/>
    </w:pPr>
    <w:rPr>
      <w:rFonts w:ascii="MS Mincho" w:eastAsia="MS Mincho" w:hAnsi="MS Mincho" w:cs="CG Times (WN)" w:hint="eastAsia"/>
      <w:lang w:eastAsia="ar-SA"/>
    </w:rPr>
  </w:style>
  <w:style w:type="paragraph" w:customStyle="1" w:styleId="240">
    <w:name w:val="段落番号 24"/>
    <w:basedOn w:val="49"/>
    <w:rsid w:val="00FF4076"/>
    <w:pPr>
      <w:ind w:left="851" w:hanging="284"/>
    </w:pPr>
  </w:style>
  <w:style w:type="paragraph" w:customStyle="1" w:styleId="4a">
    <w:name w:val="箇条書き4"/>
    <w:basedOn w:val="List"/>
    <w:rsid w:val="00FF4076"/>
    <w:pPr>
      <w:tabs>
        <w:tab w:val="num" w:pos="644"/>
      </w:tabs>
      <w:suppressAutoHyphens/>
      <w:overflowPunct/>
      <w:autoSpaceDE/>
      <w:autoSpaceDN/>
      <w:adjustRightInd/>
      <w:ind w:left="644" w:hanging="360"/>
      <w:textAlignment w:val="auto"/>
    </w:pPr>
    <w:rPr>
      <w:rFonts w:ascii="MS Mincho" w:eastAsia="MS Mincho" w:hAnsi="MS Mincho" w:cs="CG Times (WN)" w:hint="eastAsia"/>
      <w:lang w:eastAsia="ar-SA"/>
    </w:rPr>
  </w:style>
  <w:style w:type="paragraph" w:customStyle="1" w:styleId="241">
    <w:name w:val="箇条書き 24"/>
    <w:basedOn w:val="4a"/>
    <w:rsid w:val="00FF4076"/>
    <w:pPr>
      <w:tabs>
        <w:tab w:val="clear" w:pos="644"/>
        <w:tab w:val="num" w:pos="1494"/>
      </w:tabs>
      <w:ind w:left="851" w:hanging="284"/>
    </w:pPr>
  </w:style>
  <w:style w:type="paragraph" w:customStyle="1" w:styleId="340">
    <w:name w:val="箇条書き 34"/>
    <w:basedOn w:val="241"/>
    <w:rsid w:val="00FF4076"/>
    <w:pPr>
      <w:ind w:left="1135"/>
    </w:pPr>
  </w:style>
  <w:style w:type="paragraph" w:customStyle="1" w:styleId="242">
    <w:name w:val="一覧 24"/>
    <w:basedOn w:val="List"/>
    <w:rsid w:val="00FF4076"/>
    <w:pPr>
      <w:suppressAutoHyphens/>
      <w:overflowPunct/>
      <w:autoSpaceDE/>
      <w:autoSpaceDN/>
      <w:adjustRightInd/>
      <w:ind w:left="851"/>
      <w:textAlignment w:val="auto"/>
    </w:pPr>
    <w:rPr>
      <w:rFonts w:ascii="MS Mincho" w:eastAsia="MS Mincho" w:hAnsi="MS Mincho" w:cs="CG Times (WN)" w:hint="eastAsia"/>
      <w:lang w:eastAsia="ar-SA"/>
    </w:rPr>
  </w:style>
  <w:style w:type="paragraph" w:customStyle="1" w:styleId="341">
    <w:name w:val="一覧 34"/>
    <w:basedOn w:val="242"/>
    <w:rsid w:val="00FF4076"/>
    <w:pPr>
      <w:ind w:left="1135"/>
    </w:pPr>
  </w:style>
  <w:style w:type="paragraph" w:customStyle="1" w:styleId="440">
    <w:name w:val="一覧 44"/>
    <w:basedOn w:val="341"/>
    <w:rsid w:val="00FF4076"/>
    <w:pPr>
      <w:ind w:left="1418"/>
    </w:pPr>
  </w:style>
  <w:style w:type="paragraph" w:customStyle="1" w:styleId="540">
    <w:name w:val="一覧 54"/>
    <w:basedOn w:val="440"/>
    <w:rsid w:val="00FF4076"/>
    <w:pPr>
      <w:ind w:left="1702"/>
    </w:pPr>
  </w:style>
  <w:style w:type="paragraph" w:customStyle="1" w:styleId="441">
    <w:name w:val="箇条書き 44"/>
    <w:basedOn w:val="340"/>
    <w:rsid w:val="00FF4076"/>
    <w:pPr>
      <w:ind w:left="1418"/>
    </w:pPr>
  </w:style>
  <w:style w:type="paragraph" w:customStyle="1" w:styleId="541">
    <w:name w:val="箇条書き 54"/>
    <w:basedOn w:val="441"/>
    <w:rsid w:val="00FF4076"/>
    <w:pPr>
      <w:ind w:left="1702"/>
    </w:pPr>
  </w:style>
  <w:style w:type="paragraph" w:customStyle="1" w:styleId="4b">
    <w:name w:val="コメント文字列4"/>
    <w:basedOn w:val="Normal"/>
    <w:rsid w:val="00FF4076"/>
    <w:pPr>
      <w:suppressAutoHyphens/>
      <w:overflowPunct/>
      <w:autoSpaceDE/>
      <w:autoSpaceDN/>
      <w:adjustRightInd/>
      <w:textAlignment w:val="auto"/>
    </w:pPr>
    <w:rPr>
      <w:rFonts w:eastAsia="MS Mincho" w:cs="CG Times (WN)"/>
      <w:lang w:eastAsia="ar-SA"/>
    </w:rPr>
  </w:style>
  <w:style w:type="paragraph" w:customStyle="1" w:styleId="4c">
    <w:name w:val="コメント内容4"/>
    <w:basedOn w:val="4b"/>
    <w:next w:val="4b"/>
    <w:rsid w:val="00FF4076"/>
    <w:rPr>
      <w:b/>
      <w:bCs/>
    </w:rPr>
  </w:style>
  <w:style w:type="paragraph" w:customStyle="1" w:styleId="4d">
    <w:name w:val="見出しマップ4"/>
    <w:basedOn w:val="Normal"/>
    <w:rsid w:val="00FF4076"/>
    <w:pPr>
      <w:shd w:val="clear" w:color="auto" w:fill="000080"/>
      <w:suppressAutoHyphens/>
      <w:overflowPunct/>
      <w:autoSpaceDE/>
      <w:autoSpaceDN/>
      <w:adjustRightInd/>
      <w:textAlignment w:val="auto"/>
    </w:pPr>
    <w:rPr>
      <w:rFonts w:ascii="Tahoma" w:eastAsia="MS Mincho" w:hAnsi="Tahoma" w:cs="Tahoma"/>
      <w:lang w:eastAsia="ar-SA"/>
    </w:rPr>
  </w:style>
  <w:style w:type="paragraph" w:customStyle="1" w:styleId="4e">
    <w:name w:val="書式なし4"/>
    <w:basedOn w:val="Normal"/>
    <w:rsid w:val="00FF4076"/>
    <w:pPr>
      <w:suppressAutoHyphens/>
      <w:overflowPunct/>
      <w:autoSpaceDE/>
      <w:autoSpaceDN/>
      <w:adjustRightInd/>
      <w:textAlignment w:val="auto"/>
    </w:pPr>
    <w:rPr>
      <w:rFonts w:ascii="Courier New" w:eastAsia="MS Mincho" w:hAnsi="Courier New" w:cs="CG Times (WN)"/>
      <w:lang w:val="nb-NO" w:eastAsia="ar-SA"/>
    </w:rPr>
  </w:style>
  <w:style w:type="paragraph" w:customStyle="1" w:styleId="Web4">
    <w:name w:val="標準 (Web)4"/>
    <w:basedOn w:val="Normal"/>
    <w:rsid w:val="00FF4076"/>
    <w:pPr>
      <w:suppressAutoHyphens/>
      <w:overflowPunct/>
      <w:autoSpaceDE/>
      <w:autoSpaceDN/>
      <w:adjustRightInd/>
      <w:spacing w:before="100" w:after="100"/>
      <w:textAlignment w:val="auto"/>
    </w:pPr>
    <w:rPr>
      <w:rFonts w:eastAsia="Arial Unicode MS" w:cs="CG Times (WN)"/>
      <w:sz w:val="24"/>
      <w:szCs w:val="24"/>
    </w:rPr>
  </w:style>
  <w:style w:type="paragraph" w:customStyle="1" w:styleId="243">
    <w:name w:val="本文インデント 24"/>
    <w:basedOn w:val="Normal"/>
    <w:rsid w:val="00FF4076"/>
    <w:pPr>
      <w:suppressAutoHyphens/>
      <w:overflowPunct/>
      <w:autoSpaceDE/>
      <w:autoSpaceDN/>
      <w:adjustRightInd/>
      <w:ind w:left="567"/>
      <w:textAlignment w:val="auto"/>
    </w:pPr>
    <w:rPr>
      <w:rFonts w:ascii="Arial" w:eastAsia="MS Mincho" w:hAnsi="Arial" w:cs="Arial"/>
      <w:lang w:eastAsia="ar-SA"/>
    </w:rPr>
  </w:style>
  <w:style w:type="paragraph" w:customStyle="1" w:styleId="4f">
    <w:name w:val="標準インデント4"/>
    <w:basedOn w:val="Normal"/>
    <w:rsid w:val="00FF4076"/>
    <w:pPr>
      <w:suppressAutoHyphens/>
      <w:overflowPunct/>
      <w:autoSpaceDE/>
      <w:autoSpaceDN/>
      <w:adjustRightInd/>
      <w:ind w:left="708"/>
      <w:textAlignment w:val="auto"/>
    </w:pPr>
    <w:rPr>
      <w:rFonts w:eastAsia="MS Mincho" w:cs="CG Times (WN)"/>
      <w:lang w:eastAsia="ar-SA"/>
    </w:rPr>
  </w:style>
  <w:style w:type="paragraph" w:customStyle="1" w:styleId="4f0">
    <w:name w:val="記4"/>
    <w:basedOn w:val="Normal"/>
    <w:next w:val="Normal"/>
    <w:rsid w:val="00FF4076"/>
    <w:pPr>
      <w:suppressAutoHyphens/>
      <w:overflowPunct/>
      <w:autoSpaceDE/>
      <w:autoSpaceDN/>
      <w:adjustRightInd/>
      <w:textAlignment w:val="auto"/>
    </w:pPr>
    <w:rPr>
      <w:rFonts w:eastAsia="MS Mincho" w:cs="CG Times (WN)"/>
      <w:lang w:eastAsia="ar-SA"/>
    </w:rPr>
  </w:style>
  <w:style w:type="paragraph" w:customStyle="1" w:styleId="HTML4">
    <w:name w:val="HTML 書式付き4"/>
    <w:basedOn w:val="Normal"/>
    <w:rsid w:val="00FF4076"/>
    <w:pPr>
      <w:suppressAutoHyphens/>
      <w:overflowPunct/>
      <w:autoSpaceDE/>
      <w:autoSpaceDN/>
      <w:adjustRightInd/>
      <w:textAlignment w:val="auto"/>
    </w:pPr>
    <w:rPr>
      <w:rFonts w:ascii="Courier New" w:eastAsia="MS Mincho" w:hAnsi="Courier New" w:cs="Courier New"/>
      <w:lang w:eastAsia="ar-SA"/>
    </w:rPr>
  </w:style>
  <w:style w:type="paragraph" w:customStyle="1" w:styleId="234">
    <w:name w:val="本文 23"/>
    <w:basedOn w:val="Normal"/>
    <w:rsid w:val="00FF4076"/>
    <w:pPr>
      <w:suppressAutoHyphens/>
      <w:overflowPunct/>
      <w:autoSpaceDE/>
      <w:autoSpaceDN/>
      <w:adjustRightInd/>
      <w:spacing w:after="120"/>
      <w:textAlignment w:val="auto"/>
    </w:pPr>
    <w:rPr>
      <w:rFonts w:eastAsia="MS Mincho" w:cs="CG Times (WN)"/>
      <w:lang w:eastAsia="ar-SA"/>
    </w:rPr>
  </w:style>
  <w:style w:type="paragraph" w:customStyle="1" w:styleId="332">
    <w:name w:val="本文 33"/>
    <w:basedOn w:val="Normal"/>
    <w:rsid w:val="00FF4076"/>
    <w:pPr>
      <w:suppressAutoHyphens/>
      <w:overflowPunct/>
      <w:autoSpaceDE/>
      <w:autoSpaceDN/>
      <w:adjustRightInd/>
      <w:spacing w:after="120"/>
      <w:textAlignment w:val="auto"/>
    </w:pPr>
    <w:rPr>
      <w:rFonts w:eastAsia="MS Mincho" w:cs="CG Times (WN)"/>
      <w:lang w:eastAsia="ar-SA"/>
    </w:rPr>
  </w:style>
  <w:style w:type="paragraph" w:customStyle="1" w:styleId="GridTable31">
    <w:name w:val="Grid Table 31"/>
    <w:basedOn w:val="Heading1"/>
    <w:next w:val="Normal"/>
    <w:uiPriority w:val="39"/>
    <w:qFormat/>
    <w:rsid w:val="00FF4076"/>
    <w:pPr>
      <w:keepLines w:val="0"/>
      <w:pBdr>
        <w:top w:val="none" w:sz="0" w:space="0" w:color="auto"/>
      </w:pBdr>
      <w:overflowPunct/>
      <w:autoSpaceDE/>
      <w:autoSpaceDN/>
      <w:adjustRightInd/>
      <w:spacing w:before="180" w:line="720" w:lineRule="auto"/>
      <w:ind w:left="0" w:firstLine="0"/>
      <w:jc w:val="both"/>
      <w:textAlignment w:val="auto"/>
      <w:outlineLvl w:val="9"/>
    </w:pPr>
    <w:rPr>
      <w:rFonts w:ascii="Cambria" w:eastAsia="PMingLiU" w:hAnsi="Cambria"/>
      <w:b/>
      <w:bCs/>
      <w:kern w:val="52"/>
      <w:sz w:val="52"/>
      <w:szCs w:val="52"/>
      <w:lang w:eastAsia="zh-CN"/>
    </w:rPr>
  </w:style>
  <w:style w:type="paragraph" w:customStyle="1" w:styleId="GridTable32">
    <w:name w:val="Grid Table 32"/>
    <w:basedOn w:val="Heading1"/>
    <w:next w:val="Normal"/>
    <w:uiPriority w:val="39"/>
    <w:qFormat/>
    <w:rsid w:val="00FF4076"/>
    <w:pPr>
      <w:keepLines w:val="0"/>
      <w:pBdr>
        <w:top w:val="none" w:sz="0" w:space="0" w:color="auto"/>
      </w:pBdr>
      <w:overflowPunct/>
      <w:autoSpaceDE/>
      <w:autoSpaceDN/>
      <w:adjustRightInd/>
      <w:spacing w:before="180" w:line="720" w:lineRule="auto"/>
      <w:ind w:left="0" w:firstLine="0"/>
      <w:jc w:val="both"/>
      <w:textAlignment w:val="auto"/>
      <w:outlineLvl w:val="9"/>
    </w:pPr>
    <w:rPr>
      <w:rFonts w:ascii="Cambria" w:eastAsia="PMingLiU" w:hAnsi="Cambria"/>
      <w:b/>
      <w:bCs/>
      <w:kern w:val="52"/>
      <w:sz w:val="52"/>
      <w:szCs w:val="52"/>
      <w:lang w:eastAsia="zh-CN"/>
    </w:rPr>
  </w:style>
  <w:style w:type="paragraph" w:customStyle="1" w:styleId="GridTable33">
    <w:name w:val="Grid Table 33"/>
    <w:basedOn w:val="Heading1"/>
    <w:next w:val="Normal"/>
    <w:uiPriority w:val="39"/>
    <w:qFormat/>
    <w:rsid w:val="00FF4076"/>
    <w:pPr>
      <w:keepLines w:val="0"/>
      <w:pBdr>
        <w:top w:val="none" w:sz="0" w:space="0" w:color="auto"/>
      </w:pBdr>
      <w:overflowPunct/>
      <w:autoSpaceDE/>
      <w:autoSpaceDN/>
      <w:adjustRightInd/>
      <w:spacing w:before="180" w:line="720" w:lineRule="auto"/>
      <w:ind w:left="0" w:firstLine="0"/>
      <w:jc w:val="both"/>
      <w:textAlignment w:val="auto"/>
      <w:outlineLvl w:val="9"/>
    </w:pPr>
    <w:rPr>
      <w:rFonts w:ascii="Cambria" w:eastAsia="PMingLiU" w:hAnsi="Cambria"/>
      <w:b/>
      <w:bCs/>
      <w:kern w:val="52"/>
      <w:sz w:val="52"/>
      <w:szCs w:val="52"/>
      <w:lang w:eastAsia="zh-CN"/>
    </w:rPr>
  </w:style>
  <w:style w:type="paragraph" w:customStyle="1" w:styleId="244">
    <w:name w:val="本文 24"/>
    <w:basedOn w:val="Normal"/>
    <w:rsid w:val="00FF4076"/>
    <w:pPr>
      <w:suppressAutoHyphens/>
      <w:overflowPunct/>
      <w:autoSpaceDE/>
      <w:autoSpaceDN/>
      <w:adjustRightInd/>
      <w:spacing w:after="120"/>
      <w:textAlignment w:val="auto"/>
    </w:pPr>
    <w:rPr>
      <w:rFonts w:eastAsia="MS Mincho" w:cs="CG Times (WN)"/>
      <w:lang w:eastAsia="ar-SA"/>
    </w:rPr>
  </w:style>
  <w:style w:type="paragraph" w:customStyle="1" w:styleId="342">
    <w:name w:val="本文 34"/>
    <w:basedOn w:val="Normal"/>
    <w:rsid w:val="00FF4076"/>
    <w:pPr>
      <w:suppressAutoHyphens/>
      <w:overflowPunct/>
      <w:autoSpaceDE/>
      <w:autoSpaceDN/>
      <w:adjustRightInd/>
      <w:spacing w:after="120"/>
      <w:textAlignment w:val="auto"/>
    </w:pPr>
    <w:rPr>
      <w:rFonts w:eastAsia="MS Mincho" w:cs="CG Times (WN)"/>
      <w:lang w:eastAsia="ar-SA"/>
    </w:rPr>
  </w:style>
  <w:style w:type="paragraph" w:customStyle="1" w:styleId="tac1">
    <w:name w:val="tac"/>
    <w:basedOn w:val="Normal"/>
    <w:rsid w:val="00FF4076"/>
    <w:pPr>
      <w:overflowPunct/>
      <w:autoSpaceDE/>
      <w:autoSpaceDN/>
      <w:adjustRightInd/>
      <w:spacing w:before="100" w:beforeAutospacing="1" w:after="100" w:afterAutospacing="1"/>
      <w:textAlignment w:val="auto"/>
    </w:pPr>
    <w:rPr>
      <w:rFonts w:ascii="SimSun" w:eastAsia="SimSun" w:hAnsi="SimSun" w:cs="SimSun"/>
      <w:sz w:val="24"/>
      <w:szCs w:val="24"/>
      <w:lang w:val="en-US" w:eastAsia="zh-CN"/>
    </w:rPr>
  </w:style>
  <w:style w:type="paragraph" w:customStyle="1" w:styleId="tan0">
    <w:name w:val="tan"/>
    <w:basedOn w:val="Normal"/>
    <w:rsid w:val="00FF4076"/>
    <w:pPr>
      <w:overflowPunct/>
      <w:autoSpaceDE/>
      <w:autoSpaceDN/>
      <w:adjustRightInd/>
      <w:spacing w:before="100" w:beforeAutospacing="1" w:after="100" w:afterAutospacing="1"/>
      <w:textAlignment w:val="auto"/>
    </w:pPr>
    <w:rPr>
      <w:rFonts w:ascii="SimSun" w:eastAsia="SimSun" w:hAnsi="SimSun" w:cs="SimSun"/>
      <w:sz w:val="24"/>
      <w:szCs w:val="24"/>
      <w:lang w:val="en-US" w:eastAsia="zh-CN"/>
    </w:rPr>
  </w:style>
  <w:style w:type="paragraph" w:customStyle="1" w:styleId="92">
    <w:name w:val="目录 92"/>
    <w:basedOn w:val="TOC8"/>
    <w:rsid w:val="00FF4076"/>
    <w:pPr>
      <w:ind w:left="1418" w:hanging="1418"/>
      <w:textAlignment w:val="auto"/>
    </w:pPr>
    <w:rPr>
      <w:rFonts w:eastAsia="MS Mincho"/>
      <w:bCs/>
      <w:szCs w:val="22"/>
      <w:lang w:eastAsia="en-GB"/>
    </w:rPr>
  </w:style>
  <w:style w:type="paragraph" w:customStyle="1" w:styleId="2f5">
    <w:name w:val="题注2"/>
    <w:basedOn w:val="Normal"/>
    <w:next w:val="Normal"/>
    <w:rsid w:val="00FF4076"/>
    <w:pPr>
      <w:spacing w:before="120" w:after="120"/>
      <w:textAlignment w:val="auto"/>
    </w:pPr>
    <w:rPr>
      <w:rFonts w:eastAsia="MS Mincho"/>
      <w:b/>
      <w:lang w:eastAsia="en-GB"/>
    </w:rPr>
  </w:style>
  <w:style w:type="paragraph" w:customStyle="1" w:styleId="2f6">
    <w:name w:val="图表目录2"/>
    <w:basedOn w:val="Normal"/>
    <w:next w:val="Normal"/>
    <w:rsid w:val="00FF4076"/>
    <w:pPr>
      <w:ind w:left="400" w:hanging="400"/>
      <w:jc w:val="center"/>
      <w:textAlignment w:val="auto"/>
    </w:pPr>
    <w:rPr>
      <w:rFonts w:eastAsia="MS Mincho"/>
      <w:b/>
      <w:lang w:eastAsia="en-GB"/>
    </w:rPr>
  </w:style>
  <w:style w:type="character" w:styleId="SubtleEmphasis">
    <w:name w:val="Subtle Emphasis"/>
    <w:uiPriority w:val="19"/>
    <w:qFormat/>
    <w:rsid w:val="00FF4076"/>
    <w:rPr>
      <w:i/>
      <w:iCs/>
      <w:color w:val="808080"/>
    </w:rPr>
  </w:style>
  <w:style w:type="character" w:styleId="IntenseEmphasis">
    <w:name w:val="Intense Emphasis"/>
    <w:uiPriority w:val="21"/>
    <w:qFormat/>
    <w:rsid w:val="00FF4076"/>
    <w:rPr>
      <w:b/>
      <w:bCs/>
      <w:i/>
      <w:iCs/>
      <w:color w:val="4F81BD"/>
    </w:rPr>
  </w:style>
  <w:style w:type="character" w:styleId="IntenseReference">
    <w:name w:val="Intense Reference"/>
    <w:uiPriority w:val="32"/>
    <w:qFormat/>
    <w:rsid w:val="00FF4076"/>
    <w:rPr>
      <w:b/>
      <w:bCs/>
      <w:smallCaps/>
      <w:color w:val="C0504D"/>
      <w:spacing w:val="5"/>
      <w:u w:val="single"/>
    </w:rPr>
  </w:style>
  <w:style w:type="character" w:styleId="BookTitle">
    <w:name w:val="Book Title"/>
    <w:uiPriority w:val="33"/>
    <w:qFormat/>
    <w:rsid w:val="00FF4076"/>
    <w:rPr>
      <w:b/>
      <w:bCs/>
      <w:smallCaps/>
      <w:spacing w:val="5"/>
    </w:rPr>
  </w:style>
  <w:style w:type="character" w:customStyle="1" w:styleId="Char3">
    <w:name w:val="批注主题 Char3"/>
    <w:locked/>
    <w:rsid w:val="00FF4076"/>
    <w:rPr>
      <w:rFonts w:ascii="Times New Roman" w:eastAsia="MS Mincho" w:hAnsi="Times New Roman"/>
      <w:b/>
      <w:bCs/>
      <w:lang w:eastAsia="en-US"/>
    </w:rPr>
  </w:style>
  <w:style w:type="character" w:customStyle="1" w:styleId="CharChar11">
    <w:name w:val="Char Char11"/>
    <w:rsid w:val="00FF4076"/>
    <w:rPr>
      <w:rFonts w:ascii="Tahoma" w:eastAsia="SimSun" w:hAnsi="Tahoma" w:cs="Tahoma" w:hint="default"/>
      <w:lang w:val="en-GB" w:eastAsia="en-US" w:bidi="ar-SA"/>
    </w:rPr>
  </w:style>
  <w:style w:type="character" w:customStyle="1" w:styleId="CharChar12">
    <w:name w:val="Char Char12"/>
    <w:rsid w:val="00FF4076"/>
    <w:rPr>
      <w:lang w:val="en-GB" w:eastAsia="ja-JP" w:bidi="ar-SA"/>
    </w:rPr>
  </w:style>
  <w:style w:type="character" w:customStyle="1" w:styleId="CharChar241">
    <w:name w:val="Char Char241"/>
    <w:rsid w:val="00FF4076"/>
    <w:rPr>
      <w:rFonts w:ascii="Arial" w:hAnsi="Arial" w:cs="Arial" w:hint="default"/>
      <w:sz w:val="36"/>
      <w:lang w:val="en-GB" w:eastAsia="en-US"/>
    </w:rPr>
  </w:style>
  <w:style w:type="character" w:customStyle="1" w:styleId="ENChar">
    <w:name w:val="EN Char"/>
    <w:rsid w:val="00FF4076"/>
    <w:rPr>
      <w:rFonts w:ascii="Times New Roman" w:hAnsi="Times New Roman" w:cs="Times New Roman" w:hint="default"/>
      <w:color w:val="FF0000"/>
      <w:lang w:val="en-US" w:eastAsia="en-US"/>
    </w:rPr>
  </w:style>
  <w:style w:type="character" w:customStyle="1" w:styleId="ListChar3">
    <w:name w:val="List Char3"/>
    <w:rsid w:val="00FF4076"/>
    <w:rPr>
      <w:rFonts w:ascii="Times New Roman" w:hAnsi="Times New Roman" w:cs="Times New Roman" w:hint="default"/>
      <w:lang w:val="en-GB" w:eastAsia="en-US"/>
    </w:rPr>
  </w:style>
  <w:style w:type="character" w:customStyle="1" w:styleId="Heading1Char2">
    <w:name w:val="Heading 1 Char2"/>
    <w:rsid w:val="00FF4076"/>
    <w:rPr>
      <w:rFonts w:ascii="Arial" w:hAnsi="Arial" w:cs="Arial" w:hint="default"/>
      <w:sz w:val="36"/>
      <w:lang w:val="en-GB" w:eastAsia="en-US"/>
    </w:rPr>
  </w:style>
  <w:style w:type="character" w:customStyle="1" w:styleId="Char13">
    <w:name w:val="批注主题 Char1"/>
    <w:rsid w:val="00FF4076"/>
    <w:rPr>
      <w:rFonts w:ascii="MS Mincho" w:eastAsia="MS Mincho" w:hAnsi="MS Mincho" w:hint="eastAsia"/>
      <w:b/>
      <w:bCs/>
      <w:lang w:val="en-GB"/>
    </w:rPr>
  </w:style>
  <w:style w:type="character" w:customStyle="1" w:styleId="EditorsNoteChar1">
    <w:name w:val="Editor's Note Char1"/>
    <w:rsid w:val="00FF4076"/>
    <w:rPr>
      <w:rFonts w:ascii="Times New Roman" w:hAnsi="Times New Roman" w:cs="Times New Roman" w:hint="default"/>
      <w:color w:val="FF0000"/>
      <w:lang w:val="en-GB" w:eastAsia="en-US"/>
    </w:rPr>
  </w:style>
  <w:style w:type="character" w:customStyle="1" w:styleId="Char14">
    <w:name w:val="日期 Char1"/>
    <w:rsid w:val="00FF4076"/>
    <w:rPr>
      <w:rFonts w:ascii="MS Mincho" w:eastAsia="MS Mincho" w:hAnsi="MS Mincho" w:hint="eastAsia"/>
      <w:lang w:val="en-GB"/>
    </w:rPr>
  </w:style>
  <w:style w:type="character" w:customStyle="1" w:styleId="FooterChar2">
    <w:name w:val="Footer Char2"/>
    <w:rsid w:val="00FF4076"/>
    <w:rPr>
      <w:sz w:val="18"/>
      <w:szCs w:val="18"/>
    </w:rPr>
  </w:style>
  <w:style w:type="character" w:customStyle="1" w:styleId="Heading7Char3">
    <w:name w:val="Heading 7 Char3"/>
    <w:rsid w:val="00FF4076"/>
    <w:rPr>
      <w:rFonts w:ascii="Arial" w:eastAsia="SimSun" w:hAnsi="Arial" w:cs="Times New Roman" w:hint="default"/>
      <w:kern w:val="0"/>
      <w:sz w:val="20"/>
      <w:szCs w:val="20"/>
      <w:lang w:val="en-GB" w:eastAsia="en-US"/>
    </w:rPr>
  </w:style>
  <w:style w:type="character" w:customStyle="1" w:styleId="Heading8Char3">
    <w:name w:val="Heading 8 Char3"/>
    <w:rsid w:val="00FF4076"/>
    <w:rPr>
      <w:rFonts w:ascii="Arial" w:eastAsia="SimSun" w:hAnsi="Arial" w:cs="Times New Roman" w:hint="default"/>
      <w:kern w:val="0"/>
      <w:sz w:val="36"/>
      <w:szCs w:val="20"/>
      <w:lang w:val="en-GB" w:eastAsia="en-US"/>
    </w:rPr>
  </w:style>
  <w:style w:type="character" w:customStyle="1" w:styleId="Heading9Char2">
    <w:name w:val="Heading 9 Char2"/>
    <w:rsid w:val="00FF4076"/>
    <w:rPr>
      <w:rFonts w:ascii="Arial" w:eastAsia="SimSun" w:hAnsi="Arial" w:cs="Times New Roman" w:hint="default"/>
      <w:kern w:val="0"/>
      <w:sz w:val="36"/>
      <w:szCs w:val="20"/>
      <w:lang w:val="en-GB" w:eastAsia="en-US"/>
    </w:rPr>
  </w:style>
  <w:style w:type="character" w:customStyle="1" w:styleId="BalloonTextChar1">
    <w:name w:val="Balloon Text Char1"/>
    <w:uiPriority w:val="99"/>
    <w:rsid w:val="00FF4076"/>
    <w:rPr>
      <w:rFonts w:ascii="Tahoma" w:eastAsia="SimSun" w:hAnsi="Tahoma" w:cs="Times New Roman" w:hint="default"/>
      <w:kern w:val="0"/>
      <w:sz w:val="16"/>
      <w:szCs w:val="16"/>
      <w:lang w:val="en-GB" w:eastAsia="ja-JP"/>
    </w:rPr>
  </w:style>
  <w:style w:type="character" w:customStyle="1" w:styleId="CommentSubjectChar1">
    <w:name w:val="Comment Subject Char1"/>
    <w:uiPriority w:val="99"/>
    <w:rsid w:val="00FF4076"/>
    <w:rPr>
      <w:rFonts w:ascii="Times New Roman" w:eastAsia="MS Mincho" w:hAnsi="Times New Roman" w:cs="Times New Roman" w:hint="default"/>
      <w:lang w:val="en-GB" w:eastAsia="en-US"/>
    </w:rPr>
  </w:style>
  <w:style w:type="character" w:customStyle="1" w:styleId="DocumentMapChar1">
    <w:name w:val="Document Map Char1"/>
    <w:uiPriority w:val="99"/>
    <w:semiHidden/>
    <w:rsid w:val="00FF4076"/>
    <w:rPr>
      <w:rFonts w:ascii="Tahoma" w:eastAsia="SimSun" w:hAnsi="Tahoma" w:cs="Times New Roman" w:hint="default"/>
      <w:kern w:val="0"/>
      <w:sz w:val="20"/>
      <w:szCs w:val="20"/>
      <w:shd w:val="clear" w:color="auto" w:fill="000080"/>
      <w:lang w:val="en-GB" w:eastAsia="en-US"/>
    </w:rPr>
  </w:style>
  <w:style w:type="character" w:customStyle="1" w:styleId="PlainTextChar3">
    <w:name w:val="Plain Text Char3"/>
    <w:rsid w:val="00FF4076"/>
    <w:rPr>
      <w:rFonts w:ascii="Courier New" w:eastAsia="SimSun" w:hAnsi="Courier New" w:cs="Times New Roman" w:hint="default"/>
      <w:kern w:val="0"/>
      <w:sz w:val="20"/>
      <w:szCs w:val="20"/>
      <w:lang w:val="nb-NO" w:eastAsia="ja-JP"/>
    </w:rPr>
  </w:style>
  <w:style w:type="character" w:customStyle="1" w:styleId="Titre3Car">
    <w:name w:val="Titre 3 Car"/>
    <w:rsid w:val="00FF4076"/>
    <w:rPr>
      <w:rFonts w:ascii="Arial" w:hAnsi="Arial" w:cs="Arial" w:hint="default"/>
      <w:sz w:val="28"/>
      <w:szCs w:val="28"/>
      <w:lang w:val="en-GB" w:eastAsia="en-GB"/>
    </w:rPr>
  </w:style>
  <w:style w:type="character" w:customStyle="1" w:styleId="B3Char2">
    <w:name w:val="B3 Char2"/>
    <w:rsid w:val="00FF4076"/>
    <w:rPr>
      <w:lang w:val="en-GB" w:eastAsia="en-GB"/>
    </w:rPr>
  </w:style>
  <w:style w:type="character" w:customStyle="1" w:styleId="H6Car">
    <w:name w:val="H6 Car"/>
    <w:rsid w:val="00FF4076"/>
    <w:rPr>
      <w:rFonts w:ascii="Arial" w:hAnsi="Arial" w:cs="Arial" w:hint="default"/>
      <w:sz w:val="22"/>
      <w:lang w:val="en-GB"/>
    </w:rPr>
  </w:style>
  <w:style w:type="character" w:customStyle="1" w:styleId="TALZchn">
    <w:name w:val="TAL Zchn"/>
    <w:rsid w:val="00FF4076"/>
    <w:rPr>
      <w:rFonts w:ascii="Arial" w:hAnsi="Arial" w:cs="Arial" w:hint="default"/>
      <w:sz w:val="18"/>
      <w:lang w:val="en-GB" w:eastAsia="en-US" w:bidi="ar-SA"/>
    </w:rPr>
  </w:style>
  <w:style w:type="character" w:customStyle="1" w:styleId="h4Char7">
    <w:name w:val="h4 Char7"/>
    <w:aliases w:val="Memo Heading 4 Char6,H4 Char7,H41 Char7,h41 Char7,H42 Char7,h42 Char7,H43 Char7,h43 Char7,H411 Char7,h411 Char7,H421 Char7,h421 Char7,H44 Char7,h44 Char7,H412 Char7,h412 Char7,H422 Char7,h422 Char7,H431 Char7,h431 Char7,H45 Char7,h45 Char6"/>
    <w:rsid w:val="00FF4076"/>
    <w:rPr>
      <w:rFonts w:ascii="Arial" w:eastAsia="SimSun" w:hAnsi="Arial" w:cs="Arial" w:hint="default"/>
      <w:color w:val="0000FF"/>
      <w:kern w:val="2"/>
      <w:sz w:val="24"/>
      <w:szCs w:val="28"/>
      <w:lang w:val="en-GB" w:eastAsia="en-GB"/>
    </w:rPr>
  </w:style>
  <w:style w:type="character" w:customStyle="1" w:styleId="BodyText2Char3">
    <w:name w:val="Body Text 2 Char3"/>
    <w:rsid w:val="00FF4076"/>
    <w:rPr>
      <w:rFonts w:ascii="Times New Roman" w:eastAsia="SimSun" w:hAnsi="Times New Roman" w:cs="Times New Roman" w:hint="default"/>
      <w:kern w:val="0"/>
      <w:sz w:val="20"/>
      <w:szCs w:val="20"/>
      <w:lang w:val="en-GB" w:eastAsia="ja-JP"/>
    </w:rPr>
  </w:style>
  <w:style w:type="character" w:customStyle="1" w:styleId="BodyText3Char3">
    <w:name w:val="Body Text 3 Char3"/>
    <w:rsid w:val="00FF4076"/>
    <w:rPr>
      <w:rFonts w:ascii="Times New Roman" w:eastAsia="SimSun" w:hAnsi="Times New Roman" w:cs="Times New Roman" w:hint="default"/>
      <w:kern w:val="0"/>
      <w:sz w:val="20"/>
      <w:szCs w:val="20"/>
      <w:lang w:val="en-GB" w:eastAsia="ja-JP"/>
    </w:rPr>
  </w:style>
  <w:style w:type="character" w:customStyle="1" w:styleId="Underrubrik2Char6">
    <w:name w:val="Underrubrik2 Char6"/>
    <w:aliases w:val="H3 Char6,0H Char6,h3 Char6,no break Char6,l3 Char6,3 Char6,list 3 Char6,Head 3 Char6,1.1.1 Char6,3rd level Char6,Major Section Sub Section Char6,PA Minor Section Char6,Head3 Char6,Level 3 Head Char6,31 Char6,32 Char6,33 Char6,34 Char6"/>
    <w:rsid w:val="00FF4076"/>
    <w:rPr>
      <w:rFonts w:ascii="Arial" w:hAnsi="Arial" w:cs="Arial" w:hint="default"/>
      <w:sz w:val="28"/>
      <w:lang w:val="en-GB"/>
    </w:rPr>
  </w:style>
  <w:style w:type="character" w:customStyle="1" w:styleId="Underrubrik2Char4">
    <w:name w:val="Underrubrik2 Char4"/>
    <w:aliases w:val="H3 Char4,0H Char4,h3 Char4,no break Char4,l3 Char4,3 Char4,list 3 Char4,Head 3 Char4,1.1.1 Char4,3rd level Char4,Major Section Sub Section Char4,PA Minor Section Char4,Head3 Char4,Level 3 Head Char4,31 Char4,32 Char4,33 Char4,34 Char4"/>
    <w:rsid w:val="00FF4076"/>
    <w:rPr>
      <w:rFonts w:ascii="Arial" w:hAnsi="Arial" w:cs="Arial" w:hint="default"/>
      <w:sz w:val="28"/>
      <w:lang w:val="en-GB" w:eastAsia="en-US" w:bidi="ar-SA"/>
    </w:rPr>
  </w:style>
  <w:style w:type="character" w:customStyle="1" w:styleId="TFZchn">
    <w:name w:val="TF Zchn"/>
    <w:rsid w:val="00FF4076"/>
    <w:rPr>
      <w:rFonts w:ascii="Arial" w:eastAsia="MS Mincho" w:hAnsi="Arial" w:cs="Arial" w:hint="default"/>
      <w:b/>
      <w:bCs/>
      <w:lang w:val="en-GB" w:eastAsia="en-GB"/>
    </w:rPr>
  </w:style>
  <w:style w:type="character" w:customStyle="1" w:styleId="Underrubrik2Char3">
    <w:name w:val="Underrubrik2 Char3"/>
    <w:aliases w:val="H3 Char3,0H Char3,h3 Char3,no break Char3,l3 Char3,3 Char3,list 3 Char3,Head 3 Char3,1.1.1 Char3,3rd level Char3,Major Section Sub Section Char3,PA Minor Section Char3,Head3 Char3,Level 3 Head Char3,31 Char3,32 Char3,33 Char3,34 Char3"/>
    <w:rsid w:val="00FF4076"/>
    <w:rPr>
      <w:sz w:val="28"/>
      <w:lang w:val="en-GB" w:eastAsia="en-US"/>
    </w:rPr>
  </w:style>
  <w:style w:type="character" w:customStyle="1" w:styleId="apple-style-span">
    <w:name w:val="apple-style-span"/>
    <w:basedOn w:val="DefaultParagraphFont"/>
    <w:rsid w:val="00FF4076"/>
  </w:style>
  <w:style w:type="character" w:customStyle="1" w:styleId="BodyTextIndentChar3">
    <w:name w:val="Body Text Indent Char3"/>
    <w:rsid w:val="00FF4076"/>
    <w:rPr>
      <w:rFonts w:ascii="Times New Roman" w:eastAsia="SimSun" w:hAnsi="Times New Roman" w:cs="Times New Roman" w:hint="default"/>
      <w:kern w:val="0"/>
      <w:sz w:val="20"/>
      <w:szCs w:val="20"/>
      <w:lang w:val="en-GB" w:eastAsia="ja-JP"/>
    </w:rPr>
  </w:style>
  <w:style w:type="character" w:customStyle="1" w:styleId="BodyTextIndent2Char3">
    <w:name w:val="Body Text Indent 2 Char3"/>
    <w:rsid w:val="00FF4076"/>
    <w:rPr>
      <w:rFonts w:ascii="Arial" w:eastAsia="MS Mincho" w:hAnsi="Arial" w:cs="Times New Roman" w:hint="default"/>
      <w:kern w:val="0"/>
      <w:sz w:val="20"/>
      <w:szCs w:val="20"/>
      <w:lang w:val="en-GB" w:eastAsia="ja-JP"/>
    </w:rPr>
  </w:style>
  <w:style w:type="character" w:customStyle="1" w:styleId="EditorsNoteCharCharChar">
    <w:name w:val="Editor's Note Char Char Char"/>
    <w:rsid w:val="00FF4076"/>
    <w:rPr>
      <w:color w:val="FF0000"/>
      <w:lang w:val="en-GB" w:eastAsia="en-US" w:bidi="ar-SA"/>
    </w:rPr>
  </w:style>
  <w:style w:type="character" w:customStyle="1" w:styleId="h4Char5">
    <w:name w:val="h4 Char5"/>
    <w:aliases w:val="Memo Heading 4 Char4,H4 Char5,H41 Char5,h41 Char5,H42 Char5,h42 Char5,H43 Char5,h43 Char5,H411 Char5,h411 Char5,H421 Char5,h421 Char5,H44 Char5,h44 Char5,H412 Char5,h412 Char5,H422 Char5,h422 Char5,H431 Char5,h431 Char5,H45 Char5,h45 Char4"/>
    <w:rsid w:val="00FF4076"/>
    <w:rPr>
      <w:rFonts w:ascii="Arial" w:hAnsi="Arial" w:cs="Arial" w:hint="default"/>
      <w:sz w:val="24"/>
      <w:lang w:val="en-GB" w:eastAsia="en-US" w:bidi="ar-SA"/>
    </w:rPr>
  </w:style>
  <w:style w:type="character" w:customStyle="1" w:styleId="CharChar15">
    <w:name w:val="Char Char15"/>
    <w:rsid w:val="00FF4076"/>
    <w:rPr>
      <w:rFonts w:ascii="Arial" w:hAnsi="Arial" w:cs="Arial" w:hint="default"/>
      <w:sz w:val="36"/>
      <w:lang w:val="en-GB"/>
    </w:rPr>
  </w:style>
  <w:style w:type="character" w:customStyle="1" w:styleId="mediumtext1">
    <w:name w:val="medium_text1"/>
    <w:rsid w:val="00FF4076"/>
    <w:rPr>
      <w:sz w:val="18"/>
      <w:szCs w:val="18"/>
    </w:rPr>
  </w:style>
  <w:style w:type="character" w:customStyle="1" w:styleId="shorttext1">
    <w:name w:val="short_text1"/>
    <w:rsid w:val="00FF4076"/>
    <w:rPr>
      <w:sz w:val="29"/>
      <w:szCs w:val="29"/>
    </w:rPr>
  </w:style>
  <w:style w:type="character" w:customStyle="1" w:styleId="Underrubrik2Char5">
    <w:name w:val="Underrubrik2 Char5"/>
    <w:aliases w:val="H3 Char5,0H Char5,h3 Char5,no break Char5,l3 Char5,3 Char5,list 3 Char5,Head 3 Char5,1.1.1 Char5,3rd level Char5,Major Section Sub Section Char5,PA Minor Section Char5,Head3 Char5,Level 3 Head Char5,31 Char5,32 Char5,33 Char5,34 Char5"/>
    <w:rsid w:val="00FF4076"/>
    <w:rPr>
      <w:rFonts w:ascii="Arial" w:hAnsi="Arial" w:cs="Arial" w:hint="default"/>
      <w:sz w:val="28"/>
      <w:lang w:val="en-GB" w:eastAsia="en-US"/>
    </w:rPr>
  </w:style>
  <w:style w:type="character" w:customStyle="1" w:styleId="h4Char6">
    <w:name w:val="h4 Char6"/>
    <w:aliases w:val="Memo Heading 4 Char5,H4 Char6,H41 Char6,h41 Char6,H42 Char6,h42 Char6,H43 Char6,h43 Char6,H411 Char6,h411 Char6,H421 Char6,h421 Char6,H44 Char6,h44 Char6,H412 Char6,h412 Char6,H422 Char6,h422 Char6,H431 Char6,h431 Char6,H45 Char6,h45 Char5"/>
    <w:rsid w:val="00FF4076"/>
    <w:rPr>
      <w:rFonts w:ascii="Arial" w:hAnsi="Arial" w:cs="Arial" w:hint="default"/>
      <w:sz w:val="24"/>
      <w:szCs w:val="28"/>
      <w:lang w:val="en-GB" w:eastAsia="en-US"/>
    </w:rPr>
  </w:style>
  <w:style w:type="character" w:customStyle="1" w:styleId="CharChar18">
    <w:name w:val="Char Char18"/>
    <w:rsid w:val="00FF4076"/>
    <w:rPr>
      <w:rFonts w:ascii="Arial" w:hAnsi="Arial" w:cs="Arial" w:hint="default"/>
      <w:lang w:eastAsia="en-US"/>
    </w:rPr>
  </w:style>
  <w:style w:type="character" w:customStyle="1" w:styleId="Head2AChar6">
    <w:name w:val="Head2A Char6"/>
    <w:aliases w:val="H2 Char6,h2 Char6,H21 Char6,Head 2 Char6,l2 Char6,TitreProp Char6,UNDERRUBRIK 1-2 Char6,Header 2 Char6,ITT t2 Char6,PA Major Section Char6,Livello 2 Char6,R2 Char6,Heading 2 Hidden Char6,Head1 Char6,2nd level Char6,heading 2 Char6,I2 Char6"/>
    <w:rsid w:val="00FF4076"/>
    <w:rPr>
      <w:rFonts w:ascii="MS Mincho" w:eastAsia="MS Mincho" w:hAnsi="MS Mincho" w:hint="eastAsia"/>
      <w:sz w:val="32"/>
      <w:lang w:val="en-GB" w:eastAsia="en-US"/>
    </w:rPr>
  </w:style>
  <w:style w:type="character" w:customStyle="1" w:styleId="Heading2Char2">
    <w:name w:val="Heading 2 Char2"/>
    <w:aliases w:val="Head2A Char9,H2 Char9,h2 Char9,H21 Char9,Head 2 Char9,l2 Char9,TitreProp Char9,UNDERRUBRIK 1-2 Char9,Header 2 Char9,ITT t2 Char9,PA Major Section Char9,Livello 2 Char9,R2 Char9,Heading 2 Hidden Char9,Head1 Char9,2nd level Char9,I2 Char9"/>
    <w:rsid w:val="00FF4076"/>
    <w:rPr>
      <w:rFonts w:ascii="Arial" w:hAnsi="Arial" w:cs="Arial" w:hint="default"/>
      <w:sz w:val="32"/>
      <w:lang w:val="en-GB" w:eastAsia="en-GB" w:bidi="ar-SA"/>
    </w:rPr>
  </w:style>
  <w:style w:type="character" w:customStyle="1" w:styleId="Heading4Char2">
    <w:name w:val="Heading 4 Char2"/>
    <w:aliases w:val="h4 Char10,Memo Heading 4 Char9,H4 Char10,H41 Char10,h41 Char10,H42 Char10,h42 Char10,H43 Char10,h43 Char10,H411 Char10,h411 Char10,H421 Char10,h421 Char10,H44 Char10,h44 Char10,H412 Char10,h412 Char10,H422 Char10,h422 Char10,H431 Char10"/>
    <w:rsid w:val="00FF4076"/>
    <w:rPr>
      <w:rFonts w:ascii="Arial" w:hAnsi="Arial" w:cs="Arial" w:hint="default"/>
      <w:sz w:val="24"/>
      <w:szCs w:val="28"/>
      <w:lang w:val="en-GB" w:eastAsia="en-GB" w:bidi="ar-SA"/>
    </w:rPr>
  </w:style>
  <w:style w:type="character" w:customStyle="1" w:styleId="Heading7Char2">
    <w:name w:val="Heading 7 Char2"/>
    <w:rsid w:val="00FF4076"/>
    <w:rPr>
      <w:rFonts w:ascii="Arial" w:hAnsi="Arial" w:cs="Arial" w:hint="default"/>
      <w:lang w:val="en-GB" w:eastAsia="en-GB" w:bidi="ar-SA"/>
    </w:rPr>
  </w:style>
  <w:style w:type="character" w:customStyle="1" w:styleId="Heading8Char2">
    <w:name w:val="Heading 8 Char2"/>
    <w:rsid w:val="00FF4076"/>
    <w:rPr>
      <w:rFonts w:ascii="Arial" w:hAnsi="Arial" w:cs="Arial" w:hint="default"/>
      <w:sz w:val="36"/>
      <w:lang w:val="en-GB" w:eastAsia="en-GB" w:bidi="ar-SA"/>
    </w:rPr>
  </w:style>
  <w:style w:type="character" w:customStyle="1" w:styleId="ListChar2">
    <w:name w:val="List Char2"/>
    <w:rsid w:val="00FF4076"/>
    <w:rPr>
      <w:lang w:val="en-GB" w:eastAsia="en-GB" w:bidi="ar-SA"/>
    </w:rPr>
  </w:style>
  <w:style w:type="character" w:customStyle="1" w:styleId="PlainTextChar2">
    <w:name w:val="Plain Text Char2"/>
    <w:rsid w:val="00FF4076"/>
    <w:rPr>
      <w:rFonts w:ascii="Courier New" w:hAnsi="Courier New" w:cs="Courier New" w:hint="default"/>
      <w:lang w:val="nb-NO" w:eastAsia="en-US" w:bidi="ar-SA"/>
    </w:rPr>
  </w:style>
  <w:style w:type="character" w:customStyle="1" w:styleId="CommentTextChar2">
    <w:name w:val="Comment Text Char2"/>
    <w:semiHidden/>
    <w:rsid w:val="00FF4076"/>
    <w:rPr>
      <w:lang w:val="en-GB" w:eastAsia="en-US" w:bidi="ar-SA"/>
    </w:rPr>
  </w:style>
  <w:style w:type="character" w:customStyle="1" w:styleId="BodyText2Char2">
    <w:name w:val="Body Text 2 Char2"/>
    <w:rsid w:val="00FF4076"/>
    <w:rPr>
      <w:lang w:val="en-GB" w:eastAsia="ja-JP" w:bidi="ar-SA"/>
    </w:rPr>
  </w:style>
  <w:style w:type="character" w:customStyle="1" w:styleId="BodyText3Char2">
    <w:name w:val="Body Text 3 Char2"/>
    <w:rsid w:val="00FF4076"/>
    <w:rPr>
      <w:lang w:val="en-GB" w:eastAsia="ja-JP" w:bidi="ar-SA"/>
    </w:rPr>
  </w:style>
  <w:style w:type="character" w:customStyle="1" w:styleId="Head2AChar7">
    <w:name w:val="Head2A Char7"/>
    <w:aliases w:val="H2 Char7,h2 Char7,H21 Char7,Head 2 Char7,l2 Char7,TitreProp Char7,UNDERRUBRIK 1-2 Char7,Header 2 Char7,ITT t2 Char7,PA Major Section Char7,Livello 2 Char7,R2 Char7,Heading 2 Hidden Char7,Head1 Char7,2nd level Char7,heading 2 Char7,I2 Char7"/>
    <w:rsid w:val="00FF4076"/>
    <w:rPr>
      <w:rFonts w:ascii="Arial" w:eastAsia="SimSun" w:hAnsi="Arial" w:cs="Arial" w:hint="default"/>
      <w:sz w:val="32"/>
      <w:lang w:val="en-GB" w:eastAsia="en-US" w:bidi="ar-SA"/>
    </w:rPr>
  </w:style>
  <w:style w:type="character" w:customStyle="1" w:styleId="BodyTextIndentChar2">
    <w:name w:val="Body Text Indent Char2"/>
    <w:rsid w:val="00FF4076"/>
    <w:rPr>
      <w:lang w:val="en-GB" w:eastAsia="en-US" w:bidi="ar-SA"/>
    </w:rPr>
  </w:style>
  <w:style w:type="character" w:customStyle="1" w:styleId="BodyTextIndent2Char2">
    <w:name w:val="Body Text Indent 2 Char2"/>
    <w:rsid w:val="00FF4076"/>
    <w:rPr>
      <w:rFonts w:ascii="Arial" w:eastAsia="MS Mincho" w:hAnsi="Arial" w:cs="Arial" w:hint="default"/>
      <w:lang w:val="en-GB" w:eastAsia="ja-JP" w:bidi="ar-SA"/>
    </w:rPr>
  </w:style>
  <w:style w:type="character" w:customStyle="1" w:styleId="h4Char8">
    <w:name w:val="h4 Char8"/>
    <w:aliases w:val="Memo Heading 4 Char7,H4 Char8,H41 Char8,h41 Char8,H42 Char8,h42 Char8,H43 Char8,h43 Char8,H411 Char8,h411 Char8,H421 Char8,h421 Char8,H44 Char8,h44 Char8,H412 Char8,h412 Char8,H422 Char8,h422 Char8,H431 Char8,h431 Char8,H45 Char8,h45 Char7"/>
    <w:rsid w:val="00FF4076"/>
    <w:rPr>
      <w:rFonts w:ascii="Arial" w:eastAsia="SimSun" w:hAnsi="Arial" w:cs="Arial" w:hint="default"/>
      <w:sz w:val="24"/>
      <w:szCs w:val="28"/>
      <w:lang w:val="en-GB" w:eastAsia="en-US" w:bidi="ar-SA"/>
    </w:rPr>
  </w:style>
  <w:style w:type="character" w:customStyle="1" w:styleId="Heading3Char2">
    <w:name w:val="Heading 3 Char2"/>
    <w:aliases w:val="Underrubrik2 Char7,H3 Char7,0H Char7,h3 Char7,no break Char7,l3 Char7,3 Char7,list 3 Char7,Head 3 Char7,1.1.1 Char7,3rd level Char7,Major Section Sub Section Char7,PA Minor Section Char7,Head3 Char7,Level 3 Head Char7,31 Char7,32 Char7"/>
    <w:rsid w:val="00FF4076"/>
    <w:rPr>
      <w:rFonts w:ascii="Arial" w:hAnsi="Arial" w:cs="Arial" w:hint="default"/>
      <w:sz w:val="28"/>
      <w:lang w:val="en-GB" w:eastAsia="en-GB" w:bidi="ar-SA"/>
    </w:rPr>
  </w:style>
  <w:style w:type="character" w:customStyle="1" w:styleId="CarCar9">
    <w:name w:val="Car Car9"/>
    <w:rsid w:val="00FF4076"/>
    <w:rPr>
      <w:rFonts w:ascii="Arial" w:hAnsi="Arial" w:cs="Arial" w:hint="default"/>
      <w:lang w:val="en-GB" w:eastAsia="ja-JP" w:bidi="ar-SA"/>
    </w:rPr>
  </w:style>
  <w:style w:type="character" w:customStyle="1" w:styleId="Heading9Char1">
    <w:name w:val="Heading 9 Char1"/>
    <w:rsid w:val="00FF4076"/>
    <w:rPr>
      <w:rFonts w:ascii="Arial" w:hAnsi="Arial" w:cs="Arial" w:hint="default"/>
      <w:sz w:val="36"/>
      <w:lang w:val="en-GB" w:eastAsia="en-GB" w:bidi="ar-SA"/>
    </w:rPr>
  </w:style>
  <w:style w:type="character" w:customStyle="1" w:styleId="FooterChar1">
    <w:name w:val="Footer Char1"/>
    <w:rsid w:val="00FF4076"/>
    <w:rPr>
      <w:rFonts w:ascii="Arial" w:hAnsi="Arial" w:cs="Arial" w:hint="default"/>
      <w:b/>
      <w:bCs w:val="0"/>
      <w:i/>
      <w:iCs w:val="0"/>
      <w:noProof/>
      <w:sz w:val="18"/>
      <w:lang w:val="en-GB" w:eastAsia="en-GB" w:bidi="ar-SA"/>
    </w:rPr>
  </w:style>
  <w:style w:type="character" w:customStyle="1" w:styleId="Heading2Char1">
    <w:name w:val="Heading 2 Char1"/>
    <w:aliases w:val="Head2A Char8,H2 Char8,h2 Char8,H21 Char8,Head 2 Char8,l2 Char8,TitreProp Char8,UNDERRUBRIK 1-2 Char8,Header 2 Char8,ITT t2 Char8,PA Major Section Char8,Livello 2 Char8,R2 Char8,Heading 2 Hidden Char8,Head1 Char8,2nd level Char8,I2 Char8"/>
    <w:rsid w:val="00FF4076"/>
    <w:rPr>
      <w:rFonts w:ascii="Arial" w:hAnsi="Arial" w:cs="Arial" w:hint="default"/>
      <w:sz w:val="32"/>
      <w:lang w:val="en-GB" w:eastAsia="ja-JP" w:bidi="ar-SA"/>
    </w:rPr>
  </w:style>
  <w:style w:type="character" w:customStyle="1" w:styleId="Heading3Char1">
    <w:name w:val="Heading 3 Char1"/>
    <w:aliases w:val="Underrubrik2 Char8,H3 Char8,0H Char8,h3 Char8,no break Char8,l3 Char8,3 Char8,list 3 Char8,Head 3 Char8,1.1.1 Char8,3rd level Char8,Major Section Sub Section Char8,PA Minor Section Char8,Head3 Char8,Level 3 Head Char8,31 Char8,32 Char8"/>
    <w:rsid w:val="00FF4076"/>
    <w:rPr>
      <w:rFonts w:ascii="Arial" w:hAnsi="Arial" w:cs="Arial" w:hint="default"/>
      <w:sz w:val="28"/>
      <w:lang w:val="en-GB" w:eastAsia="ja-JP" w:bidi="ar-SA"/>
    </w:rPr>
  </w:style>
  <w:style w:type="character" w:customStyle="1" w:styleId="Heading7Char1">
    <w:name w:val="Heading 7 Char1"/>
    <w:rsid w:val="00FF4076"/>
    <w:rPr>
      <w:rFonts w:ascii="Arial" w:hAnsi="Arial" w:cs="Arial" w:hint="default"/>
      <w:lang w:val="en-GB" w:eastAsia="ja-JP" w:bidi="ar-SA"/>
    </w:rPr>
  </w:style>
  <w:style w:type="character" w:customStyle="1" w:styleId="Heading8Char1">
    <w:name w:val="Heading 8 Char1"/>
    <w:rsid w:val="00FF4076"/>
    <w:rPr>
      <w:rFonts w:ascii="Arial" w:hAnsi="Arial" w:cs="Arial" w:hint="default"/>
      <w:sz w:val="36"/>
      <w:lang w:val="en-GB" w:eastAsia="ja-JP" w:bidi="ar-SA"/>
    </w:rPr>
  </w:style>
  <w:style w:type="character" w:customStyle="1" w:styleId="ListChar1">
    <w:name w:val="List Char1"/>
    <w:rsid w:val="00FF4076"/>
    <w:rPr>
      <w:lang w:val="en-GB" w:eastAsia="ja-JP" w:bidi="ar-SA"/>
    </w:rPr>
  </w:style>
  <w:style w:type="character" w:customStyle="1" w:styleId="PlainTextChar1">
    <w:name w:val="Plain Text Char1"/>
    <w:rsid w:val="00FF4076"/>
    <w:rPr>
      <w:rFonts w:ascii="Courier New" w:hAnsi="Courier New" w:cs="Courier New" w:hint="default"/>
      <w:lang w:val="nb-NO" w:eastAsia="en-US" w:bidi="ar-SA"/>
    </w:rPr>
  </w:style>
  <w:style w:type="character" w:customStyle="1" w:styleId="CommentTextChar1">
    <w:name w:val="Comment Text Char1"/>
    <w:semiHidden/>
    <w:rsid w:val="00FF4076"/>
    <w:rPr>
      <w:lang w:val="en-GB" w:eastAsia="en-US" w:bidi="ar-SA"/>
    </w:rPr>
  </w:style>
  <w:style w:type="character" w:customStyle="1" w:styleId="Absatz-Standardschriftart">
    <w:name w:val="Absatz-Standardschriftart"/>
    <w:rsid w:val="00FF4076"/>
  </w:style>
  <w:style w:type="character" w:customStyle="1" w:styleId="WW-Absatz-Standardschriftart">
    <w:name w:val="WW-Absatz-Standardschriftart"/>
    <w:rsid w:val="00FF4076"/>
  </w:style>
  <w:style w:type="character" w:customStyle="1" w:styleId="WW8Num1z0">
    <w:name w:val="WW8Num1z0"/>
    <w:rsid w:val="00FF4076"/>
    <w:rPr>
      <w:rFonts w:ascii="Symbol" w:hAnsi="Symbol" w:hint="default"/>
    </w:rPr>
  </w:style>
  <w:style w:type="character" w:customStyle="1" w:styleId="WW8Num5z0">
    <w:name w:val="WW8Num5z0"/>
    <w:rsid w:val="00FF4076"/>
    <w:rPr>
      <w:rFonts w:ascii="Times New Roman" w:eastAsia="MS Mincho" w:hAnsi="Times New Roman" w:cs="Times New Roman" w:hint="default"/>
    </w:rPr>
  </w:style>
  <w:style w:type="character" w:customStyle="1" w:styleId="WW8Num5z1">
    <w:name w:val="WW8Num5z1"/>
    <w:rsid w:val="00FF4076"/>
    <w:rPr>
      <w:rFonts w:ascii="Courier New" w:hAnsi="Courier New" w:cs="Courier New" w:hint="default"/>
    </w:rPr>
  </w:style>
  <w:style w:type="character" w:customStyle="1" w:styleId="WW8Num5z2">
    <w:name w:val="WW8Num5z2"/>
    <w:rsid w:val="00FF4076"/>
    <w:rPr>
      <w:rFonts w:ascii="Wingdings" w:hAnsi="Wingdings" w:hint="default"/>
    </w:rPr>
  </w:style>
  <w:style w:type="character" w:customStyle="1" w:styleId="WW8Num5z3">
    <w:name w:val="WW8Num5z3"/>
    <w:rsid w:val="00FF4076"/>
    <w:rPr>
      <w:rFonts w:ascii="Symbol" w:hAnsi="Symbol" w:hint="default"/>
    </w:rPr>
  </w:style>
  <w:style w:type="character" w:customStyle="1" w:styleId="WW8Num6z0">
    <w:name w:val="WW8Num6z0"/>
    <w:rsid w:val="00FF4076"/>
    <w:rPr>
      <w:rFonts w:ascii="Arial" w:eastAsia="MS Mincho" w:hAnsi="Arial" w:cs="Arial" w:hint="default"/>
    </w:rPr>
  </w:style>
  <w:style w:type="character" w:customStyle="1" w:styleId="WW8Num6z1">
    <w:name w:val="WW8Num6z1"/>
    <w:rsid w:val="00FF4076"/>
    <w:rPr>
      <w:rFonts w:ascii="Courier New" w:hAnsi="Courier New" w:cs="Courier New" w:hint="default"/>
    </w:rPr>
  </w:style>
  <w:style w:type="character" w:customStyle="1" w:styleId="WW8Num6z2">
    <w:name w:val="WW8Num6z2"/>
    <w:rsid w:val="00FF4076"/>
    <w:rPr>
      <w:rFonts w:ascii="Wingdings" w:hAnsi="Wingdings" w:hint="default"/>
    </w:rPr>
  </w:style>
  <w:style w:type="character" w:customStyle="1" w:styleId="WW8Num6z3">
    <w:name w:val="WW8Num6z3"/>
    <w:rsid w:val="00FF4076"/>
    <w:rPr>
      <w:rFonts w:ascii="Symbol" w:hAnsi="Symbol" w:hint="default"/>
    </w:rPr>
  </w:style>
  <w:style w:type="character" w:customStyle="1" w:styleId="WW8Num9z0">
    <w:name w:val="WW8Num9z0"/>
    <w:rsid w:val="00FF4076"/>
    <w:rPr>
      <w:rFonts w:ascii="Times New Roman" w:eastAsia="MS Mincho" w:hAnsi="Times New Roman" w:cs="Times New Roman" w:hint="default"/>
    </w:rPr>
  </w:style>
  <w:style w:type="character" w:customStyle="1" w:styleId="WW8Num9z1">
    <w:name w:val="WW8Num9z1"/>
    <w:rsid w:val="00FF4076"/>
    <w:rPr>
      <w:rFonts w:ascii="Courier New" w:hAnsi="Courier New" w:cs="Courier New" w:hint="default"/>
    </w:rPr>
  </w:style>
  <w:style w:type="character" w:customStyle="1" w:styleId="WW8Num9z2">
    <w:name w:val="WW8Num9z2"/>
    <w:rsid w:val="00FF4076"/>
    <w:rPr>
      <w:rFonts w:ascii="Wingdings" w:hAnsi="Wingdings" w:hint="default"/>
    </w:rPr>
  </w:style>
  <w:style w:type="character" w:customStyle="1" w:styleId="WW8Num9z3">
    <w:name w:val="WW8Num9z3"/>
    <w:rsid w:val="00FF4076"/>
    <w:rPr>
      <w:rFonts w:ascii="Symbol" w:hAnsi="Symbol" w:hint="default"/>
    </w:rPr>
  </w:style>
  <w:style w:type="character" w:customStyle="1" w:styleId="WW8Num11z0">
    <w:name w:val="WW8Num11z0"/>
    <w:rsid w:val="00FF4076"/>
    <w:rPr>
      <w:rFonts w:ascii="Times New Roman" w:eastAsia="MS Mincho" w:hAnsi="Times New Roman" w:cs="Times New Roman" w:hint="default"/>
    </w:rPr>
  </w:style>
  <w:style w:type="character" w:customStyle="1" w:styleId="WW8Num11z1">
    <w:name w:val="WW8Num11z1"/>
    <w:rsid w:val="00FF4076"/>
    <w:rPr>
      <w:rFonts w:ascii="Courier New" w:hAnsi="Courier New" w:cs="Courier New" w:hint="default"/>
    </w:rPr>
  </w:style>
  <w:style w:type="character" w:customStyle="1" w:styleId="WW8Num11z2">
    <w:name w:val="WW8Num11z2"/>
    <w:rsid w:val="00FF4076"/>
    <w:rPr>
      <w:rFonts w:ascii="Wingdings" w:hAnsi="Wingdings" w:hint="default"/>
    </w:rPr>
  </w:style>
  <w:style w:type="character" w:customStyle="1" w:styleId="WW8Num11z3">
    <w:name w:val="WW8Num11z3"/>
    <w:rsid w:val="00FF4076"/>
    <w:rPr>
      <w:rFonts w:ascii="Symbol" w:hAnsi="Symbol" w:hint="default"/>
    </w:rPr>
  </w:style>
  <w:style w:type="character" w:customStyle="1" w:styleId="WW8Num15z0">
    <w:name w:val="WW8Num15z0"/>
    <w:rsid w:val="00FF4076"/>
    <w:rPr>
      <w:rFonts w:ascii="Times New Roman" w:eastAsia="Times New Roman" w:hAnsi="Times New Roman" w:cs="Times New Roman" w:hint="default"/>
    </w:rPr>
  </w:style>
  <w:style w:type="character" w:customStyle="1" w:styleId="WW8Num15z1">
    <w:name w:val="WW8Num15z1"/>
    <w:rsid w:val="00FF4076"/>
    <w:rPr>
      <w:rFonts w:ascii="Courier New" w:hAnsi="Courier New" w:cs="Courier New" w:hint="default"/>
    </w:rPr>
  </w:style>
  <w:style w:type="character" w:customStyle="1" w:styleId="WW8Num15z2">
    <w:name w:val="WW8Num15z2"/>
    <w:rsid w:val="00FF4076"/>
    <w:rPr>
      <w:rFonts w:ascii="Wingdings" w:hAnsi="Wingdings" w:hint="default"/>
    </w:rPr>
  </w:style>
  <w:style w:type="character" w:customStyle="1" w:styleId="WW8Num15z3">
    <w:name w:val="WW8Num15z3"/>
    <w:rsid w:val="00FF4076"/>
    <w:rPr>
      <w:rFonts w:ascii="Symbol" w:hAnsi="Symbol" w:hint="default"/>
    </w:rPr>
  </w:style>
  <w:style w:type="character" w:customStyle="1" w:styleId="WW8Num16z0">
    <w:name w:val="WW8Num16z0"/>
    <w:rsid w:val="00FF4076"/>
    <w:rPr>
      <w:rFonts w:ascii="Times New Roman" w:eastAsia="MS Mincho" w:hAnsi="Times New Roman" w:cs="Times New Roman" w:hint="default"/>
    </w:rPr>
  </w:style>
  <w:style w:type="character" w:customStyle="1" w:styleId="WW8Num16z1">
    <w:name w:val="WW8Num16z1"/>
    <w:rsid w:val="00FF4076"/>
    <w:rPr>
      <w:rFonts w:ascii="Courier New" w:hAnsi="Courier New" w:cs="Courier New" w:hint="default"/>
    </w:rPr>
  </w:style>
  <w:style w:type="character" w:customStyle="1" w:styleId="WW8Num16z2">
    <w:name w:val="WW8Num16z2"/>
    <w:rsid w:val="00FF4076"/>
    <w:rPr>
      <w:rFonts w:ascii="Wingdings" w:hAnsi="Wingdings" w:hint="default"/>
    </w:rPr>
  </w:style>
  <w:style w:type="character" w:customStyle="1" w:styleId="WW8Num16z3">
    <w:name w:val="WW8Num16z3"/>
    <w:rsid w:val="00FF4076"/>
    <w:rPr>
      <w:rFonts w:ascii="Symbol" w:hAnsi="Symbol" w:hint="default"/>
    </w:rPr>
  </w:style>
  <w:style w:type="character" w:customStyle="1" w:styleId="WW8Num18z0">
    <w:name w:val="WW8Num18z0"/>
    <w:rsid w:val="00FF4076"/>
    <w:rPr>
      <w:rFonts w:ascii="Times New Roman" w:eastAsia="Times New Roman" w:hAnsi="Times New Roman" w:cs="Times New Roman" w:hint="default"/>
    </w:rPr>
  </w:style>
  <w:style w:type="character" w:customStyle="1" w:styleId="WW8Num18z1">
    <w:name w:val="WW8Num18z1"/>
    <w:rsid w:val="00FF4076"/>
    <w:rPr>
      <w:rFonts w:ascii="Courier New" w:hAnsi="Courier New" w:cs="Courier New" w:hint="default"/>
    </w:rPr>
  </w:style>
  <w:style w:type="character" w:customStyle="1" w:styleId="WW8Num18z2">
    <w:name w:val="WW8Num18z2"/>
    <w:rsid w:val="00FF4076"/>
    <w:rPr>
      <w:rFonts w:ascii="Wingdings" w:hAnsi="Wingdings" w:hint="default"/>
    </w:rPr>
  </w:style>
  <w:style w:type="character" w:customStyle="1" w:styleId="WW8Num18z3">
    <w:name w:val="WW8Num18z3"/>
    <w:rsid w:val="00FF4076"/>
    <w:rPr>
      <w:rFonts w:ascii="Symbol" w:hAnsi="Symbol" w:hint="default"/>
    </w:rPr>
  </w:style>
  <w:style w:type="character" w:customStyle="1" w:styleId="WW8Num19z0">
    <w:name w:val="WW8Num19z0"/>
    <w:rsid w:val="00FF4076"/>
    <w:rPr>
      <w:rFonts w:ascii="Times New Roman" w:eastAsia="MS Mincho" w:hAnsi="Times New Roman" w:cs="Times New Roman" w:hint="default"/>
    </w:rPr>
  </w:style>
  <w:style w:type="character" w:customStyle="1" w:styleId="WW8Num19z1">
    <w:name w:val="WW8Num19z1"/>
    <w:rsid w:val="00FF4076"/>
    <w:rPr>
      <w:rFonts w:ascii="Wingdings" w:hAnsi="Wingdings" w:hint="default"/>
    </w:rPr>
  </w:style>
  <w:style w:type="character" w:customStyle="1" w:styleId="WW8Num25z0">
    <w:name w:val="WW8Num25z0"/>
    <w:rsid w:val="00FF4076"/>
    <w:rPr>
      <w:rFonts w:ascii="Arial" w:eastAsia="SimSun" w:hAnsi="Arial" w:cs="Arial" w:hint="default"/>
    </w:rPr>
  </w:style>
  <w:style w:type="character" w:customStyle="1" w:styleId="WW8Num25z1">
    <w:name w:val="WW8Num25z1"/>
    <w:rsid w:val="00FF4076"/>
    <w:rPr>
      <w:rFonts w:ascii="Wingdings" w:hAnsi="Wingdings" w:hint="default"/>
    </w:rPr>
  </w:style>
  <w:style w:type="character" w:customStyle="1" w:styleId="WW8Num28z0">
    <w:name w:val="WW8Num28z0"/>
    <w:rsid w:val="00FF4076"/>
    <w:rPr>
      <w:rFonts w:ascii="Times New Roman" w:eastAsia="MS Mincho" w:hAnsi="Times New Roman" w:cs="Times New Roman" w:hint="default"/>
    </w:rPr>
  </w:style>
  <w:style w:type="character" w:customStyle="1" w:styleId="WW8Num28z1">
    <w:name w:val="WW8Num28z1"/>
    <w:rsid w:val="00FF4076"/>
    <w:rPr>
      <w:rFonts w:ascii="Courier New" w:hAnsi="Courier New" w:cs="Courier New" w:hint="default"/>
    </w:rPr>
  </w:style>
  <w:style w:type="character" w:customStyle="1" w:styleId="WW8Num28z2">
    <w:name w:val="WW8Num28z2"/>
    <w:rsid w:val="00FF4076"/>
    <w:rPr>
      <w:rFonts w:ascii="Wingdings" w:hAnsi="Wingdings" w:hint="default"/>
    </w:rPr>
  </w:style>
  <w:style w:type="character" w:customStyle="1" w:styleId="WW8Num28z3">
    <w:name w:val="WW8Num28z3"/>
    <w:rsid w:val="00FF4076"/>
    <w:rPr>
      <w:rFonts w:ascii="Symbol" w:hAnsi="Symbol" w:hint="default"/>
    </w:rPr>
  </w:style>
  <w:style w:type="character" w:customStyle="1" w:styleId="WW8Num32z0">
    <w:name w:val="WW8Num32z0"/>
    <w:rsid w:val="00FF4076"/>
    <w:rPr>
      <w:rFonts w:ascii="Times New Roman" w:eastAsia="Times New Roman" w:hAnsi="Times New Roman" w:cs="Times New Roman" w:hint="default"/>
    </w:rPr>
  </w:style>
  <w:style w:type="character" w:customStyle="1" w:styleId="WW8Num32z1">
    <w:name w:val="WW8Num32z1"/>
    <w:rsid w:val="00FF4076"/>
    <w:rPr>
      <w:rFonts w:ascii="Courier New" w:hAnsi="Courier New" w:cs="Courier New" w:hint="default"/>
    </w:rPr>
  </w:style>
  <w:style w:type="character" w:customStyle="1" w:styleId="WW8Num32z2">
    <w:name w:val="WW8Num32z2"/>
    <w:rsid w:val="00FF4076"/>
    <w:rPr>
      <w:rFonts w:ascii="Wingdings" w:hAnsi="Wingdings" w:hint="default"/>
    </w:rPr>
  </w:style>
  <w:style w:type="character" w:customStyle="1" w:styleId="WW8Num32z3">
    <w:name w:val="WW8Num32z3"/>
    <w:rsid w:val="00FF4076"/>
    <w:rPr>
      <w:rFonts w:ascii="Symbol" w:hAnsi="Symbol" w:hint="default"/>
    </w:rPr>
  </w:style>
  <w:style w:type="character" w:customStyle="1" w:styleId="WW8Num34z0">
    <w:name w:val="WW8Num34z0"/>
    <w:rsid w:val="00FF4076"/>
    <w:rPr>
      <w:rFonts w:ascii="Times New Roman" w:eastAsia="SimSun" w:hAnsi="Times New Roman" w:cs="Times New Roman" w:hint="default"/>
    </w:rPr>
  </w:style>
  <w:style w:type="character" w:customStyle="1" w:styleId="WW8Num34z1">
    <w:name w:val="WW8Num34z1"/>
    <w:rsid w:val="00FF4076"/>
    <w:rPr>
      <w:rFonts w:ascii="Wingdings" w:hAnsi="Wingdings" w:hint="default"/>
    </w:rPr>
  </w:style>
  <w:style w:type="character" w:customStyle="1" w:styleId="WW8Num35z0">
    <w:name w:val="WW8Num35z0"/>
    <w:rsid w:val="00FF4076"/>
    <w:rPr>
      <w:rFonts w:ascii="Times New Roman" w:eastAsia="SimSun" w:hAnsi="Times New Roman" w:cs="Times New Roman" w:hint="default"/>
    </w:rPr>
  </w:style>
  <w:style w:type="character" w:customStyle="1" w:styleId="WW8Num35z1">
    <w:name w:val="WW8Num35z1"/>
    <w:rsid w:val="00FF4076"/>
    <w:rPr>
      <w:rFonts w:ascii="Wingdings" w:hAnsi="Wingdings" w:hint="default"/>
    </w:rPr>
  </w:style>
  <w:style w:type="character" w:customStyle="1" w:styleId="WW8Num36z0">
    <w:name w:val="WW8Num36z0"/>
    <w:rsid w:val="00FF4076"/>
    <w:rPr>
      <w:rFonts w:ascii="Times New Roman" w:eastAsia="SimSun" w:hAnsi="Times New Roman" w:cs="Times New Roman" w:hint="default"/>
    </w:rPr>
  </w:style>
  <w:style w:type="character" w:customStyle="1" w:styleId="WW8Num36z1">
    <w:name w:val="WW8Num36z1"/>
    <w:rsid w:val="00FF4076"/>
    <w:rPr>
      <w:rFonts w:ascii="Wingdings" w:hAnsi="Wingdings" w:hint="default"/>
    </w:rPr>
  </w:style>
  <w:style w:type="character" w:customStyle="1" w:styleId="WW8Num39z0">
    <w:name w:val="WW8Num39z0"/>
    <w:rsid w:val="00FF4076"/>
    <w:rPr>
      <w:rFonts w:ascii="Times New Roman" w:eastAsia="SimSun" w:hAnsi="Times New Roman" w:cs="Times New Roman" w:hint="default"/>
    </w:rPr>
  </w:style>
  <w:style w:type="character" w:customStyle="1" w:styleId="WW8Num39z1">
    <w:name w:val="WW8Num39z1"/>
    <w:rsid w:val="00FF4076"/>
    <w:rPr>
      <w:rFonts w:ascii="Wingdings" w:hAnsi="Wingdings" w:hint="default"/>
    </w:rPr>
  </w:style>
  <w:style w:type="character" w:customStyle="1" w:styleId="WW8NumSt1z0">
    <w:name w:val="WW8NumSt1z0"/>
    <w:rsid w:val="00FF4076"/>
    <w:rPr>
      <w:rFonts w:ascii="Symbol" w:hAnsi="Symbol" w:hint="default"/>
    </w:rPr>
  </w:style>
  <w:style w:type="character" w:customStyle="1" w:styleId="WW8NumSt18z0">
    <w:name w:val="WW8NumSt18z0"/>
    <w:rsid w:val="00FF4076"/>
    <w:rPr>
      <w:rFonts w:ascii="Geneva" w:hAnsi="Geneva" w:hint="default"/>
    </w:rPr>
  </w:style>
  <w:style w:type="character" w:customStyle="1" w:styleId="af7">
    <w:name w:val="段落フォント"/>
    <w:rsid w:val="00FF4076"/>
  </w:style>
  <w:style w:type="character" w:customStyle="1" w:styleId="af8">
    <w:name w:val="脚注番号"/>
    <w:rsid w:val="00FF4076"/>
    <w:rPr>
      <w:b/>
      <w:bCs w:val="0"/>
      <w:position w:val="3"/>
      <w:sz w:val="16"/>
    </w:rPr>
  </w:style>
  <w:style w:type="character" w:customStyle="1" w:styleId="af9">
    <w:name w:val="コメント参照"/>
    <w:rsid w:val="00FF4076"/>
    <w:rPr>
      <w:sz w:val="16"/>
    </w:rPr>
  </w:style>
  <w:style w:type="character" w:customStyle="1" w:styleId="H1">
    <w:name w:val="H1 (文字)"/>
    <w:rsid w:val="00FF4076"/>
    <w:rPr>
      <w:rFonts w:ascii="Arial" w:eastAsia="MS Mincho" w:hAnsi="Arial" w:cs="Arial" w:hint="default"/>
      <w:sz w:val="36"/>
      <w:lang w:val="en-GB" w:eastAsia="ar-SA" w:bidi="ar-SA"/>
    </w:rPr>
  </w:style>
  <w:style w:type="character" w:customStyle="1" w:styleId="Head2A">
    <w:name w:val="Head2A (文字)"/>
    <w:rsid w:val="00FF4076"/>
    <w:rPr>
      <w:rFonts w:ascii="Arial" w:eastAsia="MS Mincho" w:hAnsi="Arial" w:cs="Arial" w:hint="default"/>
      <w:sz w:val="32"/>
      <w:lang w:val="en-GB" w:eastAsia="ar-SA" w:bidi="ar-SA"/>
    </w:rPr>
  </w:style>
  <w:style w:type="character" w:customStyle="1" w:styleId="Underrubrik2">
    <w:name w:val="Underrubrik2 (文字)"/>
    <w:rsid w:val="00FF4076"/>
    <w:rPr>
      <w:rFonts w:ascii="Arial" w:eastAsia="MS Mincho" w:hAnsi="Arial" w:cs="Arial" w:hint="default"/>
      <w:sz w:val="28"/>
      <w:lang w:val="en-GB" w:eastAsia="ar-SA" w:bidi="ar-SA"/>
    </w:rPr>
  </w:style>
  <w:style w:type="character" w:customStyle="1" w:styleId="h4">
    <w:name w:val="h4 (文字)"/>
    <w:rsid w:val="00FF4076"/>
    <w:rPr>
      <w:rFonts w:ascii="Arial" w:eastAsia="MS Mincho" w:hAnsi="Arial" w:cs="Arial" w:hint="default"/>
      <w:color w:val="0000FF"/>
      <w:kern w:val="2"/>
      <w:sz w:val="24"/>
      <w:szCs w:val="28"/>
      <w:lang w:val="en-GB" w:eastAsia="ar-SA" w:bidi="ar-SA"/>
    </w:rPr>
  </w:style>
  <w:style w:type="character" w:customStyle="1" w:styleId="M5">
    <w:name w:val="M5 (文字)"/>
    <w:rsid w:val="00FF4076"/>
    <w:rPr>
      <w:rFonts w:ascii="Arial" w:eastAsia="MS Mincho" w:hAnsi="Arial" w:cs="Arial" w:hint="default"/>
      <w:sz w:val="22"/>
      <w:lang w:val="en-GB" w:eastAsia="ar-SA" w:bidi="ar-SA"/>
    </w:rPr>
  </w:style>
  <w:style w:type="character" w:customStyle="1" w:styleId="T1">
    <w:name w:val="T1 (文字)"/>
    <w:rsid w:val="00FF4076"/>
    <w:rPr>
      <w:rFonts w:ascii="Arial" w:eastAsia="MS Mincho" w:hAnsi="Arial" w:cs="Arial" w:hint="default"/>
      <w:lang w:val="en-GB" w:eastAsia="ar-SA" w:bidi="ar-SA"/>
    </w:rPr>
  </w:style>
  <w:style w:type="character" w:customStyle="1" w:styleId="8">
    <w:name w:val="(文字) (文字)8"/>
    <w:rsid w:val="00FF4076"/>
    <w:rPr>
      <w:rFonts w:ascii="Arial" w:eastAsia="MS Mincho" w:hAnsi="Arial" w:cs="Arial" w:hint="default"/>
      <w:lang w:val="en-GB" w:eastAsia="ar-SA" w:bidi="ar-SA"/>
    </w:rPr>
  </w:style>
  <w:style w:type="character" w:customStyle="1" w:styleId="70">
    <w:name w:val="(文字) (文字)7"/>
    <w:rsid w:val="00FF4076"/>
    <w:rPr>
      <w:rFonts w:ascii="Arial" w:eastAsia="MS Mincho" w:hAnsi="Arial" w:cs="Arial" w:hint="default"/>
      <w:sz w:val="36"/>
      <w:lang w:val="en-GB" w:eastAsia="ar-SA" w:bidi="ar-SA"/>
    </w:rPr>
  </w:style>
  <w:style w:type="character" w:customStyle="1" w:styleId="headerodd">
    <w:name w:val="header odd (文字)"/>
    <w:rsid w:val="00FF4076"/>
    <w:rPr>
      <w:rFonts w:ascii="Arial" w:eastAsia="MS Mincho" w:hAnsi="Arial" w:cs="Arial" w:hint="default"/>
      <w:b/>
      <w:bCs w:val="0"/>
      <w:sz w:val="18"/>
      <w:lang w:val="en-GB" w:eastAsia="ar-SA" w:bidi="ar-SA"/>
    </w:rPr>
  </w:style>
  <w:style w:type="character" w:customStyle="1" w:styleId="footnotetext1">
    <w:name w:val="footnote text1 (文字)"/>
    <w:rsid w:val="00FF4076"/>
    <w:rPr>
      <w:rFonts w:ascii="MS Mincho" w:eastAsia="MS Mincho" w:hAnsi="MS Mincho" w:hint="eastAsia"/>
      <w:sz w:val="16"/>
      <w:lang w:val="en-GB" w:eastAsia="ar-SA" w:bidi="ar-SA"/>
    </w:rPr>
  </w:style>
  <w:style w:type="character" w:customStyle="1" w:styleId="62">
    <w:name w:val="(文字) (文字)6"/>
    <w:rsid w:val="00FF4076"/>
    <w:rPr>
      <w:rFonts w:ascii="MS Mincho" w:eastAsia="MS Mincho" w:hAnsi="MS Mincho" w:hint="eastAsia"/>
      <w:lang w:val="en-GB" w:eastAsia="ar-SA" w:bidi="ar-SA"/>
    </w:rPr>
  </w:style>
  <w:style w:type="character" w:customStyle="1" w:styleId="cap">
    <w:name w:val="cap (文字)"/>
    <w:rsid w:val="00FF4076"/>
    <w:rPr>
      <w:rFonts w:ascii="MS Mincho" w:eastAsia="MS Mincho" w:hAnsi="MS Mincho" w:hint="eastAsia"/>
      <w:b/>
      <w:bCs w:val="0"/>
      <w:lang w:val="en-GB" w:eastAsia="ar-SA" w:bidi="ar-SA"/>
    </w:rPr>
  </w:style>
  <w:style w:type="character" w:customStyle="1" w:styleId="55">
    <w:name w:val="(文字) (文字)5"/>
    <w:rsid w:val="00FF4076"/>
    <w:rPr>
      <w:rFonts w:ascii="Courier New" w:eastAsia="MS Mincho" w:hAnsi="Courier New" w:cs="Courier New" w:hint="default"/>
      <w:lang w:val="nb-NO" w:eastAsia="ar-SA" w:bidi="ar-SA"/>
    </w:rPr>
  </w:style>
  <w:style w:type="character" w:customStyle="1" w:styleId="bt">
    <w:name w:val="bt (文字)"/>
    <w:rsid w:val="00FF4076"/>
    <w:rPr>
      <w:rFonts w:ascii="MS Mincho" w:eastAsia="MS Mincho" w:hAnsi="MS Mincho" w:hint="eastAsia"/>
      <w:lang w:val="en-GB" w:eastAsia="ar-SA" w:bidi="ar-SA"/>
    </w:rPr>
  </w:style>
  <w:style w:type="character" w:customStyle="1" w:styleId="afa">
    <w:name w:val="番号付け記号"/>
    <w:rsid w:val="00FF4076"/>
  </w:style>
  <w:style w:type="character" w:customStyle="1" w:styleId="WW8Num27z0">
    <w:name w:val="WW8Num27z0"/>
    <w:rsid w:val="00FF4076"/>
    <w:rPr>
      <w:rFonts w:ascii="Arial" w:eastAsia="Times New Roman" w:hAnsi="Arial" w:cs="Arial" w:hint="default"/>
    </w:rPr>
  </w:style>
  <w:style w:type="character" w:customStyle="1" w:styleId="WW8Num27z1">
    <w:name w:val="WW8Num27z1"/>
    <w:rsid w:val="00FF4076"/>
    <w:rPr>
      <w:rFonts w:ascii="Courier New" w:hAnsi="Courier New" w:cs="Courier New" w:hint="default"/>
    </w:rPr>
  </w:style>
  <w:style w:type="character" w:customStyle="1" w:styleId="WW8Num27z2">
    <w:name w:val="WW8Num27z2"/>
    <w:rsid w:val="00FF4076"/>
    <w:rPr>
      <w:rFonts w:ascii="Wingdings" w:hAnsi="Wingdings" w:hint="default"/>
    </w:rPr>
  </w:style>
  <w:style w:type="character" w:customStyle="1" w:styleId="WW8Num27z3">
    <w:name w:val="WW8Num27z3"/>
    <w:rsid w:val="00FF4076"/>
    <w:rPr>
      <w:rFonts w:ascii="Symbol" w:hAnsi="Symbol" w:hint="default"/>
    </w:rPr>
  </w:style>
  <w:style w:type="character" w:customStyle="1" w:styleId="WW8Num29z0">
    <w:name w:val="WW8Num29z0"/>
    <w:rsid w:val="00FF4076"/>
    <w:rPr>
      <w:rFonts w:ascii="Times New Roman" w:eastAsia="MS Mincho" w:hAnsi="Times New Roman" w:cs="Times New Roman" w:hint="default"/>
    </w:rPr>
  </w:style>
  <w:style w:type="character" w:customStyle="1" w:styleId="WW8Num29z1">
    <w:name w:val="WW8Num29z1"/>
    <w:rsid w:val="00FF4076"/>
    <w:rPr>
      <w:rFonts w:ascii="Courier New" w:hAnsi="Courier New" w:cs="Courier New" w:hint="default"/>
    </w:rPr>
  </w:style>
  <w:style w:type="character" w:customStyle="1" w:styleId="WW8Num29z2">
    <w:name w:val="WW8Num29z2"/>
    <w:rsid w:val="00FF4076"/>
    <w:rPr>
      <w:rFonts w:ascii="Wingdings" w:hAnsi="Wingdings" w:hint="default"/>
    </w:rPr>
  </w:style>
  <w:style w:type="character" w:customStyle="1" w:styleId="WW8Num29z3">
    <w:name w:val="WW8Num29z3"/>
    <w:rsid w:val="00FF4076"/>
    <w:rPr>
      <w:rFonts w:ascii="Symbol" w:hAnsi="Symbol" w:hint="default"/>
    </w:rPr>
  </w:style>
  <w:style w:type="character" w:customStyle="1" w:styleId="WW8Num31z0">
    <w:name w:val="WW8Num31z0"/>
    <w:rsid w:val="00FF4076"/>
    <w:rPr>
      <w:rFonts w:ascii="Symbol" w:hAnsi="Symbol" w:hint="default"/>
    </w:rPr>
  </w:style>
  <w:style w:type="character" w:customStyle="1" w:styleId="WW8Num31z1">
    <w:name w:val="WW8Num31z1"/>
    <w:rsid w:val="00FF4076"/>
    <w:rPr>
      <w:rFonts w:ascii="Courier New" w:hAnsi="Courier New" w:cs="Courier New" w:hint="default"/>
    </w:rPr>
  </w:style>
  <w:style w:type="character" w:customStyle="1" w:styleId="WW8Num31z2">
    <w:name w:val="WW8Num31z2"/>
    <w:rsid w:val="00FF4076"/>
    <w:rPr>
      <w:rFonts w:ascii="Wingdings" w:hAnsi="Wingdings" w:hint="default"/>
    </w:rPr>
  </w:style>
  <w:style w:type="character" w:customStyle="1" w:styleId="WW8Num34z2">
    <w:name w:val="WW8Num34z2"/>
    <w:rsid w:val="00FF4076"/>
    <w:rPr>
      <w:rFonts w:ascii="Wingdings" w:hAnsi="Wingdings" w:hint="default"/>
    </w:rPr>
  </w:style>
  <w:style w:type="character" w:customStyle="1" w:styleId="WW8Num34z3">
    <w:name w:val="WW8Num34z3"/>
    <w:rsid w:val="00FF4076"/>
    <w:rPr>
      <w:rFonts w:ascii="Symbol" w:hAnsi="Symbol" w:hint="default"/>
    </w:rPr>
  </w:style>
  <w:style w:type="character" w:customStyle="1" w:styleId="WW8Num37z0">
    <w:name w:val="WW8Num37z0"/>
    <w:rsid w:val="00FF4076"/>
    <w:rPr>
      <w:rFonts w:ascii="Times New Roman" w:eastAsia="SimSun" w:hAnsi="Times New Roman" w:cs="Times New Roman" w:hint="default"/>
    </w:rPr>
  </w:style>
  <w:style w:type="character" w:customStyle="1" w:styleId="WW8Num37z1">
    <w:name w:val="WW8Num37z1"/>
    <w:rsid w:val="00FF4076"/>
    <w:rPr>
      <w:rFonts w:ascii="Wingdings" w:hAnsi="Wingdings" w:hint="default"/>
    </w:rPr>
  </w:style>
  <w:style w:type="character" w:customStyle="1" w:styleId="WW8Num38z0">
    <w:name w:val="WW8Num38z0"/>
    <w:rsid w:val="00FF4076"/>
    <w:rPr>
      <w:rFonts w:ascii="Times New Roman" w:eastAsia="SimSun" w:hAnsi="Times New Roman" w:cs="Times New Roman" w:hint="default"/>
    </w:rPr>
  </w:style>
  <w:style w:type="character" w:customStyle="1" w:styleId="WW8Num38z1">
    <w:name w:val="WW8Num38z1"/>
    <w:rsid w:val="00FF4076"/>
    <w:rPr>
      <w:rFonts w:ascii="Wingdings" w:hAnsi="Wingdings" w:hint="default"/>
    </w:rPr>
  </w:style>
  <w:style w:type="character" w:customStyle="1" w:styleId="WW8Num41z0">
    <w:name w:val="WW8Num41z0"/>
    <w:rsid w:val="00FF4076"/>
    <w:rPr>
      <w:rFonts w:ascii="Times New Roman" w:eastAsia="SimSun" w:hAnsi="Times New Roman" w:cs="Times New Roman" w:hint="default"/>
    </w:rPr>
  </w:style>
  <w:style w:type="character" w:customStyle="1" w:styleId="WW8Num41z1">
    <w:name w:val="WW8Num41z1"/>
    <w:rsid w:val="00FF4076"/>
    <w:rPr>
      <w:rFonts w:ascii="Wingdings" w:hAnsi="Wingdings" w:hint="default"/>
    </w:rPr>
  </w:style>
  <w:style w:type="character" w:customStyle="1" w:styleId="WW8NumSt20z0">
    <w:name w:val="WW8NumSt20z0"/>
    <w:rsid w:val="00FF4076"/>
    <w:rPr>
      <w:rFonts w:ascii="Geneva" w:hAnsi="Geneva" w:hint="default"/>
    </w:rPr>
  </w:style>
  <w:style w:type="character" w:customStyle="1" w:styleId="DefaultParagraphFont1">
    <w:name w:val="Default Paragraph Font1"/>
    <w:rsid w:val="00FF4076"/>
  </w:style>
  <w:style w:type="character" w:customStyle="1" w:styleId="CommentReference1">
    <w:name w:val="Comment Reference1"/>
    <w:rsid w:val="00FF4076"/>
    <w:rPr>
      <w:sz w:val="16"/>
    </w:rPr>
  </w:style>
  <w:style w:type="character" w:customStyle="1" w:styleId="CharChar22">
    <w:name w:val="Char Char22"/>
    <w:rsid w:val="00FF4076"/>
    <w:rPr>
      <w:rFonts w:ascii="Arial" w:hAnsi="Arial" w:cs="Arial" w:hint="default"/>
      <w:lang w:val="en-GB"/>
    </w:rPr>
  </w:style>
  <w:style w:type="character" w:customStyle="1" w:styleId="h4CharChar">
    <w:name w:val="h4 Char Char"/>
    <w:rsid w:val="00FF4076"/>
    <w:rPr>
      <w:rFonts w:ascii="Arial" w:hAnsi="Arial" w:cs="Arial" w:hint="default"/>
      <w:sz w:val="24"/>
      <w:lang w:val="en-GB" w:eastAsia="ja-JP" w:bidi="ar-SA"/>
    </w:rPr>
  </w:style>
  <w:style w:type="character" w:customStyle="1" w:styleId="FigureCaption1">
    <w:name w:val="Figure Caption1"/>
    <w:aliases w:val="fc Char1,Figure Caption Char Char"/>
    <w:rsid w:val="00FF4076"/>
    <w:rPr>
      <w:rFonts w:ascii="Arial" w:eastAsia="????" w:hAnsi="Arial" w:cs="Arial" w:hint="default"/>
      <w:color w:val="0000FF"/>
      <w:kern w:val="2"/>
      <w:lang w:val="en-US" w:eastAsia="en-US" w:bidi="ar-SA"/>
    </w:rPr>
  </w:style>
  <w:style w:type="character" w:customStyle="1" w:styleId="h4Char9">
    <w:name w:val="h4 Char9"/>
    <w:aliases w:val="Memo Heading 4 Char8,H4 Char9,H41 Char9,h41 Char9,H42 Char9,h42 Char9,H43 Char9,h43 Char9,H411 Char9,h411 Char9,H421 Char9,h421 Char9,H44 Char9,h44 Char9,H412 Char9,h412 Char9,H422 Char9,h422 Char9,H431 Char9,h431 Char9,H45 Char9,h45 Char8"/>
    <w:rsid w:val="00FF4076"/>
    <w:rPr>
      <w:rFonts w:ascii="Arial" w:hAnsi="Arial" w:cs="Arial" w:hint="default"/>
      <w:sz w:val="24"/>
      <w:lang w:val="en-GB" w:eastAsia="en-GB" w:bidi="ar-SA"/>
    </w:rPr>
  </w:style>
  <w:style w:type="character" w:customStyle="1" w:styleId="M5Char6">
    <w:name w:val="M5 Char6"/>
    <w:aliases w:val="mh2 Char6,Module heading 2 Char5,heading 8 Char6,Numbered Sub-list Char5,h5 Char6,Heading5 Char6,Head5 Char6,H5 Char5,5 Char Char5,Heading 81 Char Char3"/>
    <w:rsid w:val="00FF4076"/>
    <w:rPr>
      <w:rFonts w:ascii="Arial" w:eastAsia="MS Mincho" w:hAnsi="Arial" w:cs="Arial" w:hint="default"/>
      <w:sz w:val="22"/>
      <w:lang w:val="en-GB" w:eastAsia="en-US" w:bidi="ar-SA"/>
    </w:rPr>
  </w:style>
  <w:style w:type="character" w:customStyle="1" w:styleId="btChar6">
    <w:name w:val="bt Char6"/>
    <w:aliases w:val="Corps de texte Car Char6,Corps de texte Car1 Car Char6,Corps de texte Car Car Car Char6,Corps de texte Car1 Car Car Car Char6,Corps de texte Car Car Car Car Car Char6,Corps de texte Car1 Car Car Car Car Car Char6,bt Car Char Char6"/>
    <w:rsid w:val="00FF4076"/>
    <w:rPr>
      <w:lang w:val="en-GB" w:eastAsia="ja-JP" w:bidi="ar-SA"/>
    </w:rPr>
  </w:style>
  <w:style w:type="character" w:customStyle="1" w:styleId="CarCar10">
    <w:name w:val="Car Car10"/>
    <w:rsid w:val="00FF4076"/>
    <w:rPr>
      <w:rFonts w:ascii="Arial" w:hAnsi="Arial" w:cs="Arial" w:hint="default"/>
      <w:lang w:val="en-GB" w:eastAsia="ja-JP" w:bidi="ar-SA"/>
    </w:rPr>
  </w:style>
  <w:style w:type="character" w:customStyle="1" w:styleId="1f7">
    <w:name w:val="段落フォント1"/>
    <w:rsid w:val="00FF4076"/>
  </w:style>
  <w:style w:type="character" w:customStyle="1" w:styleId="1f8">
    <w:name w:val="コメント参照1"/>
    <w:rsid w:val="00FF4076"/>
    <w:rPr>
      <w:sz w:val="16"/>
    </w:rPr>
  </w:style>
  <w:style w:type="character" w:customStyle="1" w:styleId="CharChar23">
    <w:name w:val="Char Char23"/>
    <w:rsid w:val="00FF4076"/>
    <w:rPr>
      <w:rFonts w:ascii="Arial" w:hAnsi="Arial" w:cs="Arial" w:hint="default"/>
      <w:lang w:val="en-GB" w:eastAsia="en-US"/>
    </w:rPr>
  </w:style>
  <w:style w:type="character" w:customStyle="1" w:styleId="EmailStyle97">
    <w:name w:val="EmailStyle97"/>
    <w:semiHidden/>
    <w:rsid w:val="00FF4076"/>
    <w:rPr>
      <w:rFonts w:ascii="Arial" w:hAnsi="Arial" w:cs="Arial" w:hint="default"/>
      <w:color w:val="auto"/>
      <w:sz w:val="20"/>
      <w:szCs w:val="20"/>
    </w:rPr>
  </w:style>
  <w:style w:type="character" w:customStyle="1" w:styleId="THC">
    <w:name w:val="TH C"/>
    <w:rsid w:val="00FF4076"/>
    <w:rPr>
      <w:rFonts w:ascii="Arial" w:eastAsia="MS Mincho" w:hAnsi="Arial" w:cs="Arial" w:hint="default"/>
      <w:b/>
      <w:bCs/>
      <w:lang w:val="en-GB" w:eastAsia="ja-JP"/>
    </w:rPr>
  </w:style>
  <w:style w:type="character" w:customStyle="1" w:styleId="B1C">
    <w:name w:val="B1 C"/>
    <w:rsid w:val="00FF4076"/>
    <w:rPr>
      <w:lang w:val="en-GB" w:eastAsia="en-US" w:bidi="ar-SA"/>
    </w:rPr>
  </w:style>
  <w:style w:type="character" w:customStyle="1" w:styleId="Heading4C">
    <w:name w:val="Heading 4 C"/>
    <w:rsid w:val="00FF4076"/>
    <w:rPr>
      <w:rFonts w:ascii="Arial" w:hAnsi="Arial" w:cs="Arial" w:hint="default"/>
      <w:sz w:val="24"/>
      <w:szCs w:val="28"/>
      <w:lang w:val="en-GB" w:eastAsia="en-US" w:bidi="ar-SA"/>
    </w:rPr>
  </w:style>
  <w:style w:type="character" w:customStyle="1" w:styleId="Titre3">
    <w:name w:val="Titre 3"/>
    <w:rsid w:val="00FF4076"/>
    <w:rPr>
      <w:rFonts w:ascii="Arial" w:hAnsi="Arial" w:cs="Arial" w:hint="default"/>
      <w:sz w:val="28"/>
      <w:szCs w:val="28"/>
      <w:lang w:val="en-GB" w:eastAsia="en-GB"/>
    </w:rPr>
  </w:style>
  <w:style w:type="character" w:customStyle="1" w:styleId="B3c">
    <w:name w:val="B3 c"/>
    <w:rsid w:val="00FF4076"/>
    <w:rPr>
      <w:lang w:val="en-GB" w:eastAsia="en-GB"/>
    </w:rPr>
  </w:style>
  <w:style w:type="character" w:customStyle="1" w:styleId="B2C">
    <w:name w:val="B2 C"/>
    <w:rsid w:val="00FF4076"/>
    <w:rPr>
      <w:lang w:val="en-GB" w:eastAsia="en-GB"/>
    </w:rPr>
  </w:style>
  <w:style w:type="character" w:customStyle="1" w:styleId="H6C">
    <w:name w:val="H6 C"/>
    <w:rsid w:val="00FF4076"/>
    <w:rPr>
      <w:rFonts w:ascii="Arial" w:eastAsia="Times New Roman" w:hAnsi="Arial" w:cs="Arial" w:hint="default"/>
      <w:sz w:val="22"/>
      <w:lang w:eastAsia="en-US"/>
    </w:rPr>
  </w:style>
  <w:style w:type="character" w:customStyle="1" w:styleId="h51">
    <w:name w:val="h5 1"/>
    <w:rsid w:val="00FF4076"/>
    <w:rPr>
      <w:rFonts w:ascii="Arial" w:eastAsia="MS Mincho" w:hAnsi="Arial" w:cs="Arial" w:hint="default"/>
      <w:sz w:val="22"/>
      <w:lang w:val="en-GB" w:eastAsia="en-US" w:bidi="ar-SA"/>
    </w:rPr>
  </w:style>
  <w:style w:type="character" w:customStyle="1" w:styleId="st1">
    <w:name w:val="st1"/>
    <w:rsid w:val="00FF4076"/>
  </w:style>
  <w:style w:type="character" w:customStyle="1" w:styleId="h4Char11">
    <w:name w:val="h4 Char11"/>
    <w:aliases w:val="Memo Heading 4 Char10,H4 Char11,H41 Char11,h41 Char11,H42 Char11,h42 Char11,H43 Char11,h43 Char11,H411 Char11,h411 Char11,H421 Char11,h421 Char11,H44 Char11,h44 Char11,H412 Char11,h412 Char11,H422 Char11,h422 Char11,H431 Char11,h431 Char11"/>
    <w:rsid w:val="00FF4076"/>
    <w:rPr>
      <w:rFonts w:ascii="Arial" w:hAnsi="Arial" w:cs="Arial" w:hint="default"/>
      <w:sz w:val="24"/>
      <w:szCs w:val="28"/>
      <w:lang w:val="en-GB" w:eastAsia="en-US"/>
    </w:rPr>
  </w:style>
  <w:style w:type="character" w:customStyle="1" w:styleId="T1Char5">
    <w:name w:val="T1 Char5"/>
    <w:aliases w:val="Header 6 Char Char5"/>
    <w:rsid w:val="00FF4076"/>
    <w:rPr>
      <w:rFonts w:ascii="Arial" w:hAnsi="Arial" w:cs="Arial" w:hint="default"/>
      <w:lang w:eastAsia="en-US"/>
    </w:rPr>
  </w:style>
  <w:style w:type="character" w:customStyle="1" w:styleId="btChar7">
    <w:name w:val="bt Char7"/>
    <w:aliases w:val="Corps de texte Car Char7,Corps de texte Car1 Car Char7,Corps de texte Car Car Car Char7,Corps de texte Car1 Car Car Car Char7,Corps de texte Car Car Car Car Car Char7,Corps de texte Car1 Car Car Car Car Car Char7,bt Car Char Char7"/>
    <w:rsid w:val="00FF4076"/>
    <w:rPr>
      <w:rFonts w:ascii="Times New Roman" w:eastAsia="Times New Roman" w:hAnsi="Times New Roman" w:cs="Times New Roman" w:hint="default"/>
    </w:rPr>
  </w:style>
  <w:style w:type="character" w:customStyle="1" w:styleId="Heading4Char1">
    <w:name w:val="Heading 4 Char1"/>
    <w:aliases w:val="H46 Char,h4 Char4,Memo Heading 4 Char3,H4 Char4,H41 Char4,h41 Char4,H42 Char4,h42 Char4,H43 Char4,h43 Char4,H411 Char4,h411 Char4,H421 Char4,h421 Char4,H44 Char4,h44 Char4,H412 Char4,h412 Char4,H422 Char4,h422 Char4,H431 Char4,h431 Char4"/>
    <w:rsid w:val="00FF4076"/>
    <w:rPr>
      <w:rFonts w:ascii="Arial" w:hAnsi="Arial" w:cs="Arial" w:hint="default"/>
      <w:sz w:val="24"/>
      <w:szCs w:val="28"/>
      <w:lang w:val="en-GB"/>
    </w:rPr>
  </w:style>
  <w:style w:type="character" w:customStyle="1" w:styleId="H1Car">
    <w:name w:val="H1 Car"/>
    <w:aliases w:val="h1 Car,Huvudrubrik Car,app heading 1 Car,l1 Car,h11 Car,h12 Car,h13 Car,h14 Car,h15 Car,h16 Car,NMP Heading 1 Car,heading 1 Car,h17 Car,h111 Car,h121 Car,h131 Car,h141 Car,h151 Car,h161 Car,h18 Car,h112 Car,h122 Car,h132 Car,h142 Car,h152 Car"/>
    <w:rsid w:val="00FF4076"/>
    <w:rPr>
      <w:rFonts w:ascii="Arial" w:eastAsia="MS Mincho" w:hAnsi="Arial" w:cs="Arial" w:hint="default"/>
      <w:sz w:val="36"/>
      <w:lang w:val="en-GB" w:eastAsia="en-US" w:bidi="ar-SA"/>
    </w:rPr>
  </w:style>
  <w:style w:type="character" w:customStyle="1" w:styleId="Head2ACar">
    <w:name w:val="Head2A Car"/>
    <w:aliases w:val="H2 Car,h2 Car,H21 Car,Head 2 Car,l2 Car,TitreProp Car,UNDERRUBRIK 1-2 Car,Header 2 Car,ITT t2 Car,PA Major Section Car,Livello 2 Car,R2 Car,Heading 2 Hidden Car,Head1 Car,2nd level Car,heading 2 Car,I2 Car,Section Title Car,Heading2 Car"/>
    <w:rsid w:val="00FF4076"/>
    <w:rPr>
      <w:rFonts w:ascii="Arial" w:eastAsia="MS Mincho" w:hAnsi="Arial" w:cs="Arial" w:hint="default"/>
      <w:sz w:val="32"/>
      <w:lang w:val="en-GB" w:eastAsia="en-US" w:bidi="ar-SA"/>
    </w:rPr>
  </w:style>
  <w:style w:type="character" w:customStyle="1" w:styleId="Underrubrik2Car">
    <w:name w:val="Underrubrik2 Car"/>
    <w:aliases w:val="H3 Car,0H Car,h3 Car,no break Car,l3 Car,3 Car,list 3 Car,Head 3 Car,1.1.1 Car,3rd level Car,Major Section Sub Section Car,PA Minor Section Car,Head3 Car,Level 3 Head Car,31 Car,32 Car,33 Car,311 Car,321 Car,34 Car,312 Car,322 Car"/>
    <w:rsid w:val="00FF4076"/>
    <w:rPr>
      <w:rFonts w:ascii="Arial" w:eastAsia="MS Mincho" w:hAnsi="Arial" w:cs="Arial" w:hint="default"/>
      <w:sz w:val="28"/>
      <w:lang w:val="en-GB" w:eastAsia="en-US" w:bidi="ar-SA"/>
    </w:rPr>
  </w:style>
  <w:style w:type="character" w:customStyle="1" w:styleId="h4Car">
    <w:name w:val="h4 Car"/>
    <w:aliases w:val="Memo Heading 4 Car,H4 Car,H41 Car,h41 Car,H42 Car,h42 Car,H43 Car,h43 Car,H411 Car,h411 Car,H421 Car,h421 Car,H44 Car,h44 Car,H412 Car,h412 Car,H422 Car,h422 Car,H431 Car,h431 Car,H45 Car,h45 Car,H413 Car,h413 Car,H423 Car,h423 Car,H432 Car,4 Car"/>
    <w:rsid w:val="00FF4076"/>
    <w:rPr>
      <w:rFonts w:ascii="Arial" w:eastAsia="MS Mincho" w:hAnsi="Arial" w:cs="Arial" w:hint="default"/>
      <w:color w:val="0000FF"/>
      <w:kern w:val="2"/>
      <w:sz w:val="24"/>
      <w:szCs w:val="28"/>
      <w:lang w:val="en-GB" w:eastAsia="en-US" w:bidi="ar-SA"/>
    </w:rPr>
  </w:style>
  <w:style w:type="character" w:customStyle="1" w:styleId="M5Car">
    <w:name w:val="M5 Car"/>
    <w:aliases w:val="mh2 Car,Module heading 2 Car,heading 8 Car,Numbered Sub-list Car,h5 Car,Heading5 Car,Head5 Car,H5 Car Car,H5 Car,5 Car Car"/>
    <w:rsid w:val="00FF4076"/>
    <w:rPr>
      <w:rFonts w:ascii="Arial" w:eastAsia="MS Mincho" w:hAnsi="Arial" w:cs="Arial" w:hint="default"/>
      <w:sz w:val="22"/>
      <w:lang w:val="en-GB" w:eastAsia="en-US" w:bidi="ar-SA"/>
    </w:rPr>
  </w:style>
  <w:style w:type="character" w:customStyle="1" w:styleId="T1Car">
    <w:name w:val="T1 Car"/>
    <w:aliases w:val="Header 6 Car Car"/>
    <w:rsid w:val="00FF4076"/>
    <w:rPr>
      <w:rFonts w:ascii="Arial" w:eastAsia="MS Mincho" w:hAnsi="Arial" w:cs="Arial" w:hint="default"/>
      <w:lang w:val="en-GB" w:eastAsia="en-US" w:bidi="ar-SA"/>
    </w:rPr>
  </w:style>
  <w:style w:type="character" w:customStyle="1" w:styleId="CarCar4">
    <w:name w:val="Car Car4"/>
    <w:rsid w:val="00FF4076"/>
    <w:rPr>
      <w:rFonts w:ascii="Arial" w:eastAsia="MS Mincho" w:hAnsi="Arial" w:cs="Arial" w:hint="default"/>
      <w:lang w:val="en-GB" w:eastAsia="en-US" w:bidi="ar-SA"/>
    </w:rPr>
  </w:style>
  <w:style w:type="character" w:customStyle="1" w:styleId="CarCar8">
    <w:name w:val="Car Car8"/>
    <w:rsid w:val="00FF4076"/>
    <w:rPr>
      <w:rFonts w:ascii="Arial" w:eastAsia="MS Mincho" w:hAnsi="Arial" w:cs="Arial" w:hint="default"/>
      <w:sz w:val="36"/>
      <w:lang w:val="en-GB" w:eastAsia="en-US" w:bidi="ar-SA"/>
    </w:rPr>
  </w:style>
  <w:style w:type="character" w:customStyle="1" w:styleId="CarCar3">
    <w:name w:val="Car Car3"/>
    <w:rsid w:val="00FF4076"/>
    <w:rPr>
      <w:rFonts w:ascii="Arial" w:eastAsia="MS Mincho" w:hAnsi="Arial" w:cs="Arial" w:hint="default"/>
      <w:sz w:val="36"/>
      <w:lang w:val="en-GB" w:eastAsia="en-US" w:bidi="ar-SA"/>
    </w:rPr>
  </w:style>
  <w:style w:type="character" w:customStyle="1" w:styleId="CarCar7">
    <w:name w:val="Car Car7"/>
    <w:rsid w:val="00FF4076"/>
    <w:rPr>
      <w:rFonts w:ascii="MS Mincho" w:eastAsia="MS Mincho" w:hAnsi="MS Mincho" w:hint="eastAsia"/>
      <w:lang w:val="en-GB" w:eastAsia="en-US" w:bidi="ar-SA"/>
    </w:rPr>
  </w:style>
  <w:style w:type="character" w:customStyle="1" w:styleId="headeroddCar">
    <w:name w:val="header odd Car"/>
    <w:aliases w:val="header Car,header odd1 Car,header odd2 Car,header odd3 Car,header odd4 Car,header odd5 Car,header odd6 Car,header1 Car,header2 Car,header3 Car,header odd11 Car,header odd21 Car,header odd7 Car,header4 Car,header odd8 Car,header odd9 Car"/>
    <w:rsid w:val="00FF4076"/>
    <w:rPr>
      <w:rFonts w:ascii="Arial" w:eastAsia="MS Mincho" w:hAnsi="Arial" w:cs="Arial" w:hint="default"/>
      <w:b/>
      <w:bCs w:val="0"/>
      <w:noProof/>
      <w:sz w:val="18"/>
      <w:lang w:val="en-GB" w:eastAsia="en-US" w:bidi="ar-SA"/>
    </w:rPr>
  </w:style>
  <w:style w:type="character" w:customStyle="1" w:styleId="capCar">
    <w:name w:val="cap Car"/>
    <w:aliases w:val="cap Char Car,Caption Char Car,Caption Char1 Char Car,cap Char Char1 Car,Caption Char Char1 Char Car,cap Char2 Char Car Car"/>
    <w:rsid w:val="00FF4076"/>
    <w:rPr>
      <w:b/>
      <w:bCs w:val="0"/>
      <w:lang w:val="en-GB" w:eastAsia="ja-JP" w:bidi="ar-SA"/>
    </w:rPr>
  </w:style>
  <w:style w:type="character" w:customStyle="1" w:styleId="CarCar6">
    <w:name w:val="Car Car6"/>
    <w:rsid w:val="00FF4076"/>
    <w:rPr>
      <w:rFonts w:ascii="Courier New" w:hAnsi="Courier New" w:cs="Courier New" w:hint="default"/>
      <w:lang w:val="nb-NO" w:eastAsia="ja-JP" w:bidi="ar-SA"/>
    </w:rPr>
  </w:style>
  <w:style w:type="character" w:customStyle="1" w:styleId="btCar1">
    <w:name w:val="bt Car1"/>
    <w:aliases w:val="Corps de texte Car Car,Corps de texte Car1 Car Car,Corps de texte Car Car Car Car,Corps de texte Car1 Car Car Car Car,Corps de texte Car Car Car Car Car Car,Corps de texte Car1 Car Car Car Car Car Car,bt Car Car Car"/>
    <w:rsid w:val="00FF4076"/>
    <w:rPr>
      <w:lang w:val="en-GB" w:eastAsia="ja-JP" w:bidi="ar-SA"/>
    </w:rPr>
  </w:style>
  <w:style w:type="character" w:customStyle="1" w:styleId="T1Char6">
    <w:name w:val="T1 Char6"/>
    <w:aliases w:val="Header 6 Char Char6"/>
    <w:rsid w:val="00FF4076"/>
  </w:style>
  <w:style w:type="character" w:customStyle="1" w:styleId="capChar5">
    <w:name w:val="cap Char5"/>
    <w:aliases w:val="cap Char Char5,Caption Char Char4,Caption Char1 Char Char4,cap Char Char1 Char4,Caption Char Char1 Char Char4,cap Char2 Char Char Char4"/>
    <w:rsid w:val="00FF4076"/>
    <w:rPr>
      <w:b/>
      <w:bCs w:val="0"/>
      <w:lang w:val="en-GB" w:eastAsia="en-US" w:bidi="ar-SA"/>
    </w:rPr>
  </w:style>
  <w:style w:type="character" w:customStyle="1" w:styleId="Head2AZchn">
    <w:name w:val="Head2A Zchn"/>
    <w:aliases w:val="2 Zchn,H2 Zchn,h2 Zchn,DO NOT USE_h2 Zchn,h21 Zchn,UNDERRUBRIK 1-2 Zchn Zchn"/>
    <w:rsid w:val="00FF4076"/>
    <w:rPr>
      <w:rFonts w:ascii="Arial" w:hAnsi="Arial" w:cs="Arial" w:hint="default"/>
      <w:sz w:val="32"/>
      <w:lang w:val="en-GB" w:eastAsia="en-GB" w:bidi="ar-SA"/>
    </w:rPr>
  </w:style>
  <w:style w:type="character" w:customStyle="1" w:styleId="Underrubrik2Zchn">
    <w:name w:val="Underrubrik2 Zchn"/>
    <w:aliases w:val="H3 Zchn,h3 Zchn,Memo Heading 3 Zchn,no break Zchn,0H Zchn,l3 Zchn,3 Zchn,list 3 Zchn,Head 3 Zchn,1.1.1 Zchn,3rd level Zchn,Major Section Sub Section Zchn,PA Minor Section Zchn,Head3 Zchn,Level 3 Head Zchn,31 Zchn,32 Zchn,33 Zchn"/>
    <w:rsid w:val="00FF4076"/>
    <w:rPr>
      <w:rFonts w:ascii="Arial" w:hAnsi="Arial" w:cs="Arial" w:hint="default"/>
      <w:sz w:val="28"/>
      <w:lang w:val="en-GB" w:eastAsia="en-GB" w:bidi="ar-SA"/>
    </w:rPr>
  </w:style>
  <w:style w:type="character" w:customStyle="1" w:styleId="h4Zchn">
    <w:name w:val="h4 Zchn"/>
    <w:aliases w:val="H4 Zchn,H41 Zchn,h41 Zchn,H42 Zchn,h42 Zchn,H43 Zchn,h43 Zchn,H411 Zchn,h411 Zchn,H421 Zchn,h421 Zchn,H44 Zchn,h44 Zchn,H412 Zchn,h412 Zchn,H422 Zchn,h422 Zchn,H431 Zchn,h431 Zchn,H45 Zchn,h45 Zchn,H413 Zchn,h413 Zchn,H423 Zchn,h423 Zchn,4H Zchn"/>
    <w:rsid w:val="00FF4076"/>
    <w:rPr>
      <w:rFonts w:ascii="Arial" w:hAnsi="Arial" w:cs="Arial" w:hint="default"/>
      <w:sz w:val="24"/>
      <w:lang w:val="en-GB" w:eastAsia="en-GB" w:bidi="ar-SA"/>
    </w:rPr>
  </w:style>
  <w:style w:type="character" w:customStyle="1" w:styleId="h5Zchn">
    <w:name w:val="h5 Zchn"/>
    <w:aliases w:val="Head5 Zchn,5 Zchn,Heading5 Zchn,H5 Zchn,M5 Zchn,mh2 Zchn,Module heading 2 Zchn,heading 8 Zchn,Numbered Sub-list Zchn Zchn"/>
    <w:rsid w:val="00FF4076"/>
    <w:rPr>
      <w:rFonts w:ascii="Arial" w:hAnsi="Arial" w:cs="Arial" w:hint="default"/>
      <w:sz w:val="22"/>
      <w:lang w:val="en-GB" w:eastAsia="en-GB" w:bidi="ar-SA"/>
    </w:rPr>
  </w:style>
  <w:style w:type="character" w:customStyle="1" w:styleId="T1Zchn">
    <w:name w:val="T1 Zchn"/>
    <w:aliases w:val="Header 6 Zchn Zchn"/>
    <w:rsid w:val="00FF4076"/>
  </w:style>
  <w:style w:type="character" w:customStyle="1" w:styleId="capChar3">
    <w:name w:val="cap Char3"/>
    <w:aliases w:val="cap Char Char3,Caption Char Char2,Caption Char1 Char Char2,cap Char Char1 Char2,Caption Char Char1 Char Char2,cap Char2 Char Char Char2"/>
    <w:rsid w:val="00FF4076"/>
    <w:rPr>
      <w:rFonts w:ascii="Times New Roman" w:eastAsia="Batang" w:hAnsi="Times New Roman" w:cs="Times New Roman" w:hint="default"/>
      <w:b/>
      <w:bCs w:val="0"/>
      <w:lang w:val="en-GB"/>
    </w:rPr>
  </w:style>
  <w:style w:type="character" w:customStyle="1" w:styleId="Heading6Char2">
    <w:name w:val="Heading 6 Char2"/>
    <w:rsid w:val="00FF4076"/>
  </w:style>
  <w:style w:type="character" w:customStyle="1" w:styleId="capChar4">
    <w:name w:val="cap Char4"/>
    <w:aliases w:val="cap Char Char4,Caption Char Char3,Caption Char1 Char Char3,cap Char Char1 Char3,Caption Char Char1 Char Char3,cap Char2 Char Char Char3"/>
    <w:rsid w:val="00FF4076"/>
    <w:rPr>
      <w:rFonts w:ascii="Times New Roman" w:eastAsia="MS Mincho" w:hAnsi="Times New Roman" w:cs="Times New Roman" w:hint="default"/>
      <w:b/>
      <w:bCs w:val="0"/>
      <w:lang w:val="en-GB"/>
    </w:rPr>
  </w:style>
  <w:style w:type="character" w:customStyle="1" w:styleId="T1Char8">
    <w:name w:val="T1 Char8"/>
    <w:aliases w:val="Header 6 Char Char7"/>
    <w:rsid w:val="00FF4076"/>
    <w:rPr>
      <w:rFonts w:ascii="Arial" w:hAnsi="Arial" w:cs="Arial" w:hint="default"/>
      <w:lang w:val="en-GB" w:eastAsia="en-US" w:bidi="ar-SA"/>
    </w:rPr>
  </w:style>
  <w:style w:type="character" w:customStyle="1" w:styleId="Underrubrik2Char10">
    <w:name w:val="Underrubrik2 Char10"/>
    <w:aliases w:val="H3 Char10,0H Char10,h3 Char10,no break Char10,l3 Char10,3 Char10,list 3 Char10,Head 3 Char10,1.1.1 Char10,3rd level Char10,Major Section Sub Section Char10,PA Minor Section Char10,Head3 Char10,Level 3 Head Char10,31 Char10,32 Char10"/>
    <w:rsid w:val="00FF4076"/>
    <w:rPr>
      <w:rFonts w:ascii="Arial" w:hAnsi="Arial" w:cs="Arial" w:hint="default"/>
      <w:sz w:val="28"/>
      <w:szCs w:val="28"/>
      <w:lang w:val="en-GB" w:eastAsia="en-US" w:bidi="he-IL"/>
    </w:rPr>
  </w:style>
  <w:style w:type="character" w:customStyle="1" w:styleId="h4Char12">
    <w:name w:val="h4 Char12"/>
    <w:aliases w:val="Memo Heading 4 Char11,H4 Char12,H41 Char12,h41 Char12,H42 Char12,h42 Char12,H43 Char12,h43 Char12,H411 Char12,h411 Char12,H421 Char12,h421 Char12,H44 Char12,h44 Char12,H412 Char12,h412 Char12,H422 Char12,h422 Char12,H431 Char12,h431 Char12"/>
    <w:rsid w:val="00FF4076"/>
    <w:rPr>
      <w:rFonts w:ascii="Arial" w:hAnsi="Arial" w:cs="Arial" w:hint="default"/>
      <w:sz w:val="24"/>
      <w:szCs w:val="28"/>
      <w:lang w:val="en-GB" w:eastAsia="en-US"/>
    </w:rPr>
  </w:style>
  <w:style w:type="character" w:customStyle="1" w:styleId="T1Char7">
    <w:name w:val="T1 Char7"/>
    <w:aliases w:val="Header 6 Char Char8"/>
    <w:rsid w:val="00FF4076"/>
    <w:rPr>
      <w:rFonts w:ascii="Arial" w:hAnsi="Arial" w:cs="Arial" w:hint="default"/>
      <w:lang w:val="en-GB" w:eastAsia="en-US"/>
    </w:rPr>
  </w:style>
  <w:style w:type="character" w:customStyle="1" w:styleId="Underrubrik2Char11">
    <w:name w:val="Underrubrik2 Char11"/>
    <w:aliases w:val="H3 Char11,0H Char11,h3 Char11,no break Char11,l3 Char11,3 Char11,list 3 Char11,Head 3 Char11,1.1.1 Char11,3rd level Char11,Major Section Sub Section Char11,PA Minor Section Char11,Head3 Char11,Level 3 Head Char11,31 Char11,32 Char11"/>
    <w:rsid w:val="00FF4076"/>
    <w:rPr>
      <w:rFonts w:ascii="Arial" w:hAnsi="Arial" w:cs="Arial" w:hint="default"/>
      <w:sz w:val="28"/>
      <w:szCs w:val="28"/>
      <w:lang w:val="en-GB" w:eastAsia="en-US" w:bidi="he-IL"/>
    </w:rPr>
  </w:style>
  <w:style w:type="character" w:customStyle="1" w:styleId="Head2AChar11">
    <w:name w:val="Head2A Char11"/>
    <w:aliases w:val="H2 Char11,h2 Char11,H21 Char11,Head 2 Char11,l2 Char11,TitreProp Char11,UNDERRUBRIK 1-2 Char11,Header 2 Char11,ITT t2 Char11,PA Major Section Char11,Livello 2 Char11,R2 Char11,Heading 2 Hidden Char11,Head1 Char11,2nd level Char11,I2 Char11"/>
    <w:rsid w:val="00FF4076"/>
    <w:rPr>
      <w:rFonts w:ascii="Arial" w:hAnsi="Arial" w:cs="Arial" w:hint="default"/>
      <w:sz w:val="32"/>
      <w:szCs w:val="32"/>
      <w:lang w:val="en-GB" w:eastAsia="en-US" w:bidi="he-IL"/>
    </w:rPr>
  </w:style>
  <w:style w:type="character" w:customStyle="1" w:styleId="h4Char13">
    <w:name w:val="h4 Char13"/>
    <w:aliases w:val="Memo Heading 4 Char12,H4 Char13,H41 Char13,h41 Char13,H42 Char13,h42 Char13,H43 Char13,h43 Char13,H411 Char13,h411 Char13,H421 Char13,h421 Char13,H44 Char13,h44 Char13,H412 Char13,h412 Char13,H422 Char13,h422 Char13,H431 Char13,h431 Char13"/>
    <w:rsid w:val="00FF4076"/>
    <w:rPr>
      <w:rFonts w:ascii="Arial" w:hAnsi="Arial" w:cs="Arial" w:hint="default"/>
      <w:sz w:val="24"/>
      <w:szCs w:val="24"/>
      <w:lang w:val="en-GB" w:eastAsia="en-US" w:bidi="he-IL"/>
    </w:rPr>
  </w:style>
  <w:style w:type="character" w:customStyle="1" w:styleId="T1Char9">
    <w:name w:val="T1 Char9"/>
    <w:aliases w:val="Header 6 Char Char9"/>
    <w:rsid w:val="00FF4076"/>
    <w:rPr>
      <w:rFonts w:ascii="Arial" w:hAnsi="Arial" w:cs="Arial" w:hint="default"/>
      <w:lang w:val="en-GB" w:eastAsia="en-US" w:bidi="he-IL"/>
    </w:rPr>
  </w:style>
  <w:style w:type="character" w:customStyle="1" w:styleId="CharChar210">
    <w:name w:val="Char Char210"/>
    <w:rsid w:val="00FF4076"/>
    <w:rPr>
      <w:rFonts w:ascii="Arial" w:hAnsi="Arial" w:cs="Arial" w:hint="default"/>
      <w:lang w:val="en-GB" w:eastAsia="en-US" w:bidi="ar-SA"/>
    </w:rPr>
  </w:style>
  <w:style w:type="character" w:customStyle="1" w:styleId="capChar6">
    <w:name w:val="cap Char6"/>
    <w:aliases w:val="cap Char Char6,Caption Char Char5,Caption Char1 Char Char5,cap Char Char1 Char5,Caption Char Char1 Char Char5,cap Char2 Char Char Char5,cap Char2 Char Char1,Ca Char1,Caption Char C... Char1,Caption Char2"/>
    <w:rsid w:val="00FF4076"/>
    <w:rPr>
      <w:b/>
      <w:bCs w:val="0"/>
      <w:lang w:val="en-GB" w:eastAsia="en-US" w:bidi="ar-SA"/>
    </w:rPr>
  </w:style>
  <w:style w:type="character" w:customStyle="1" w:styleId="CharChar13">
    <w:name w:val="Char Char13"/>
    <w:semiHidden/>
    <w:rsid w:val="00FF4076"/>
    <w:rPr>
      <w:rFonts w:ascii="SimSun" w:eastAsia="SimSun" w:hAnsi="SimSun" w:hint="eastAsia"/>
      <w:lang w:val="en-GB" w:eastAsia="en-US" w:bidi="ar-SA"/>
    </w:rPr>
  </w:style>
  <w:style w:type="character" w:customStyle="1" w:styleId="Absatz-Standardschriftart1">
    <w:name w:val="Absatz-Standardschriftart1"/>
    <w:rsid w:val="00FF4076"/>
  </w:style>
  <w:style w:type="character" w:customStyle="1" w:styleId="Absatz-Standardschriftart2">
    <w:name w:val="Absatz-Standardschriftart2"/>
    <w:rsid w:val="00FF4076"/>
  </w:style>
  <w:style w:type="character" w:customStyle="1" w:styleId="313">
    <w:name w:val="(文字) (文字)31"/>
    <w:rsid w:val="00FF4076"/>
    <w:rPr>
      <w:rFonts w:ascii="MS Mincho" w:eastAsia="MS Mincho" w:hAnsi="MS Mincho" w:hint="eastAsia"/>
      <w:lang w:val="en-GB" w:eastAsia="ar-SA" w:bidi="ar-SA"/>
    </w:rPr>
  </w:style>
  <w:style w:type="character" w:customStyle="1" w:styleId="110">
    <w:name w:val="(文字) (文字)11"/>
    <w:rsid w:val="00FF4076"/>
    <w:rPr>
      <w:rFonts w:ascii="MS Mincho" w:eastAsia="MS Mincho" w:hAnsi="MS Mincho" w:hint="eastAsia"/>
      <w:lang w:val="en-GB" w:eastAsia="ar-SA" w:bidi="ar-SA"/>
    </w:rPr>
  </w:style>
  <w:style w:type="character" w:customStyle="1" w:styleId="Absatz-Standardschriftart3">
    <w:name w:val="Absatz-Standardschriftart3"/>
    <w:rsid w:val="00FF4076"/>
  </w:style>
  <w:style w:type="character" w:customStyle="1" w:styleId="hps">
    <w:name w:val="hps"/>
    <w:rsid w:val="00FF4076"/>
  </w:style>
  <w:style w:type="character" w:customStyle="1" w:styleId="1f9">
    <w:name w:val="書式なし (文字)1"/>
    <w:rsid w:val="00FF4076"/>
    <w:rPr>
      <w:rFonts w:ascii="MS Mincho" w:eastAsia="MS Mincho" w:hAnsi="Courier New" w:cs="Courier New" w:hint="eastAsia"/>
      <w:sz w:val="21"/>
      <w:szCs w:val="21"/>
      <w:lang w:val="en-GB" w:eastAsia="en-US"/>
    </w:rPr>
  </w:style>
  <w:style w:type="character" w:customStyle="1" w:styleId="1fa">
    <w:name w:val="文末脚注文字列 (文字)1"/>
    <w:rsid w:val="00FF4076"/>
    <w:rPr>
      <w:rFonts w:ascii="Times New Roman" w:hAnsi="Times New Roman" w:cs="Times New Roman" w:hint="default"/>
      <w:lang w:val="en-GB" w:eastAsia="en-US"/>
    </w:rPr>
  </w:style>
  <w:style w:type="character" w:customStyle="1" w:styleId="8Char1">
    <w:name w:val="标题 8 Char1"/>
    <w:rsid w:val="00FF4076"/>
    <w:rPr>
      <w:rFonts w:ascii="Arial" w:hAnsi="Arial" w:cs="Arial" w:hint="default"/>
      <w:sz w:val="36"/>
      <w:lang w:val="en-GB" w:eastAsia="en-US" w:bidi="ar-SA"/>
    </w:rPr>
  </w:style>
  <w:style w:type="character" w:customStyle="1" w:styleId="Char15">
    <w:name w:val="批注文字 Char1"/>
    <w:rsid w:val="00FF4076"/>
    <w:rPr>
      <w:rFonts w:ascii="SimSun" w:eastAsia="SimSun" w:hAnsi="SimSun" w:hint="eastAsia"/>
      <w:lang w:eastAsia="en-US"/>
    </w:rPr>
  </w:style>
  <w:style w:type="character" w:customStyle="1" w:styleId="Char2">
    <w:name w:val="批注主题 Char2"/>
    <w:rsid w:val="00FF4076"/>
    <w:rPr>
      <w:rFonts w:ascii="SimSun" w:eastAsia="SimSun" w:hAnsi="SimSun" w:hint="eastAsia"/>
      <w:b/>
      <w:bCs/>
      <w:lang w:eastAsia="en-US"/>
    </w:rPr>
  </w:style>
  <w:style w:type="character" w:customStyle="1" w:styleId="Char16">
    <w:name w:val="注释标题 Char1"/>
    <w:rsid w:val="00FF4076"/>
    <w:rPr>
      <w:rFonts w:ascii="MS Mincho" w:eastAsia="MS Mincho" w:hAnsi="MS Mincho" w:hint="eastAsia"/>
      <w:lang w:eastAsia="en-US"/>
    </w:rPr>
  </w:style>
  <w:style w:type="character" w:customStyle="1" w:styleId="9Char1">
    <w:name w:val="标题 9 Char1"/>
    <w:rsid w:val="00FF4076"/>
    <w:rPr>
      <w:rFonts w:ascii="Arial" w:hAnsi="Arial" w:cs="Arial" w:hint="default"/>
      <w:sz w:val="36"/>
      <w:lang w:val="en-GB"/>
    </w:rPr>
  </w:style>
  <w:style w:type="character" w:customStyle="1" w:styleId="Char17">
    <w:name w:val="文档结构图 Char1"/>
    <w:semiHidden/>
    <w:rsid w:val="00FF4076"/>
    <w:rPr>
      <w:rFonts w:ascii="Tahoma" w:hAnsi="Tahoma" w:cs="Tahoma" w:hint="default"/>
      <w:shd w:val="clear" w:color="auto" w:fill="000080"/>
      <w:lang w:val="en-GB"/>
    </w:rPr>
  </w:style>
  <w:style w:type="character" w:customStyle="1" w:styleId="Char18">
    <w:name w:val="纯文本 Char1"/>
    <w:rsid w:val="00FF4076"/>
    <w:rPr>
      <w:rFonts w:ascii="Courier New" w:eastAsia="SimSun" w:hAnsi="Courier New" w:cs="Courier New" w:hint="default"/>
      <w:lang w:val="nb-NO"/>
    </w:rPr>
  </w:style>
  <w:style w:type="character" w:customStyle="1" w:styleId="Char19">
    <w:name w:val="批注框文本 Char1"/>
    <w:uiPriority w:val="99"/>
    <w:rsid w:val="00FF4076"/>
    <w:rPr>
      <w:rFonts w:ascii="Tahoma" w:hAnsi="Tahoma" w:cs="Tahoma" w:hint="default"/>
      <w:sz w:val="16"/>
      <w:szCs w:val="16"/>
      <w:lang w:val="en-GB"/>
    </w:rPr>
  </w:style>
  <w:style w:type="character" w:customStyle="1" w:styleId="Char1a">
    <w:name w:val="尾注文本 Char1"/>
    <w:rsid w:val="00FF4076"/>
    <w:rPr>
      <w:rFonts w:ascii="SimSun" w:eastAsia="SimSun" w:hAnsi="SimSun" w:hint="eastAsia"/>
      <w:lang w:val="en-GB"/>
    </w:rPr>
  </w:style>
  <w:style w:type="character" w:customStyle="1" w:styleId="Char1b">
    <w:name w:val="正文文本缩进 Char1"/>
    <w:rsid w:val="00FF4076"/>
    <w:rPr>
      <w:rFonts w:ascii="Batang" w:eastAsia="Batang" w:hAnsi="Batang" w:hint="eastAsia"/>
      <w:lang w:val="en-GB"/>
    </w:rPr>
  </w:style>
  <w:style w:type="character" w:customStyle="1" w:styleId="2Char1">
    <w:name w:val="正文文本 2 Char1"/>
    <w:rsid w:val="00FF4076"/>
    <w:rPr>
      <w:rFonts w:ascii="CG Times (WN)" w:eastAsia="Malgun Gothic" w:hAnsi="CG Times (WN)" w:hint="default"/>
      <w:i/>
      <w:iCs w:val="0"/>
      <w:lang w:val="en-GB" w:eastAsia="ko-KR"/>
    </w:rPr>
  </w:style>
  <w:style w:type="character" w:customStyle="1" w:styleId="3Char1">
    <w:name w:val="正文文本 3 Char1"/>
    <w:rsid w:val="00FF4076"/>
    <w:rPr>
      <w:rFonts w:ascii="CG Times (WN)" w:eastAsia="Osaka" w:hAnsi="CG Times (WN)" w:hint="default"/>
      <w:color w:val="000000"/>
      <w:lang w:val="en-GB" w:eastAsia="ko-KR"/>
    </w:rPr>
  </w:style>
  <w:style w:type="character" w:customStyle="1" w:styleId="2Char10">
    <w:name w:val="正文文本缩进 2 Char1"/>
    <w:rsid w:val="00FF4076"/>
    <w:rPr>
      <w:rFonts w:ascii="CG Times (WN)" w:eastAsia="MS Mincho" w:hAnsi="CG Times (WN)" w:hint="default"/>
      <w:lang w:val="en-GB"/>
    </w:rPr>
  </w:style>
  <w:style w:type="character" w:customStyle="1" w:styleId="HTMLChar1">
    <w:name w:val="HTML 预设格式 Char1"/>
    <w:rsid w:val="00FF4076"/>
    <w:rPr>
      <w:rFonts w:ascii="Courier New" w:eastAsia="MS Mincho" w:hAnsi="Courier New" w:cs="Courier New" w:hint="default"/>
      <w:lang w:val="en-GB"/>
    </w:rPr>
  </w:style>
  <w:style w:type="character" w:customStyle="1" w:styleId="h48">
    <w:name w:val="h48"/>
    <w:rsid w:val="00FF4076"/>
    <w:rPr>
      <w:rFonts w:ascii="Arial" w:hAnsi="Arial" w:cs="Arial" w:hint="default"/>
      <w:sz w:val="24"/>
      <w:lang w:val="en-GB"/>
    </w:rPr>
  </w:style>
  <w:style w:type="character" w:customStyle="1" w:styleId="h510">
    <w:name w:val="h51"/>
    <w:rsid w:val="00FF4076"/>
    <w:rPr>
      <w:rFonts w:ascii="Arial" w:eastAsia="SimSun" w:hAnsi="Arial" w:cs="Arial" w:hint="default"/>
      <w:sz w:val="22"/>
      <w:lang w:val="en-GB" w:eastAsia="en-US" w:bidi="ar-SA"/>
    </w:rPr>
  </w:style>
  <w:style w:type="character" w:customStyle="1" w:styleId="gt-baf-word-clickable1">
    <w:name w:val="gt-baf-word-clickable1"/>
    <w:rsid w:val="00FF4076"/>
    <w:rPr>
      <w:color w:val="000000"/>
    </w:rPr>
  </w:style>
  <w:style w:type="character" w:customStyle="1" w:styleId="afb">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rsid w:val="00FF4076"/>
    <w:rPr>
      <w:rFonts w:ascii="Arial" w:hAnsi="Arial" w:cs="Arial" w:hint="default"/>
      <w:b/>
      <w:bCs w:val="0"/>
      <w:sz w:val="18"/>
      <w:lang w:val="en-GB" w:eastAsia="en-US"/>
    </w:rPr>
  </w:style>
  <w:style w:type="character" w:customStyle="1" w:styleId="Char20">
    <w:name w:val="메모 주제 Char2"/>
    <w:rsid w:val="00FF4076"/>
    <w:rPr>
      <w:rFonts w:ascii="Times New Roman" w:eastAsia="Times New Roman" w:hAnsi="Times New Roman" w:cs="Times New Roman" w:hint="default"/>
      <w:b/>
      <w:bCs/>
      <w:lang w:val="en-GB" w:eastAsia="en-US"/>
    </w:rPr>
  </w:style>
  <w:style w:type="character" w:customStyle="1" w:styleId="searchcontent1">
    <w:name w:val="search_content1"/>
    <w:rsid w:val="00FF4076"/>
    <w:rPr>
      <w:sz w:val="13"/>
      <w:szCs w:val="13"/>
    </w:rPr>
  </w:style>
  <w:style w:type="character" w:customStyle="1" w:styleId="1fb">
    <w:name w:val="純文字 字元1"/>
    <w:rsid w:val="00FF4076"/>
    <w:rPr>
      <w:rFonts w:ascii="MingLiU" w:eastAsia="MingLiU" w:hAnsi="Courier New" w:cs="Courier New" w:hint="eastAsia"/>
      <w:sz w:val="24"/>
      <w:szCs w:val="24"/>
      <w:lang w:val="en-GB" w:eastAsia="en-US"/>
    </w:rPr>
  </w:style>
  <w:style w:type="character" w:customStyle="1" w:styleId="1fc">
    <w:name w:val="章節附註文字 字元1"/>
    <w:rsid w:val="00FF4076"/>
    <w:rPr>
      <w:lang w:val="en-GB" w:eastAsia="en-US"/>
    </w:rPr>
  </w:style>
  <w:style w:type="character" w:customStyle="1" w:styleId="Heading1Char3">
    <w:name w:val="Heading 1 Char3"/>
    <w:aliases w:val="NMP Heading 1 Char4,H1 Char4,h1 Char4,app heading 1 Char4,l1 Char4,Memo Heading 1 Char4,h11 Char4,h12 Char4,h13 Char4,h14 Char4,h15 Char4,h16 Char4,Huvudrubrik Char2,heading 1 Char2,h17 Char4,h111 Char4,h121 Char4,h131 Char4,h141 Char4"/>
    <w:rsid w:val="00FF4076"/>
    <w:rPr>
      <w:rFonts w:ascii="Arial" w:eastAsia="Times New Roman" w:hAnsi="Arial" w:cs="Arial" w:hint="default"/>
      <w:sz w:val="36"/>
      <w:lang w:val="en-GB" w:eastAsia="ja-JP" w:bidi="ar-SA"/>
    </w:rPr>
  </w:style>
  <w:style w:type="character" w:customStyle="1" w:styleId="CommentSubjectChar2">
    <w:name w:val="Comment Subject Char2"/>
    <w:rsid w:val="00FF4076"/>
    <w:rPr>
      <w:rFonts w:ascii="Times New Roman" w:eastAsia="Times New Roman" w:hAnsi="Times New Roman" w:cs="Times New Roman" w:hint="default"/>
      <w:b/>
      <w:bCs/>
      <w:lang w:val="en-GB"/>
    </w:rPr>
  </w:style>
  <w:style w:type="character" w:customStyle="1" w:styleId="2f7">
    <w:name w:val="段落フォント2"/>
    <w:rsid w:val="00FF4076"/>
  </w:style>
  <w:style w:type="character" w:customStyle="1" w:styleId="2f8">
    <w:name w:val="コメント参照2"/>
    <w:rsid w:val="00FF4076"/>
    <w:rPr>
      <w:sz w:val="16"/>
    </w:rPr>
  </w:style>
  <w:style w:type="character" w:customStyle="1" w:styleId="Heading1Char5">
    <w:name w:val="Heading 1 Char5"/>
    <w:aliases w:val="NMP Heading 1 Char6,H1 Char6,h1 Char6,app heading 1 Char6,l1 Char6,Memo Heading 1 Char6,h11 Char6,h12 Char6,h13 Char6,h14 Char6,h15 Char6,h16 Char6,Huvudrubrik Char3,heading 1 Char3,h17 Char6,h111 Char6,h121 Char6,h131 Char6,h141 Char6"/>
    <w:rsid w:val="00FF4076"/>
    <w:rPr>
      <w:rFonts w:ascii="Arial" w:hAnsi="Arial" w:cs="Arial" w:hint="default"/>
      <w:sz w:val="36"/>
      <w:lang w:val="en-GB" w:eastAsia="en-US"/>
    </w:rPr>
  </w:style>
  <w:style w:type="character" w:customStyle="1" w:styleId="3f2">
    <w:name w:val="段落フォント3"/>
    <w:rsid w:val="00FF4076"/>
  </w:style>
  <w:style w:type="character" w:customStyle="1" w:styleId="3f3">
    <w:name w:val="コメント参照3"/>
    <w:rsid w:val="00FF4076"/>
    <w:rPr>
      <w:sz w:val="16"/>
    </w:rPr>
  </w:style>
  <w:style w:type="character" w:customStyle="1" w:styleId="CommentSubjectChar3">
    <w:name w:val="Comment Subject Char3"/>
    <w:rsid w:val="00FF4076"/>
    <w:rPr>
      <w:rFonts w:ascii="Times New Roman" w:hAnsi="Times New Roman" w:cs="Times New Roman" w:hint="default"/>
      <w:b/>
      <w:bCs/>
      <w:lang w:val="en-GB" w:eastAsia="en-US"/>
    </w:rPr>
  </w:style>
  <w:style w:type="character" w:customStyle="1" w:styleId="1fd">
    <w:name w:val="吹き出し (文字)1"/>
    <w:uiPriority w:val="99"/>
    <w:semiHidden/>
    <w:rsid w:val="00FF4076"/>
    <w:rPr>
      <w:rFonts w:ascii="MS Mincho" w:eastAsia="MS Mincho" w:hAnsi="Times New Roman" w:hint="eastAsia"/>
      <w:sz w:val="18"/>
      <w:szCs w:val="18"/>
      <w:lang w:val="en-GB" w:eastAsia="en-US"/>
    </w:rPr>
  </w:style>
  <w:style w:type="character" w:customStyle="1" w:styleId="1fe">
    <w:name w:val="見出しマップ (文字)1"/>
    <w:uiPriority w:val="99"/>
    <w:semiHidden/>
    <w:rsid w:val="00FF4076"/>
    <w:rPr>
      <w:rFonts w:ascii="MS Mincho" w:eastAsia="MS Mincho" w:hAnsi="Times New Roman" w:hint="eastAsia"/>
      <w:sz w:val="24"/>
      <w:szCs w:val="24"/>
      <w:lang w:val="en-GB" w:eastAsia="en-US"/>
    </w:rPr>
  </w:style>
  <w:style w:type="character" w:customStyle="1" w:styleId="1ff">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uiPriority w:val="99"/>
    <w:semiHidden/>
    <w:rsid w:val="00FF4076"/>
    <w:rPr>
      <w:rFonts w:ascii="Times New Roman" w:eastAsia="Times New Roman" w:hAnsi="Times New Roman" w:cs="Times New Roman" w:hint="default"/>
      <w:lang w:val="en-GB" w:eastAsia="en-US"/>
    </w:rPr>
  </w:style>
  <w:style w:type="character" w:customStyle="1" w:styleId="1ff0">
    <w:name w:val="コメント文字列 (文字)1"/>
    <w:uiPriority w:val="99"/>
    <w:semiHidden/>
    <w:rsid w:val="00FF4076"/>
    <w:rPr>
      <w:rFonts w:ascii="Times New Roman" w:eastAsia="Times New Roman" w:hAnsi="Times New Roman" w:cs="Times New Roman" w:hint="default"/>
      <w:lang w:val="en-GB" w:eastAsia="en-US"/>
    </w:rPr>
  </w:style>
  <w:style w:type="character" w:customStyle="1" w:styleId="1ff1">
    <w:name w:val="コメント内容 (文字)1"/>
    <w:uiPriority w:val="99"/>
    <w:semiHidden/>
    <w:rsid w:val="00FF4076"/>
    <w:rPr>
      <w:rFonts w:ascii="Times New Roman" w:eastAsia="Times New Roman" w:hAnsi="Times New Roman" w:cs="Times New Roman" w:hint="default"/>
      <w:b/>
      <w:bCs/>
      <w:lang w:val="en-GB" w:eastAsia="en-US"/>
    </w:rPr>
  </w:style>
  <w:style w:type="table" w:styleId="ColorfulGrid-Accent1">
    <w:name w:val="Colorful Grid Accent 1"/>
    <w:basedOn w:val="TableNormal"/>
    <w:link w:val="ColorfulGrid-Accent1Char"/>
    <w:uiPriority w:val="29"/>
    <w:rsid w:val="00FF4076"/>
    <w:rPr>
      <w:rFonts w:ascii="Arial" w:eastAsia="PMingLiU" w:hAnsi="Arial" w:cs="Arial"/>
      <w:i/>
      <w:iCs/>
      <w:color w:val="000000"/>
      <w:lang w:val="en-GB" w:eastAsia="en-US"/>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character" w:customStyle="1" w:styleId="ColorfulGrid-Accent1Char">
    <w:name w:val="Colorful Grid - Accent 1 Char"/>
    <w:link w:val="ColorfulGrid-Accent1"/>
    <w:uiPriority w:val="29"/>
    <w:locked/>
    <w:rsid w:val="00FF4076"/>
    <w:rPr>
      <w:rFonts w:ascii="Arial" w:eastAsia="PMingLiU" w:hAnsi="Arial" w:cs="Arial" w:hint="default"/>
      <w:i/>
      <w:iCs/>
      <w:color w:val="000000"/>
      <w:lang w:val="en-GB" w:eastAsia="en-US"/>
    </w:rPr>
  </w:style>
  <w:style w:type="table" w:styleId="LightShading-Accent2">
    <w:name w:val="Light Shading Accent 2"/>
    <w:basedOn w:val="TableNormal"/>
    <w:link w:val="LightShading-Accent2Char"/>
    <w:uiPriority w:val="30"/>
    <w:rsid w:val="00FF4076"/>
    <w:rPr>
      <w:rFonts w:ascii="Arial" w:eastAsia="PMingLiU" w:hAnsi="Arial" w:cs="Arial"/>
      <w:b/>
      <w:bCs/>
      <w:i/>
      <w:iCs/>
      <w:color w:val="4F81BD"/>
      <w:lang w:val="en-GB" w:eastAsia="en-US"/>
    </w:rPr>
    <w:tblPr>
      <w:tblStyleRowBandSize w:val="1"/>
      <w:tblStyleColBandSize w:val="1"/>
      <w:tblBorders>
        <w:top w:val="single" w:sz="8" w:space="0" w:color="C0504D"/>
        <w:bottom w:val="single" w:sz="8" w:space="0" w:color="C0504D"/>
      </w:tblBorders>
    </w:tblPr>
    <w:tblStylePr w:type="firstRow">
      <w:pPr>
        <w:spacing w:beforeLines="0" w:beforeAutospacing="0" w:afterLines="0" w:afterAutospacing="0" w:line="240" w:lineRule="auto"/>
      </w:pPr>
      <w:tblPr/>
      <w:tcPr>
        <w:tcBorders>
          <w:top w:val="single" w:sz="8" w:space="0" w:color="C0504D"/>
          <w:left w:val="nil"/>
          <w:bottom w:val="single" w:sz="8" w:space="0" w:color="C0504D"/>
          <w:right w:val="nil"/>
          <w:insideH w:val="nil"/>
          <w:insideV w:val="nil"/>
        </w:tcBorders>
      </w:tcPr>
    </w:tblStylePr>
    <w:tblStylePr w:type="lastRow">
      <w:pPr>
        <w:spacing w:beforeLines="0" w:beforeAutospacing="0" w:afterLines="0" w:afterAutospacing="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customStyle="1" w:styleId="LightShading-Accent2Char">
    <w:name w:val="Light Shading - Accent 2 Char"/>
    <w:link w:val="LightShading-Accent2"/>
    <w:uiPriority w:val="30"/>
    <w:locked/>
    <w:rsid w:val="00FF4076"/>
    <w:rPr>
      <w:rFonts w:ascii="Arial" w:eastAsia="PMingLiU" w:hAnsi="Arial" w:cs="Arial" w:hint="default"/>
      <w:b/>
      <w:bCs/>
      <w:i/>
      <w:iCs/>
      <w:color w:val="4F81BD"/>
      <w:lang w:val="en-GB" w:eastAsia="en-US"/>
    </w:rPr>
  </w:style>
  <w:style w:type="character" w:customStyle="1" w:styleId="PlainTable35">
    <w:name w:val="Plain Table 35"/>
    <w:uiPriority w:val="19"/>
    <w:qFormat/>
    <w:rsid w:val="00FF4076"/>
    <w:rPr>
      <w:i/>
      <w:iCs/>
      <w:color w:val="808080"/>
    </w:rPr>
  </w:style>
  <w:style w:type="character" w:customStyle="1" w:styleId="PlainTable45">
    <w:name w:val="Plain Table 45"/>
    <w:uiPriority w:val="21"/>
    <w:qFormat/>
    <w:rsid w:val="00FF4076"/>
    <w:rPr>
      <w:b/>
      <w:bCs/>
      <w:i/>
      <w:iCs/>
      <w:color w:val="4F81BD"/>
    </w:rPr>
  </w:style>
  <w:style w:type="character" w:customStyle="1" w:styleId="PlainTable55">
    <w:name w:val="Plain Table 55"/>
    <w:uiPriority w:val="31"/>
    <w:qFormat/>
    <w:rsid w:val="00FF4076"/>
    <w:rPr>
      <w:smallCaps/>
      <w:color w:val="C0504D"/>
      <w:u w:val="single"/>
    </w:rPr>
  </w:style>
  <w:style w:type="character" w:customStyle="1" w:styleId="TableGridLight5">
    <w:name w:val="Table Grid Light5"/>
    <w:uiPriority w:val="32"/>
    <w:qFormat/>
    <w:rsid w:val="00FF4076"/>
    <w:rPr>
      <w:b/>
      <w:bCs/>
      <w:smallCaps/>
      <w:color w:val="C0504D"/>
      <w:spacing w:val="5"/>
      <w:u w:val="single"/>
    </w:rPr>
  </w:style>
  <w:style w:type="character" w:customStyle="1" w:styleId="GridTable1Light5">
    <w:name w:val="Grid Table 1 Light5"/>
    <w:uiPriority w:val="33"/>
    <w:qFormat/>
    <w:rsid w:val="00FF4076"/>
    <w:rPr>
      <w:b/>
      <w:bCs/>
      <w:smallCaps/>
      <w:spacing w:val="5"/>
    </w:rPr>
  </w:style>
  <w:style w:type="character" w:customStyle="1" w:styleId="afc">
    <w:name w:val="註解文字 字元"/>
    <w:rsid w:val="00FF4076"/>
    <w:rPr>
      <w:rFonts w:ascii="Times New Roman" w:eastAsia="Times New Roman" w:hAnsi="Times New Roman" w:cs="Times New Roman" w:hint="default"/>
      <w:lang w:val="en-GB"/>
    </w:rPr>
  </w:style>
  <w:style w:type="character" w:customStyle="1" w:styleId="1ff2">
    <w:name w:val="註解主旨 字元1"/>
    <w:rsid w:val="00FF4076"/>
    <w:rPr>
      <w:b/>
      <w:bCs/>
      <w:lang w:val="en-GB" w:eastAsia="sv-SE"/>
    </w:rPr>
  </w:style>
  <w:style w:type="character" w:customStyle="1" w:styleId="NurTextZchn1">
    <w:name w:val="Nur Text Zchn1"/>
    <w:rsid w:val="00FF4076"/>
    <w:rPr>
      <w:rFonts w:ascii="Courier New" w:hAnsi="Courier New" w:cs="Courier New" w:hint="default"/>
      <w:lang w:val="en-GB" w:eastAsia="en-US"/>
    </w:rPr>
  </w:style>
  <w:style w:type="character" w:customStyle="1" w:styleId="EndnotentextZchn1">
    <w:name w:val="Endnotentext Zchn1"/>
    <w:rsid w:val="00FF4076"/>
    <w:rPr>
      <w:rFonts w:ascii="Times New Roman" w:hAnsi="Times New Roman" w:cs="Times New Roman" w:hint="default"/>
      <w:lang w:val="en-GB" w:eastAsia="en-US"/>
    </w:rPr>
  </w:style>
  <w:style w:type="character" w:customStyle="1" w:styleId="4f1">
    <w:name w:val="段落フォント4"/>
    <w:rsid w:val="00FF4076"/>
  </w:style>
  <w:style w:type="character" w:customStyle="1" w:styleId="4f2">
    <w:name w:val="コメント参照4"/>
    <w:rsid w:val="00FF4076"/>
    <w:rPr>
      <w:sz w:val="16"/>
    </w:rPr>
  </w:style>
  <w:style w:type="character" w:customStyle="1" w:styleId="Char1c">
    <w:name w:val="글자만 Char1"/>
    <w:uiPriority w:val="99"/>
    <w:semiHidden/>
    <w:rsid w:val="00FF4076"/>
    <w:rPr>
      <w:rFonts w:ascii="Malgun Gothic" w:eastAsia="Malgun Gothic" w:hAnsi="Courier New" w:cs="Courier New" w:hint="eastAsia"/>
      <w:lang w:val="en-GB" w:eastAsia="en-US"/>
    </w:rPr>
  </w:style>
  <w:style w:type="character" w:customStyle="1" w:styleId="Char1d">
    <w:name w:val="미주 텍스트 Char1"/>
    <w:uiPriority w:val="99"/>
    <w:semiHidden/>
    <w:rsid w:val="00FF4076"/>
    <w:rPr>
      <w:rFonts w:ascii="Times New Roman" w:eastAsia="Times New Roman" w:hAnsi="Times New Roman" w:cs="Times New Roman" w:hint="default"/>
      <w:lang w:val="en-GB" w:eastAsia="en-US"/>
    </w:rPr>
  </w:style>
  <w:style w:type="character" w:customStyle="1" w:styleId="Char1e">
    <w:name w:val="풍선 도움말 텍스트 Char1"/>
    <w:uiPriority w:val="99"/>
    <w:semiHidden/>
    <w:rsid w:val="00FF4076"/>
    <w:rPr>
      <w:rFonts w:ascii="Malgun Gothic" w:eastAsia="Malgun Gothic" w:hAnsi="Malgun Gothic" w:cs="Times New Roman" w:hint="eastAsia"/>
      <w:sz w:val="18"/>
      <w:szCs w:val="18"/>
      <w:lang w:val="en-GB" w:eastAsia="en-US"/>
    </w:rPr>
  </w:style>
  <w:style w:type="character" w:customStyle="1" w:styleId="Char1f">
    <w:name w:val="문서 구조 Char1"/>
    <w:uiPriority w:val="99"/>
    <w:semiHidden/>
    <w:rsid w:val="00FF4076"/>
    <w:rPr>
      <w:rFonts w:ascii="Malgun Gothic" w:eastAsia="Malgun Gothic" w:hAnsi="Times New Roman" w:hint="eastAsia"/>
      <w:sz w:val="18"/>
      <w:szCs w:val="18"/>
      <w:lang w:val="en-GB" w:eastAsia="en-US"/>
    </w:rPr>
  </w:style>
  <w:style w:type="character" w:customStyle="1" w:styleId="Char1f0">
    <w:name w:val="각주 텍스트 Char1"/>
    <w:uiPriority w:val="99"/>
    <w:semiHidden/>
    <w:rsid w:val="00FF4076"/>
    <w:rPr>
      <w:rFonts w:ascii="Times New Roman" w:eastAsia="Times New Roman" w:hAnsi="Times New Roman" w:cs="Times New Roman" w:hint="default"/>
      <w:lang w:val="en-GB" w:eastAsia="en-US"/>
    </w:rPr>
  </w:style>
  <w:style w:type="character" w:customStyle="1" w:styleId="Char1f1">
    <w:name w:val="메모 텍스트 Char1"/>
    <w:uiPriority w:val="99"/>
    <w:semiHidden/>
    <w:rsid w:val="00FF4076"/>
    <w:rPr>
      <w:rFonts w:ascii="Times New Roman" w:eastAsia="Times New Roman" w:hAnsi="Times New Roman" w:cs="Times New Roman" w:hint="default"/>
      <w:lang w:val="en-GB" w:eastAsia="en-US"/>
    </w:rPr>
  </w:style>
  <w:style w:type="character" w:customStyle="1" w:styleId="Char1f2">
    <w:name w:val="메모 주제 Char1"/>
    <w:uiPriority w:val="99"/>
    <w:semiHidden/>
    <w:rsid w:val="00FF4076"/>
    <w:rPr>
      <w:rFonts w:ascii="Times New Roman" w:eastAsia="Times New Roman" w:hAnsi="Times New Roman" w:cs="Times New Roman" w:hint="default"/>
      <w:b/>
      <w:bCs/>
      <w:lang w:val="en-GB" w:eastAsia="en-US"/>
    </w:rPr>
  </w:style>
  <w:style w:type="character" w:customStyle="1" w:styleId="Absatz-Standardschriftart4">
    <w:name w:val="Absatz-Standardschriftart4"/>
    <w:rsid w:val="00FF4076"/>
  </w:style>
  <w:style w:type="character" w:customStyle="1" w:styleId="CommentSubjectChar4">
    <w:name w:val="Comment Subject Char4"/>
    <w:rsid w:val="00FF4076"/>
    <w:rPr>
      <w:rFonts w:ascii="Times New Roman" w:hAnsi="Times New Roman" w:cs="Times New Roman" w:hint="default"/>
      <w:b/>
      <w:bCs/>
      <w:lang w:val="en-GB" w:eastAsia="en-US"/>
    </w:rPr>
  </w:style>
  <w:style w:type="character" w:customStyle="1" w:styleId="Char4">
    <w:name w:val="메모 주제 Char"/>
    <w:rsid w:val="00FF4076"/>
    <w:rPr>
      <w:rFonts w:ascii="Times New Roman" w:hAnsi="Times New Roman" w:cs="Times New Roman" w:hint="default"/>
      <w:b/>
      <w:bCs/>
      <w:lang w:val="en-GB" w:eastAsia="en-US"/>
    </w:rPr>
  </w:style>
  <w:style w:type="character" w:customStyle="1" w:styleId="CaptionChar4">
    <w:name w:val="Caption Char4"/>
    <w:aliases w:val="cap Char8,cap Char Char8,Caption Char Char7,Caption Char1 Char Char7,cap Char Char1 Char7,Caption Char Char1 Char Char7,cap Char2 Char Char3,Ca Char3,Caption Char C... Char3,cap1 Char1,cap2 Char1,cap11 Char1,Légende-figure Char2"/>
    <w:rsid w:val="00FF4076"/>
    <w:rPr>
      <w:rFonts w:ascii="Times New Roman" w:eastAsia="PMingLiU" w:hAnsi="Times New Roman" w:cs="Times New Roman" w:hint="default"/>
      <w:b/>
      <w:bCs w:val="0"/>
      <w:lang w:val="en-GB" w:eastAsia="ja-JP"/>
    </w:rPr>
  </w:style>
  <w:style w:type="character" w:customStyle="1" w:styleId="CaptionChar5">
    <w:name w:val="Caption Char5"/>
    <w:aliases w:val="cap Char9,cap Char Char9,Caption Char Char8,Caption Char1 Char Char8,cap Char Char1 Char8,Caption Char Char1 Char Char8,cap Char2 Char Char4,Ca Char4,Caption Char C... Char4,cap1 Char2,cap2 Char2,cap11 Char2,Légende-figure Char3"/>
    <w:rsid w:val="00FF4076"/>
    <w:rPr>
      <w:rFonts w:ascii="Times New Roman" w:hAnsi="Times New Roman" w:cs="Times New Roman" w:hint="default"/>
      <w:b/>
      <w:bCs w:val="0"/>
      <w:lang w:val="en-GB"/>
    </w:rPr>
  </w:style>
  <w:style w:type="character" w:customStyle="1" w:styleId="Absatz-Standardschriftart5">
    <w:name w:val="Absatz-Standardschriftart5"/>
    <w:rsid w:val="00FF4076"/>
  </w:style>
  <w:style w:type="character" w:customStyle="1" w:styleId="PlainTable31">
    <w:name w:val="Plain Table 31"/>
    <w:uiPriority w:val="19"/>
    <w:qFormat/>
    <w:rsid w:val="00FF4076"/>
    <w:rPr>
      <w:i/>
      <w:iCs/>
      <w:color w:val="808080"/>
    </w:rPr>
  </w:style>
  <w:style w:type="character" w:customStyle="1" w:styleId="PlainTable41">
    <w:name w:val="Plain Table 41"/>
    <w:uiPriority w:val="21"/>
    <w:qFormat/>
    <w:rsid w:val="00FF4076"/>
    <w:rPr>
      <w:b/>
      <w:bCs/>
      <w:i/>
      <w:iCs/>
      <w:color w:val="4F81BD"/>
    </w:rPr>
  </w:style>
  <w:style w:type="character" w:customStyle="1" w:styleId="PlainTable51">
    <w:name w:val="Plain Table 51"/>
    <w:uiPriority w:val="31"/>
    <w:qFormat/>
    <w:rsid w:val="00FF4076"/>
    <w:rPr>
      <w:smallCaps/>
      <w:color w:val="C0504D"/>
      <w:u w:val="single"/>
    </w:rPr>
  </w:style>
  <w:style w:type="character" w:customStyle="1" w:styleId="TableGridLight1">
    <w:name w:val="Table Grid Light1"/>
    <w:uiPriority w:val="32"/>
    <w:qFormat/>
    <w:rsid w:val="00FF4076"/>
    <w:rPr>
      <w:b/>
      <w:bCs/>
      <w:smallCaps/>
      <w:color w:val="C0504D"/>
      <w:spacing w:val="5"/>
      <w:u w:val="single"/>
    </w:rPr>
  </w:style>
  <w:style w:type="character" w:customStyle="1" w:styleId="GridTable1Light1">
    <w:name w:val="Grid Table 1 Light1"/>
    <w:uiPriority w:val="33"/>
    <w:qFormat/>
    <w:rsid w:val="00FF4076"/>
    <w:rPr>
      <w:b/>
      <w:bCs/>
      <w:smallCaps/>
      <w:spacing w:val="5"/>
    </w:rPr>
  </w:style>
  <w:style w:type="character" w:customStyle="1" w:styleId="511">
    <w:name w:val="見出し 5 (文字)1"/>
    <w:aliases w:val="h5 (文字)1,Heading5 (文字)1,Head5 (文字)1,H5 (文字)1,M5 (文字)1,mh2 (文字)1,Module heading 2 (文字)1,heading 8 (文字)1,Numbered Sub-list (文字)1,Heading 81 (文字)1,标题 81 (文字)1,Heading 5 Char (文字)1,Heading 811 (文字)1"/>
    <w:semiHidden/>
    <w:rsid w:val="00FF4076"/>
    <w:rPr>
      <w:rFonts w:ascii="Arial" w:eastAsia="MS Gothic" w:hAnsi="Arial" w:cs="Times New Roman" w:hint="default"/>
      <w:lang w:val="en-GB" w:eastAsia="en-US"/>
    </w:rPr>
  </w:style>
  <w:style w:type="character" w:customStyle="1" w:styleId="PlainTable32">
    <w:name w:val="Plain Table 32"/>
    <w:uiPriority w:val="19"/>
    <w:qFormat/>
    <w:rsid w:val="00FF4076"/>
    <w:rPr>
      <w:i/>
      <w:iCs/>
      <w:color w:val="808080"/>
    </w:rPr>
  </w:style>
  <w:style w:type="character" w:customStyle="1" w:styleId="PlainTable42">
    <w:name w:val="Plain Table 42"/>
    <w:uiPriority w:val="21"/>
    <w:qFormat/>
    <w:rsid w:val="00FF4076"/>
    <w:rPr>
      <w:b/>
      <w:bCs/>
      <w:i/>
      <w:iCs/>
      <w:color w:val="4F81BD"/>
    </w:rPr>
  </w:style>
  <w:style w:type="character" w:customStyle="1" w:styleId="PlainTable52">
    <w:name w:val="Plain Table 52"/>
    <w:uiPriority w:val="31"/>
    <w:qFormat/>
    <w:rsid w:val="00FF4076"/>
    <w:rPr>
      <w:smallCaps/>
      <w:color w:val="C0504D"/>
      <w:u w:val="single"/>
    </w:rPr>
  </w:style>
  <w:style w:type="character" w:customStyle="1" w:styleId="TableGridLight2">
    <w:name w:val="Table Grid Light2"/>
    <w:uiPriority w:val="32"/>
    <w:qFormat/>
    <w:rsid w:val="00FF4076"/>
    <w:rPr>
      <w:b/>
      <w:bCs/>
      <w:smallCaps/>
      <w:color w:val="C0504D"/>
      <w:spacing w:val="5"/>
      <w:u w:val="single"/>
    </w:rPr>
  </w:style>
  <w:style w:type="character" w:customStyle="1" w:styleId="GridTable1Light2">
    <w:name w:val="Grid Table 1 Light2"/>
    <w:uiPriority w:val="33"/>
    <w:qFormat/>
    <w:rsid w:val="00FF4076"/>
    <w:rPr>
      <w:b/>
      <w:bCs/>
      <w:smallCaps/>
      <w:spacing w:val="5"/>
    </w:rPr>
  </w:style>
  <w:style w:type="character" w:customStyle="1" w:styleId="Absatz-Standardschriftart6">
    <w:name w:val="Absatz-Standardschriftart6"/>
    <w:rsid w:val="00FF4076"/>
  </w:style>
  <w:style w:type="character" w:customStyle="1" w:styleId="PlainTable33">
    <w:name w:val="Plain Table 33"/>
    <w:uiPriority w:val="19"/>
    <w:qFormat/>
    <w:rsid w:val="00FF4076"/>
    <w:rPr>
      <w:i/>
      <w:iCs/>
      <w:color w:val="808080"/>
    </w:rPr>
  </w:style>
  <w:style w:type="character" w:customStyle="1" w:styleId="PlainTable43">
    <w:name w:val="Plain Table 43"/>
    <w:uiPriority w:val="21"/>
    <w:qFormat/>
    <w:rsid w:val="00FF4076"/>
    <w:rPr>
      <w:b/>
      <w:bCs/>
      <w:i/>
      <w:iCs/>
      <w:color w:val="4F81BD"/>
    </w:rPr>
  </w:style>
  <w:style w:type="character" w:customStyle="1" w:styleId="PlainTable53">
    <w:name w:val="Plain Table 53"/>
    <w:uiPriority w:val="31"/>
    <w:qFormat/>
    <w:rsid w:val="00FF4076"/>
    <w:rPr>
      <w:smallCaps/>
      <w:color w:val="C0504D"/>
      <w:u w:val="single"/>
    </w:rPr>
  </w:style>
  <w:style w:type="character" w:customStyle="1" w:styleId="TableGridLight3">
    <w:name w:val="Table Grid Light3"/>
    <w:uiPriority w:val="32"/>
    <w:qFormat/>
    <w:rsid w:val="00FF4076"/>
    <w:rPr>
      <w:b/>
      <w:bCs/>
      <w:smallCaps/>
      <w:color w:val="C0504D"/>
      <w:spacing w:val="5"/>
      <w:u w:val="single"/>
    </w:rPr>
  </w:style>
  <w:style w:type="character" w:customStyle="1" w:styleId="GridTable1Light3">
    <w:name w:val="Grid Table 1 Light3"/>
    <w:uiPriority w:val="33"/>
    <w:qFormat/>
    <w:rsid w:val="00FF4076"/>
    <w:rPr>
      <w:b/>
      <w:bCs/>
      <w:smallCaps/>
      <w:spacing w:val="5"/>
    </w:rPr>
  </w:style>
  <w:style w:type="character" w:customStyle="1" w:styleId="Absatz-Standardschriftart7">
    <w:name w:val="Absatz-Standardschriftart7"/>
    <w:rsid w:val="00FF4076"/>
  </w:style>
  <w:style w:type="character" w:customStyle="1" w:styleId="KommentarthemaZchn">
    <w:name w:val="Kommentarthema Zchn"/>
    <w:rsid w:val="00FF4076"/>
    <w:rPr>
      <w:b/>
      <w:bCs/>
      <w:lang w:val="en-GB" w:eastAsia="en-US" w:bidi="ar-SA"/>
    </w:rPr>
  </w:style>
  <w:style w:type="table" w:styleId="TableClassic3">
    <w:name w:val="Table Classic 3"/>
    <w:basedOn w:val="TableNormal"/>
    <w:unhideWhenUsed/>
    <w:rsid w:val="00FF4076"/>
    <w:rPr>
      <w:rFonts w:ascii="Times New Roman" w:eastAsia="PMingLiU" w:hAnsi="Times New Roman"/>
      <w:lang w:val="en-US" w:eastAsia="en-US"/>
    </w:rPr>
    <w:tblPr>
      <w:tblBorders>
        <w:top w:val="single" w:sz="12" w:space="0" w:color="000000"/>
        <w:left w:val="single" w:sz="12" w:space="0" w:color="000000"/>
        <w:bottom w:val="single" w:sz="12" w:space="0" w:color="000000"/>
        <w:right w:val="single" w:sz="12" w:space="0" w:color="000000"/>
      </w:tblBorders>
    </w:tblPr>
    <w:tcPr>
      <w:shd w:val="clear" w:color="auto" w:fill="BCBCBC"/>
    </w:tcPr>
    <w:tblStylePr w:type="firstRow">
      <w:rPr>
        <w:b/>
        <w:bCs/>
        <w:i/>
        <w:iCs/>
        <w:color w:val="FFFFFF"/>
      </w:rPr>
      <w:tblPr/>
      <w:tcPr>
        <w:shd w:val="clear" w:color="auto" w:fill="363636"/>
      </w:tcPr>
    </w:tblStylePr>
    <w:tblStylePr w:type="lastRow">
      <w:rPr>
        <w:color w:val="FF660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olorful1">
    <w:name w:val="Table Colorful 1"/>
    <w:basedOn w:val="TableNormal"/>
    <w:unhideWhenUsed/>
    <w:rsid w:val="00FF4076"/>
    <w:rPr>
      <w:rFonts w:ascii="Times New Roman" w:eastAsia="PMingLiU" w:hAnsi="Times New Roman"/>
      <w:color w:val="FFFFFF"/>
      <w:lang w:val="en-US" w:eastAsia="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clear" w:color="auto" w:fill="BCBCBC"/>
    </w:tcPr>
    <w:tblStylePr w:type="firstRow">
      <w:rPr>
        <w:b/>
        <w:bCs/>
        <w:i/>
        <w:iCs/>
      </w:rPr>
      <w:tblPr/>
      <w:tcPr>
        <w:shd w:val="clear" w:color="auto" w:fill="363636"/>
      </w:tcPr>
    </w:tblStylePr>
    <w:tblStylePr w:type="firstCol">
      <w:rPr>
        <w:b/>
        <w:bCs/>
        <w:i/>
        <w:iCs/>
      </w:rPr>
      <w:tblPr/>
      <w:tcPr>
        <w:shd w:val="clear" w:color="auto" w:fill="FF6600"/>
      </w:tcPr>
    </w:tblStylePr>
    <w:tblStylePr w:type="nwCell">
      <w:tblPr/>
      <w:tcPr>
        <w:shd w:val="clear" w:color="auto" w:fill="363636"/>
      </w:tcPr>
    </w:tblStylePr>
    <w:tblStylePr w:type="swCell">
      <w:rPr>
        <w:b/>
        <w:bCs/>
        <w:i w:val="0"/>
        <w:iCs w:val="0"/>
      </w:rPr>
    </w:tblStylePr>
  </w:style>
  <w:style w:type="table" w:styleId="TableList8">
    <w:name w:val="Table List 8"/>
    <w:basedOn w:val="TableNormal"/>
    <w:unhideWhenUsed/>
    <w:rsid w:val="00FF4076"/>
    <w:rPr>
      <w:rFonts w:ascii="Times New Roman" w:eastAsia="PMingLiU" w:hAnsi="Times New Roman"/>
      <w:lang w:val="en-US" w:eastAsia="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shd w:val="clear" w:color="auto" w:fill="BCBCBC"/>
    </w:tcPr>
    <w:tblStylePr w:type="firstRow">
      <w:rPr>
        <w:b/>
        <w:bCs/>
        <w:i/>
        <w:iCs/>
      </w:rPr>
      <w:tblPr/>
      <w:tcPr>
        <w:shd w:val="clear" w:color="auto" w:fill="FF6600"/>
      </w:tcPr>
    </w:tblStylePr>
    <w:tblStylePr w:type="lastRow">
      <w:rPr>
        <w:b/>
        <w:bCs/>
      </w:rPr>
      <w:tblPr/>
      <w:tcPr>
        <w:shd w:val="clear" w:color="auto" w:fill="FF6600"/>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shd w:val="clear" w:color="auto" w:fill="BCBCBC"/>
      </w:tcPr>
    </w:tblStylePr>
    <w:tblStylePr w:type="band2Horz">
      <w:tblPr/>
      <w:tcPr>
        <w:shd w:val="clear" w:color="auto" w:fill="363636"/>
      </w:tcPr>
    </w:tblStylePr>
  </w:style>
  <w:style w:type="table" w:customStyle="1" w:styleId="TableGrid4">
    <w:name w:val="Table Grid4"/>
    <w:basedOn w:val="TableNormal"/>
    <w:rsid w:val="00FF4076"/>
    <w:pPr>
      <w:spacing w:after="180"/>
    </w:pPr>
    <w:rPr>
      <w:rFonts w:ascii="Times New Roman" w:eastAsia="Batang"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rsid w:val="00FF4076"/>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Normal"/>
    <w:rsid w:val="00FF4076"/>
    <w:rPr>
      <w:rFonts w:ascii="Times New Roman" w:hAnsi="Times New Roman"/>
      <w:lang w:val="en-US" w:eastAsia="en-US"/>
    </w:rPr>
    <w:tblPr/>
  </w:style>
  <w:style w:type="table" w:customStyle="1" w:styleId="TableGrid21">
    <w:name w:val="Table Grid21"/>
    <w:basedOn w:val="TableNormal"/>
    <w:rsid w:val="00FF4076"/>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rsid w:val="00FF4076"/>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rsid w:val="00FF407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rsid w:val="00FF407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rsid w:val="00FF407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rsid w:val="00FF407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rsid w:val="00FF407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rsid w:val="00FF407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rsid w:val="00FF407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rsid w:val="00FF407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rsid w:val="00FF407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rsid w:val="00FF4076"/>
    <w:pPr>
      <w:spacing w:after="180"/>
    </w:pPr>
    <w:rPr>
      <w:rFonts w:ascii="Times New Roman" w:eastAsia="Batang"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rsid w:val="00FF4076"/>
    <w:pPr>
      <w:overflowPunct w:val="0"/>
      <w:autoSpaceDE w:val="0"/>
      <w:autoSpaceDN w:val="0"/>
      <w:adjustRightInd w:val="0"/>
      <w:spacing w:after="180"/>
    </w:pPr>
    <w:rPr>
      <w:rFonts w:ascii="Times New Roman" w:eastAsia="Batang"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GSTableBasic2">
    <w:name w:val="SGS Table Basic 2"/>
    <w:basedOn w:val="TableNormal"/>
    <w:uiPriority w:val="99"/>
    <w:qFormat/>
    <w:rsid w:val="00FF4076"/>
    <w:rPr>
      <w:rFonts w:ascii="Times New Roman" w:eastAsia="PMingLiU" w:hAnsi="Times New Roman"/>
      <w:lang w:val="en-US" w:eastAsia="en-US"/>
    </w:rPr>
    <w:tblPr/>
    <w:tcPr>
      <w:shd w:val="clear" w:color="auto" w:fill="BCBCBC"/>
    </w:tcPr>
    <w:tblStylePr w:type="firstRow">
      <w:pPr>
        <w:jc w:val="left"/>
      </w:pPr>
      <w:tblPr/>
      <w:tcPr>
        <w:shd w:val="clear" w:color="auto" w:fill="363636"/>
        <w:vAlign w:val="center"/>
      </w:tcPr>
    </w:tblStylePr>
  </w:style>
  <w:style w:type="table" w:customStyle="1" w:styleId="ColorfulGrid-Accent11">
    <w:name w:val="Colorful Grid - Accent 11"/>
    <w:basedOn w:val="TableNormal"/>
    <w:uiPriority w:val="29"/>
    <w:rsid w:val="00FF4076"/>
    <w:rPr>
      <w:rFonts w:ascii="Arial" w:eastAsia="PMingLiU" w:hAnsi="Arial" w:cs="Arial"/>
      <w:i/>
      <w:iCs/>
      <w:color w:val="000000"/>
      <w:lang w:val="en-US" w:eastAsia="en-US"/>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LightShading-Accent21">
    <w:name w:val="Light Shading - Accent 21"/>
    <w:basedOn w:val="TableNormal"/>
    <w:uiPriority w:val="30"/>
    <w:rsid w:val="00FF4076"/>
    <w:rPr>
      <w:rFonts w:ascii="Arial" w:eastAsia="PMingLiU" w:hAnsi="Arial" w:cs="Arial"/>
      <w:b/>
      <w:bCs/>
      <w:i/>
      <w:iCs/>
      <w:color w:val="4F81BD"/>
      <w:lang w:val="en-US" w:eastAsia="en-US"/>
    </w:rPr>
    <w:tblPr>
      <w:tblStyleRowBandSize w:val="1"/>
      <w:tblStyleColBandSize w:val="1"/>
      <w:tblBorders>
        <w:top w:val="single" w:sz="8" w:space="0" w:color="C0504D"/>
        <w:bottom w:val="single" w:sz="8" w:space="0" w:color="C0504D"/>
      </w:tblBorders>
    </w:tblPr>
    <w:tblStylePr w:type="firstRow">
      <w:pPr>
        <w:spacing w:line="240" w:lineRule="auto"/>
      </w:pPr>
      <w:tblPr/>
      <w:tcPr>
        <w:tcBorders>
          <w:top w:val="single" w:sz="8" w:space="0" w:color="C0504D"/>
          <w:left w:val="nil"/>
          <w:bottom w:val="single" w:sz="8" w:space="0" w:color="C0504D"/>
          <w:right w:val="nil"/>
          <w:insideH w:val="nil"/>
          <w:insideV w:val="nil"/>
        </w:tcBorders>
      </w:tcPr>
    </w:tblStylePr>
    <w:tblStylePr w:type="lastRow">
      <w:pPr>
        <w:spacing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TableClassic21">
    <w:name w:val="Table Classic 21"/>
    <w:basedOn w:val="TableNormal"/>
    <w:rsid w:val="00FF4076"/>
    <w:rPr>
      <w:rFonts w:ascii="Times New Roman" w:eastAsia="PMingLiU" w:hAnsi="Times New Roman"/>
      <w:lang w:val="en-US" w:eastAsia="en-US"/>
    </w:rPr>
    <w:tblPr>
      <w:tblBorders>
        <w:top w:val="single" w:sz="12" w:space="0" w:color="000000"/>
        <w:bottom w:val="single" w:sz="12" w:space="0" w:color="000000"/>
      </w:tblBorders>
    </w:tblPr>
    <w:tblStylePr w:type="firstRow">
      <w:rPr>
        <w:color w:val="FFFFFF"/>
      </w:rPr>
      <w:tblPr/>
      <w:tcPr>
        <w:shd w:val="clear" w:color="auto" w:fill="FF6600"/>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shd w:val="clear" w:color="auto" w:fill="363636"/>
      </w:tcPr>
    </w:tblStylePr>
    <w:tblStylePr w:type="swCell">
      <w:rPr>
        <w:color w:val="auto"/>
      </w:rPr>
      <w:tblPr/>
      <w:tcPr>
        <w:tcBorders>
          <w:tl2br w:val="none" w:sz="0" w:space="0" w:color="auto"/>
          <w:tr2bl w:val="none" w:sz="0" w:space="0" w:color="auto"/>
        </w:tcBorders>
      </w:tcPr>
    </w:tblStylePr>
  </w:style>
  <w:style w:type="table" w:customStyle="1" w:styleId="TableClassic31">
    <w:name w:val="Table Classic 31"/>
    <w:basedOn w:val="TableNormal"/>
    <w:rsid w:val="00FF4076"/>
    <w:rPr>
      <w:rFonts w:ascii="Times New Roman" w:eastAsia="PMingLiU" w:hAnsi="Times New Roman"/>
      <w:lang w:val="en-US" w:eastAsia="en-US"/>
    </w:rPr>
    <w:tblPr>
      <w:tblBorders>
        <w:top w:val="single" w:sz="12" w:space="0" w:color="000000"/>
        <w:left w:val="single" w:sz="12" w:space="0" w:color="000000"/>
        <w:bottom w:val="single" w:sz="12" w:space="0" w:color="000000"/>
        <w:right w:val="single" w:sz="12" w:space="0" w:color="000000"/>
      </w:tblBorders>
    </w:tblPr>
    <w:tcPr>
      <w:shd w:val="clear" w:color="auto" w:fill="BCBCBC"/>
    </w:tcPr>
    <w:tblStylePr w:type="firstRow">
      <w:rPr>
        <w:b/>
        <w:bCs/>
        <w:i/>
        <w:iCs/>
        <w:color w:val="FFFFFF"/>
      </w:rPr>
      <w:tblPr/>
      <w:tcPr>
        <w:shd w:val="clear" w:color="auto" w:fill="363636"/>
      </w:tcPr>
    </w:tblStylePr>
    <w:tblStylePr w:type="lastRow">
      <w:rPr>
        <w:color w:val="FF660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List81">
    <w:name w:val="Table List 81"/>
    <w:basedOn w:val="TableNormal"/>
    <w:semiHidden/>
    <w:rsid w:val="00FF4076"/>
    <w:rPr>
      <w:rFonts w:ascii="Times New Roman" w:eastAsia="PMingLiU" w:hAnsi="Times New Roman"/>
      <w:lang w:val="en-US" w:eastAsia="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shd w:val="clear" w:color="auto" w:fill="BCBCBC"/>
    </w:tcPr>
    <w:tblStylePr w:type="firstRow">
      <w:rPr>
        <w:b/>
        <w:bCs/>
        <w:i/>
        <w:iCs/>
      </w:rPr>
      <w:tblPr/>
      <w:tcPr>
        <w:shd w:val="clear" w:color="auto" w:fill="FF6600"/>
      </w:tcPr>
    </w:tblStylePr>
    <w:tblStylePr w:type="lastRow">
      <w:rPr>
        <w:b/>
        <w:bCs/>
      </w:rPr>
      <w:tblPr/>
      <w:tcPr>
        <w:shd w:val="clear" w:color="auto" w:fill="FF6600"/>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shd w:val="clear" w:color="auto" w:fill="BCBCBC"/>
      </w:tcPr>
    </w:tblStylePr>
    <w:tblStylePr w:type="band2Horz">
      <w:tblPr/>
      <w:tcPr>
        <w:shd w:val="clear" w:color="auto" w:fill="363636"/>
      </w:tcPr>
    </w:tblStylePr>
  </w:style>
  <w:style w:type="table" w:customStyle="1" w:styleId="SGSTableBasic11">
    <w:name w:val="SGS Table Basic 11"/>
    <w:basedOn w:val="TableNormal"/>
    <w:rsid w:val="00FF4076"/>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rsid w:val="00FF407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rsid w:val="00FF4076"/>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rsid w:val="00FF4076"/>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
    <w:basedOn w:val="TableNormal"/>
    <w:rsid w:val="00FF4076"/>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
    <w:basedOn w:val="TableNormal"/>
    <w:rsid w:val="00FF4076"/>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
    <w:name w:val="Table Style12"/>
    <w:basedOn w:val="TableNormal"/>
    <w:rsid w:val="00FF4076"/>
    <w:rPr>
      <w:rFonts w:ascii="Times New Roman" w:eastAsia="PMingLiU" w:hAnsi="Times New Roman"/>
      <w:lang w:val="en-US" w:eastAsia="en-US"/>
    </w:rPr>
    <w:tblPr/>
  </w:style>
  <w:style w:type="table" w:customStyle="1" w:styleId="TableGrid111">
    <w:name w:val="Table Grid111"/>
    <w:basedOn w:val="TableNormal"/>
    <w:rsid w:val="00FF4076"/>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rsid w:val="00FF4076"/>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rsid w:val="00FF4076"/>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rsid w:val="00FF4076"/>
    <w:pPr>
      <w:overflowPunct w:val="0"/>
      <w:autoSpaceDE w:val="0"/>
      <w:autoSpaceDN w:val="0"/>
      <w:adjustRightInd w:val="0"/>
      <w:spacing w:after="180"/>
    </w:pPr>
    <w:rPr>
      <w:rFonts w:ascii="Times New Roman" w:eastAsia="Batang"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GSTableBasic21">
    <w:name w:val="SGS Table Basic 21"/>
    <w:basedOn w:val="TableNormal"/>
    <w:uiPriority w:val="99"/>
    <w:qFormat/>
    <w:rsid w:val="00FF4076"/>
    <w:rPr>
      <w:rFonts w:ascii="Times New Roman" w:eastAsia="PMingLiU" w:hAnsi="Times New Roman"/>
      <w:lang w:val="en-US" w:eastAsia="en-US"/>
    </w:rPr>
    <w:tblPr/>
    <w:tcPr>
      <w:shd w:val="clear" w:color="auto" w:fill="BCBCBC"/>
    </w:tcPr>
    <w:tblStylePr w:type="firstRow">
      <w:pPr>
        <w:jc w:val="left"/>
      </w:pPr>
      <w:tblPr/>
      <w:tcPr>
        <w:shd w:val="clear" w:color="auto" w:fill="363636"/>
        <w:vAlign w:val="center"/>
      </w:tcPr>
    </w:tblStylePr>
  </w:style>
  <w:style w:type="paragraph" w:customStyle="1" w:styleId="TAH8pt">
    <w:name w:val="TAH + 8 pt"/>
    <w:basedOn w:val="TAH"/>
    <w:rsid w:val="00FF4076"/>
    <w:pPr>
      <w:textAlignment w:val="auto"/>
    </w:pPr>
    <w:rPr>
      <w:rFonts w:eastAsia="MS Mincho" w:cs="Arial"/>
      <w:bCs/>
      <w:noProof/>
      <w:sz w:val="16"/>
      <w:szCs w:val="16"/>
      <w:lang w:eastAsia="en-GB"/>
    </w:rPr>
  </w:style>
  <w:style w:type="numbering" w:customStyle="1" w:styleId="SGS1">
    <w:name w:val="SGS1"/>
    <w:uiPriority w:val="99"/>
    <w:rsid w:val="00FF4076"/>
    <w:pPr>
      <w:numPr>
        <w:numId w:val="22"/>
      </w:numPr>
    </w:pPr>
  </w:style>
  <w:style w:type="numbering" w:customStyle="1" w:styleId="SGS">
    <w:name w:val="SGS"/>
    <w:uiPriority w:val="99"/>
    <w:rsid w:val="00FF4076"/>
    <w:pPr>
      <w:numPr>
        <w:numId w:val="23"/>
      </w:numPr>
    </w:pPr>
  </w:style>
  <w:style w:type="numbering" w:customStyle="1" w:styleId="Style1">
    <w:name w:val="Style1"/>
    <w:uiPriority w:val="99"/>
    <w:rsid w:val="00FF4076"/>
    <w:pPr>
      <w:numPr>
        <w:numId w:val="24"/>
      </w:numPr>
    </w:pPr>
  </w:style>
  <w:style w:type="numbering" w:customStyle="1" w:styleId="Style11">
    <w:name w:val="Style11"/>
    <w:uiPriority w:val="99"/>
    <w:rsid w:val="00FF4076"/>
    <w:pPr>
      <w:numPr>
        <w:numId w:val="25"/>
      </w:numPr>
    </w:pPr>
  </w:style>
  <w:style w:type="character" w:styleId="Emphasis">
    <w:name w:val="Emphasis"/>
    <w:qFormat/>
    <w:rsid w:val="00FF4076"/>
    <w:rPr>
      <w:i/>
      <w:iCs/>
    </w:rPr>
  </w:style>
  <w:style w:type="numbering" w:customStyle="1" w:styleId="NoList2">
    <w:name w:val="No List2"/>
    <w:next w:val="NoList"/>
    <w:semiHidden/>
    <w:rsid w:val="00FF4076"/>
  </w:style>
  <w:style w:type="numbering" w:customStyle="1" w:styleId="NoList3">
    <w:name w:val="No List3"/>
    <w:next w:val="NoList"/>
    <w:semiHidden/>
    <w:rsid w:val="00FF4076"/>
  </w:style>
  <w:style w:type="numbering" w:customStyle="1" w:styleId="NoList4">
    <w:name w:val="No List4"/>
    <w:next w:val="NoList"/>
    <w:semiHidden/>
    <w:rsid w:val="00FF4076"/>
  </w:style>
  <w:style w:type="numbering" w:customStyle="1" w:styleId="NoList5">
    <w:name w:val="No List5"/>
    <w:next w:val="NoList"/>
    <w:semiHidden/>
    <w:rsid w:val="00FF4076"/>
  </w:style>
  <w:style w:type="numbering" w:customStyle="1" w:styleId="NoList6">
    <w:name w:val="No List6"/>
    <w:next w:val="NoList"/>
    <w:semiHidden/>
    <w:rsid w:val="00FF4076"/>
  </w:style>
  <w:style w:type="numbering" w:customStyle="1" w:styleId="NoList7">
    <w:name w:val="No List7"/>
    <w:next w:val="NoList"/>
    <w:semiHidden/>
    <w:rsid w:val="00FF4076"/>
  </w:style>
  <w:style w:type="numbering" w:customStyle="1" w:styleId="NoList11">
    <w:name w:val="No List11"/>
    <w:next w:val="NoList"/>
    <w:semiHidden/>
    <w:rsid w:val="00FF4076"/>
  </w:style>
  <w:style w:type="numbering" w:customStyle="1" w:styleId="NoList21">
    <w:name w:val="No List21"/>
    <w:next w:val="NoList"/>
    <w:semiHidden/>
    <w:rsid w:val="00FF4076"/>
  </w:style>
  <w:style w:type="numbering" w:customStyle="1" w:styleId="NoList8">
    <w:name w:val="No List8"/>
    <w:next w:val="NoList"/>
    <w:semiHidden/>
    <w:rsid w:val="00FF4076"/>
  </w:style>
  <w:style w:type="numbering" w:customStyle="1" w:styleId="NoList12">
    <w:name w:val="No List12"/>
    <w:next w:val="NoList"/>
    <w:semiHidden/>
    <w:rsid w:val="00FF4076"/>
  </w:style>
  <w:style w:type="numbering" w:customStyle="1" w:styleId="NoList22">
    <w:name w:val="No List22"/>
    <w:next w:val="NoList"/>
    <w:semiHidden/>
    <w:rsid w:val="00FF4076"/>
  </w:style>
  <w:style w:type="numbering" w:customStyle="1" w:styleId="NoList9">
    <w:name w:val="No List9"/>
    <w:next w:val="NoList"/>
    <w:semiHidden/>
    <w:rsid w:val="00FF4076"/>
  </w:style>
  <w:style w:type="numbering" w:customStyle="1" w:styleId="NoList13">
    <w:name w:val="No List13"/>
    <w:next w:val="NoList"/>
    <w:semiHidden/>
    <w:rsid w:val="00FF4076"/>
  </w:style>
  <w:style w:type="numbering" w:customStyle="1" w:styleId="NoList23">
    <w:name w:val="No List23"/>
    <w:next w:val="NoList"/>
    <w:semiHidden/>
    <w:rsid w:val="00FF4076"/>
  </w:style>
  <w:style w:type="numbering" w:customStyle="1" w:styleId="NoList10">
    <w:name w:val="No List10"/>
    <w:next w:val="NoList"/>
    <w:semiHidden/>
    <w:rsid w:val="00FF4076"/>
  </w:style>
  <w:style w:type="numbering" w:customStyle="1" w:styleId="NoList14">
    <w:name w:val="No List14"/>
    <w:next w:val="NoList"/>
    <w:semiHidden/>
    <w:rsid w:val="00FF4076"/>
  </w:style>
  <w:style w:type="numbering" w:customStyle="1" w:styleId="NoList24">
    <w:name w:val="No List24"/>
    <w:next w:val="NoList"/>
    <w:semiHidden/>
    <w:rsid w:val="00FF4076"/>
  </w:style>
  <w:style w:type="numbering" w:customStyle="1" w:styleId="NoList31">
    <w:name w:val="No List31"/>
    <w:next w:val="NoList"/>
    <w:semiHidden/>
    <w:rsid w:val="00FF4076"/>
  </w:style>
  <w:style w:type="numbering" w:customStyle="1" w:styleId="NoList41">
    <w:name w:val="No List41"/>
    <w:next w:val="NoList"/>
    <w:semiHidden/>
    <w:rsid w:val="00FF4076"/>
  </w:style>
  <w:style w:type="numbering" w:customStyle="1" w:styleId="NoList51">
    <w:name w:val="No List51"/>
    <w:next w:val="NoList"/>
    <w:semiHidden/>
    <w:rsid w:val="00FF4076"/>
  </w:style>
  <w:style w:type="numbering" w:customStyle="1" w:styleId="NoList15">
    <w:name w:val="No List15"/>
    <w:next w:val="NoList"/>
    <w:semiHidden/>
    <w:rsid w:val="00FF4076"/>
  </w:style>
  <w:style w:type="numbering" w:customStyle="1" w:styleId="NoList16">
    <w:name w:val="No List16"/>
    <w:next w:val="NoList"/>
    <w:semiHidden/>
    <w:rsid w:val="00FF4076"/>
  </w:style>
  <w:style w:type="numbering" w:customStyle="1" w:styleId="111">
    <w:name w:val="无列表11"/>
    <w:next w:val="NoList"/>
    <w:semiHidden/>
    <w:rsid w:val="00FF4076"/>
  </w:style>
  <w:style w:type="numbering" w:customStyle="1" w:styleId="1ff3">
    <w:name w:val="목록 없음1"/>
    <w:next w:val="NoList"/>
    <w:semiHidden/>
    <w:unhideWhenUsed/>
    <w:rsid w:val="00FF4076"/>
  </w:style>
  <w:style w:type="numbering" w:customStyle="1" w:styleId="2f9">
    <w:name w:val="목록 없음2"/>
    <w:next w:val="NoList"/>
    <w:semiHidden/>
    <w:rsid w:val="00FF4076"/>
  </w:style>
  <w:style w:type="numbering" w:customStyle="1" w:styleId="NoList111">
    <w:name w:val="No List111"/>
    <w:next w:val="NoList"/>
    <w:semiHidden/>
    <w:rsid w:val="00FF4076"/>
  </w:style>
  <w:style w:type="character" w:customStyle="1" w:styleId="PlainTable34">
    <w:name w:val="Plain Table 34"/>
    <w:uiPriority w:val="19"/>
    <w:qFormat/>
    <w:rsid w:val="00FF4076"/>
    <w:rPr>
      <w:i/>
      <w:iCs/>
      <w:color w:val="808080"/>
    </w:rPr>
  </w:style>
  <w:style w:type="character" w:customStyle="1" w:styleId="PlainTable44">
    <w:name w:val="Plain Table 44"/>
    <w:uiPriority w:val="21"/>
    <w:qFormat/>
    <w:rsid w:val="00FF4076"/>
    <w:rPr>
      <w:b/>
      <w:bCs/>
      <w:i/>
      <w:iCs/>
      <w:color w:val="4F81BD"/>
    </w:rPr>
  </w:style>
  <w:style w:type="character" w:customStyle="1" w:styleId="PlainTable54">
    <w:name w:val="Plain Table 54"/>
    <w:uiPriority w:val="31"/>
    <w:qFormat/>
    <w:rsid w:val="00FF4076"/>
    <w:rPr>
      <w:smallCaps/>
      <w:color w:val="C0504D"/>
      <w:u w:val="single"/>
    </w:rPr>
  </w:style>
  <w:style w:type="character" w:customStyle="1" w:styleId="TableGridLight4">
    <w:name w:val="Table Grid Light4"/>
    <w:uiPriority w:val="32"/>
    <w:qFormat/>
    <w:rsid w:val="00FF4076"/>
    <w:rPr>
      <w:b/>
      <w:bCs/>
      <w:smallCaps/>
      <w:color w:val="C0504D"/>
      <w:spacing w:val="5"/>
      <w:u w:val="single"/>
    </w:rPr>
  </w:style>
  <w:style w:type="character" w:customStyle="1" w:styleId="GridTable1Light4">
    <w:name w:val="Grid Table 1 Light4"/>
    <w:uiPriority w:val="33"/>
    <w:qFormat/>
    <w:rsid w:val="00FF4076"/>
    <w:rPr>
      <w:b/>
      <w:bCs/>
      <w:smallCaps/>
      <w:spacing w:val="5"/>
    </w:rPr>
  </w:style>
  <w:style w:type="paragraph" w:customStyle="1" w:styleId="GridTable34">
    <w:name w:val="Grid Table 34"/>
    <w:basedOn w:val="Heading1"/>
    <w:next w:val="Normal"/>
    <w:uiPriority w:val="39"/>
    <w:unhideWhenUsed/>
    <w:qFormat/>
    <w:rsid w:val="00FF4076"/>
    <w:pPr>
      <w:keepLines w:val="0"/>
      <w:pBdr>
        <w:top w:val="none" w:sz="0" w:space="0" w:color="auto"/>
      </w:pBdr>
      <w:spacing w:before="180" w:line="720" w:lineRule="auto"/>
      <w:ind w:left="0" w:firstLine="0"/>
      <w:jc w:val="both"/>
      <w:outlineLvl w:val="9"/>
    </w:pPr>
    <w:rPr>
      <w:rFonts w:ascii="Cambria" w:eastAsia="PMingLiU" w:hAnsi="Cambria"/>
      <w:b/>
      <w:bCs/>
      <w:kern w:val="52"/>
      <w:sz w:val="52"/>
      <w:szCs w:val="52"/>
      <w:lang w:eastAsia="en-GB"/>
    </w:rPr>
  </w:style>
  <w:style w:type="numbering" w:customStyle="1" w:styleId="NoList17">
    <w:name w:val="No List17"/>
    <w:next w:val="NoList"/>
    <w:uiPriority w:val="99"/>
    <w:semiHidden/>
    <w:unhideWhenUsed/>
    <w:rsid w:val="00FF4076"/>
  </w:style>
  <w:style w:type="numbering" w:customStyle="1" w:styleId="120">
    <w:name w:val="无列表12"/>
    <w:next w:val="NoList"/>
    <w:semiHidden/>
    <w:rsid w:val="00FF4076"/>
  </w:style>
  <w:style w:type="numbering" w:customStyle="1" w:styleId="NoList18">
    <w:name w:val="No List18"/>
    <w:next w:val="NoList"/>
    <w:semiHidden/>
    <w:rsid w:val="00FF4076"/>
  </w:style>
  <w:style w:type="paragraph" w:customStyle="1" w:styleId="80">
    <w:name w:val="修订8"/>
    <w:hidden/>
    <w:semiHidden/>
    <w:rsid w:val="00FF4076"/>
    <w:rPr>
      <w:rFonts w:ascii="Times New Roman" w:eastAsia="Batang" w:hAnsi="Times New Roman"/>
      <w:lang w:val="en-GB" w:eastAsia="en-US"/>
    </w:rPr>
  </w:style>
  <w:style w:type="paragraph" w:customStyle="1" w:styleId="71">
    <w:name w:val="无间隔7"/>
    <w:qFormat/>
    <w:rsid w:val="00FF4076"/>
    <w:rPr>
      <w:rFonts w:ascii="Times New Roman" w:eastAsia="SimSun" w:hAnsi="Times New Roman"/>
      <w:lang w:val="en-GB" w:eastAsia="en-US"/>
    </w:rPr>
  </w:style>
  <w:style w:type="character" w:customStyle="1" w:styleId="afd">
    <w:name w:val="コメント内容 (文字)"/>
    <w:rsid w:val="00FF4076"/>
    <w:rPr>
      <w:b/>
      <w:bCs/>
      <w:lang w:val="en-GB" w:eastAsia="en-US" w:bidi="ar-SA"/>
    </w:rPr>
  </w:style>
  <w:style w:type="character" w:customStyle="1" w:styleId="Heading1Char6">
    <w:name w:val="Heading 1 Char6"/>
    <w:aliases w:val="NMP Heading 1 Char7,H1 Char7,h1 Char7,app heading 1 Char7,l1 Char7,Memo Heading 1 Char7,h11 Char7,h12 Char7,h13 Char7,h14 Char7,h15 Char7,h16 Char7,h17 Char7,h111 Char7,h121 Char7,h131 Char7,h141 Char7,h151 Char5,h161 Char4,h18 Char4"/>
    <w:rsid w:val="00FF4076"/>
    <w:rPr>
      <w:rFonts w:ascii="Arial" w:hAnsi="Arial"/>
      <w:sz w:val="36"/>
      <w:lang w:val="en-GB" w:eastAsia="en-US"/>
    </w:rPr>
  </w:style>
  <w:style w:type="character" w:customStyle="1" w:styleId="ListParagraphChar">
    <w:name w:val="List Paragraph Char"/>
    <w:link w:val="ListParagraph"/>
    <w:uiPriority w:val="34"/>
    <w:locked/>
    <w:rsid w:val="00FF4076"/>
    <w:rPr>
      <w:rFonts w:ascii="Calibri" w:eastAsia="Calibri" w:hAnsi="Calibri"/>
      <w:sz w:val="22"/>
      <w:szCs w:val="22"/>
      <w:lang w:val="en-US" w:eastAsia="en-GB"/>
    </w:rPr>
  </w:style>
  <w:style w:type="character" w:styleId="PlaceholderText">
    <w:name w:val="Placeholder Text"/>
    <w:uiPriority w:val="99"/>
    <w:unhideWhenUsed/>
    <w:rsid w:val="00FF4076"/>
    <w:rPr>
      <w:color w:val="808080"/>
    </w:rPr>
  </w:style>
  <w:style w:type="character" w:customStyle="1" w:styleId="112">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rsid w:val="00FF4076"/>
    <w:rPr>
      <w:rFonts w:ascii="Yu Gothic Light" w:eastAsia="Yu Gothic Light" w:hAnsi="Yu Gothic Light" w:cs="Times New Roman"/>
      <w:sz w:val="24"/>
      <w:szCs w:val="24"/>
      <w:lang w:val="en-GB" w:eastAsia="en-US"/>
    </w:rPr>
  </w:style>
  <w:style w:type="character" w:customStyle="1" w:styleId="215">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rsid w:val="00FF4076"/>
    <w:rPr>
      <w:rFonts w:ascii="Yu Gothic Light" w:eastAsia="Yu Gothic Light" w:hAnsi="Yu Gothic Light" w:cs="Times New Roman"/>
      <w:lang w:val="en-GB" w:eastAsia="en-US"/>
    </w:rPr>
  </w:style>
  <w:style w:type="character" w:customStyle="1" w:styleId="315">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rsid w:val="00FF4076"/>
    <w:rPr>
      <w:rFonts w:ascii="Yu Gothic Light" w:eastAsia="Yu Gothic Light" w:hAnsi="Yu Gothic Light" w:cs="Times New Roman"/>
      <w:lang w:val="en-GB" w:eastAsia="en-US"/>
    </w:rPr>
  </w:style>
  <w:style w:type="character" w:customStyle="1" w:styleId="413">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rsid w:val="00FF4076"/>
    <w:rPr>
      <w:rFonts w:ascii="Times New Roman" w:eastAsia="Yu Mincho" w:hAnsi="Times New Roman"/>
      <w:b/>
      <w:bCs/>
      <w:lang w:val="en-GB" w:eastAsia="en-US"/>
    </w:rPr>
  </w:style>
  <w:style w:type="paragraph" w:customStyle="1" w:styleId="msonormal0">
    <w:name w:val="msonormal"/>
    <w:basedOn w:val="Normal"/>
    <w:rsid w:val="00FF4076"/>
    <w:pPr>
      <w:spacing w:before="100" w:beforeAutospacing="1" w:after="100" w:afterAutospacing="1"/>
    </w:pPr>
    <w:rPr>
      <w:rFonts w:eastAsia="Yu Mincho"/>
      <w:sz w:val="24"/>
      <w:szCs w:val="24"/>
      <w:lang w:val="en-US" w:eastAsia="en-GB"/>
    </w:rPr>
  </w:style>
  <w:style w:type="character" w:customStyle="1" w:styleId="1ff4">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rsid w:val="00FF4076"/>
    <w:rPr>
      <w:rFonts w:ascii="Times New Roman" w:eastAsia="Yu Mincho" w:hAnsi="Times New Roman"/>
      <w:lang w:val="en-GB" w:eastAsia="en-US"/>
    </w:rPr>
  </w:style>
  <w:style w:type="character" w:customStyle="1" w:styleId="1ff5">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rsid w:val="00FF4076"/>
    <w:rPr>
      <w:rFonts w:ascii="Times New Roman" w:eastAsia="Yu Mincho" w:hAnsi="Times New Roman"/>
      <w:lang w:val="en-GB" w:eastAsia="en-US"/>
    </w:rPr>
  </w:style>
  <w:style w:type="character" w:customStyle="1" w:styleId="Char5">
    <w:name w:val="批注主题 Char"/>
    <w:rsid w:val="00FF4076"/>
    <w:rPr>
      <w:b/>
      <w:bCs/>
      <w:lang w:val="en-GB" w:eastAsia="en-US" w:bidi="ar-SA"/>
    </w:rPr>
  </w:style>
  <w:style w:type="paragraph" w:customStyle="1" w:styleId="afe">
    <w:name w:val="无间隔"/>
    <w:qFormat/>
    <w:rsid w:val="00FF4076"/>
    <w:rPr>
      <w:rFonts w:ascii="Times New Roman" w:eastAsia="SimSun" w:hAnsi="Times New Roman"/>
      <w:lang w:val="en-GB" w:eastAsia="en-US"/>
    </w:rPr>
  </w:style>
  <w:style w:type="numbering" w:customStyle="1" w:styleId="113">
    <w:name w:val="リストなし11"/>
    <w:next w:val="NoList"/>
    <w:uiPriority w:val="99"/>
    <w:semiHidden/>
    <w:unhideWhenUsed/>
    <w:rsid w:val="00FF4076"/>
  </w:style>
  <w:style w:type="numbering" w:customStyle="1" w:styleId="NoList19">
    <w:name w:val="No List19"/>
    <w:next w:val="NoList"/>
    <w:uiPriority w:val="99"/>
    <w:semiHidden/>
    <w:unhideWhenUsed/>
    <w:rsid w:val="00FF4076"/>
  </w:style>
  <w:style w:type="numbering" w:customStyle="1" w:styleId="NoList110">
    <w:name w:val="No List110"/>
    <w:next w:val="NoList"/>
    <w:uiPriority w:val="99"/>
    <w:semiHidden/>
    <w:rsid w:val="00FF4076"/>
  </w:style>
  <w:style w:type="numbering" w:customStyle="1" w:styleId="130">
    <w:name w:val="无列表13"/>
    <w:next w:val="NoList"/>
    <w:semiHidden/>
    <w:rsid w:val="00FF4076"/>
  </w:style>
  <w:style w:type="numbering" w:customStyle="1" w:styleId="122">
    <w:name w:val="リストなし12"/>
    <w:next w:val="NoList"/>
    <w:uiPriority w:val="99"/>
    <w:semiHidden/>
    <w:unhideWhenUsed/>
    <w:rsid w:val="00FF4076"/>
  </w:style>
  <w:style w:type="numbering" w:customStyle="1" w:styleId="NoList25">
    <w:name w:val="No List25"/>
    <w:next w:val="NoList"/>
    <w:uiPriority w:val="99"/>
    <w:semiHidden/>
    <w:rsid w:val="00FF4076"/>
  </w:style>
  <w:style w:type="numbering" w:customStyle="1" w:styleId="1110">
    <w:name w:val="无列表111"/>
    <w:next w:val="NoList"/>
    <w:semiHidden/>
    <w:rsid w:val="00FF4076"/>
  </w:style>
  <w:style w:type="numbering" w:customStyle="1" w:styleId="1111">
    <w:name w:val="リストなし111"/>
    <w:next w:val="NoList"/>
    <w:uiPriority w:val="99"/>
    <w:semiHidden/>
    <w:unhideWhenUsed/>
    <w:rsid w:val="00FF4076"/>
  </w:style>
  <w:style w:type="numbering" w:customStyle="1" w:styleId="NoList32">
    <w:name w:val="No List32"/>
    <w:next w:val="NoList"/>
    <w:uiPriority w:val="99"/>
    <w:semiHidden/>
    <w:unhideWhenUsed/>
    <w:rsid w:val="00FF4076"/>
  </w:style>
  <w:style w:type="table" w:customStyle="1" w:styleId="TableGrid51">
    <w:name w:val="Table Grid51"/>
    <w:basedOn w:val="TableNormal"/>
    <w:next w:val="TableGrid"/>
    <w:rsid w:val="00FF4076"/>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rsid w:val="00FF407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TableNormal"/>
    <w:next w:val="TableGrid"/>
    <w:rsid w:val="00FF407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TableNormal"/>
    <w:next w:val="TableGrid"/>
    <w:rsid w:val="00FF407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TableNormal"/>
    <w:next w:val="TableGrid"/>
    <w:rsid w:val="00FF407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TableNormal"/>
    <w:next w:val="TableGrid"/>
    <w:rsid w:val="00FF407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TableNormal"/>
    <w:next w:val="TableGrid"/>
    <w:rsid w:val="00FF407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TableNormal"/>
    <w:next w:val="TableGrid"/>
    <w:rsid w:val="00FF407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TableNormal"/>
    <w:next w:val="TableGrid"/>
    <w:rsid w:val="00FF407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TableNormal"/>
    <w:next w:val="TableGrid"/>
    <w:rsid w:val="00FF407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TableNormal"/>
    <w:next w:val="TableGrid"/>
    <w:rsid w:val="00FF407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0">
    <w:name w:val="无列表121"/>
    <w:next w:val="NoList"/>
    <w:semiHidden/>
    <w:rsid w:val="00FF4076"/>
  </w:style>
  <w:style w:type="numbering" w:customStyle="1" w:styleId="1211">
    <w:name w:val="リストなし121"/>
    <w:next w:val="NoList"/>
    <w:uiPriority w:val="99"/>
    <w:semiHidden/>
    <w:unhideWhenUsed/>
    <w:rsid w:val="00FF4076"/>
  </w:style>
  <w:style w:type="numbering" w:customStyle="1" w:styleId="NoList112">
    <w:name w:val="No List112"/>
    <w:next w:val="NoList"/>
    <w:uiPriority w:val="99"/>
    <w:semiHidden/>
    <w:unhideWhenUsed/>
    <w:rsid w:val="00FF4076"/>
  </w:style>
  <w:style w:type="table" w:customStyle="1" w:styleId="TableGrid411">
    <w:name w:val="Table Grid411"/>
    <w:basedOn w:val="TableNormal"/>
    <w:next w:val="TableGrid"/>
    <w:rsid w:val="00FF4076"/>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next w:val="TableGrid"/>
    <w:rsid w:val="00FF407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next w:val="TableGrid"/>
    <w:rsid w:val="00FF407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next w:val="TableGrid"/>
    <w:rsid w:val="00FF407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next w:val="TableGrid"/>
    <w:rsid w:val="00FF407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next w:val="TableGrid"/>
    <w:rsid w:val="00FF407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next w:val="TableGrid"/>
    <w:rsid w:val="00FF407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next w:val="TableGrid"/>
    <w:rsid w:val="00FF407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next w:val="TableGrid"/>
    <w:rsid w:val="00FF407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next w:val="TableGrid"/>
    <w:rsid w:val="00FF407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
    <w:name w:val="无列表1111"/>
    <w:next w:val="NoList"/>
    <w:semiHidden/>
    <w:rsid w:val="00FF4076"/>
  </w:style>
  <w:style w:type="numbering" w:customStyle="1" w:styleId="11111">
    <w:name w:val="リストなし1111"/>
    <w:next w:val="NoList"/>
    <w:uiPriority w:val="99"/>
    <w:semiHidden/>
    <w:unhideWhenUsed/>
    <w:rsid w:val="00FF4076"/>
  </w:style>
  <w:style w:type="numbering" w:customStyle="1" w:styleId="NoList42">
    <w:name w:val="No List42"/>
    <w:next w:val="NoList"/>
    <w:uiPriority w:val="99"/>
    <w:semiHidden/>
    <w:unhideWhenUsed/>
    <w:rsid w:val="00FF4076"/>
  </w:style>
  <w:style w:type="table" w:customStyle="1" w:styleId="TableGrid14">
    <w:name w:val="Table Grid14"/>
    <w:basedOn w:val="TableNormal"/>
    <w:next w:val="TableGrid"/>
    <w:rsid w:val="00FF407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TableNormal"/>
    <w:next w:val="TableGrid"/>
    <w:rsid w:val="00FF407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TableNormal"/>
    <w:next w:val="TableGrid"/>
    <w:rsid w:val="00FF407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TableNormal"/>
    <w:next w:val="TableGrid"/>
    <w:rsid w:val="00FF407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TableNormal"/>
    <w:next w:val="TableGrid"/>
    <w:rsid w:val="00FF407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TableNormal"/>
    <w:next w:val="TableGrid"/>
    <w:rsid w:val="00FF407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TableNormal"/>
    <w:next w:val="TableGrid"/>
    <w:rsid w:val="00FF407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TableNormal"/>
    <w:next w:val="TableGrid"/>
    <w:rsid w:val="00FF407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TableNormal"/>
    <w:next w:val="TableGrid"/>
    <w:rsid w:val="00FF407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TableNormal"/>
    <w:next w:val="TableGrid"/>
    <w:rsid w:val="00FF407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无列表131"/>
    <w:next w:val="NoList"/>
    <w:semiHidden/>
    <w:rsid w:val="00FF4076"/>
  </w:style>
  <w:style w:type="table" w:customStyle="1" w:styleId="323">
    <w:name w:val="网格型32"/>
    <w:basedOn w:val="TableNormal"/>
    <w:next w:val="TableGrid"/>
    <w:rsid w:val="00FF4076"/>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
    <w:basedOn w:val="TableNormal"/>
    <w:next w:val="TableGrid"/>
    <w:rsid w:val="00FF4076"/>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
    <w:name w:val="リストなし13"/>
    <w:next w:val="NoList"/>
    <w:uiPriority w:val="99"/>
    <w:semiHidden/>
    <w:unhideWhenUsed/>
    <w:rsid w:val="00FF4076"/>
  </w:style>
  <w:style w:type="table" w:customStyle="1" w:styleId="TableClassic22">
    <w:name w:val="Table Classic 22"/>
    <w:basedOn w:val="TableNormal"/>
    <w:next w:val="TableClassic2"/>
    <w:rsid w:val="00FF4076"/>
    <w:pPr>
      <w:spacing w:after="180"/>
    </w:pPr>
    <w:rPr>
      <w:rFonts w:ascii="Times New Roman" w:eastAsia="SimSun" w:hAnsi="Times New Roman"/>
      <w:lang w:val="en-US" w:eastAsia="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21">
    <w:name w:val="No List121"/>
    <w:next w:val="NoList"/>
    <w:uiPriority w:val="99"/>
    <w:semiHidden/>
    <w:unhideWhenUsed/>
    <w:rsid w:val="00FF4076"/>
  </w:style>
  <w:style w:type="table" w:customStyle="1" w:styleId="TableGrid42">
    <w:name w:val="Table Grid42"/>
    <w:basedOn w:val="TableNormal"/>
    <w:next w:val="TableGrid"/>
    <w:rsid w:val="00FF4076"/>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rsid w:val="00FF407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TableNormal"/>
    <w:next w:val="TableGrid"/>
    <w:rsid w:val="00FF407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TableNormal"/>
    <w:next w:val="TableGrid"/>
    <w:rsid w:val="00FF407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TableNormal"/>
    <w:next w:val="TableGrid"/>
    <w:rsid w:val="00FF407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TableNormal"/>
    <w:next w:val="TableGrid"/>
    <w:rsid w:val="00FF407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TableNormal"/>
    <w:next w:val="TableGrid"/>
    <w:rsid w:val="00FF407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TableNormal"/>
    <w:next w:val="TableGrid"/>
    <w:rsid w:val="00FF407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TableNormal"/>
    <w:next w:val="TableGrid"/>
    <w:rsid w:val="00FF407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TableNormal"/>
    <w:next w:val="TableGrid"/>
    <w:rsid w:val="00FF407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TableNormal"/>
    <w:next w:val="TableGrid"/>
    <w:rsid w:val="00FF407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
    <w:name w:val="无列表112"/>
    <w:next w:val="NoList"/>
    <w:semiHidden/>
    <w:rsid w:val="00FF4076"/>
  </w:style>
  <w:style w:type="table" w:customStyle="1" w:styleId="3110">
    <w:name w:val="网格型311"/>
    <w:basedOn w:val="TableNormal"/>
    <w:next w:val="TableGrid"/>
    <w:rsid w:val="00FF4076"/>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
    <w:basedOn w:val="TableNormal"/>
    <w:next w:val="TableGrid"/>
    <w:rsid w:val="00FF4076"/>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リストなし112"/>
    <w:next w:val="NoList"/>
    <w:uiPriority w:val="99"/>
    <w:semiHidden/>
    <w:unhideWhenUsed/>
    <w:rsid w:val="00FF4076"/>
  </w:style>
  <w:style w:type="table" w:customStyle="1" w:styleId="TableClassic211">
    <w:name w:val="Table Classic 211"/>
    <w:basedOn w:val="TableNormal"/>
    <w:next w:val="TableClassic2"/>
    <w:rsid w:val="00FF4076"/>
    <w:pPr>
      <w:spacing w:after="180"/>
    </w:pPr>
    <w:rPr>
      <w:rFonts w:ascii="Times New Roman" w:eastAsia="SimSun" w:hAnsi="Times New Roman"/>
      <w:lang w:val="en-US" w:eastAsia="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0">
    <w:name w:val="No List20"/>
    <w:next w:val="NoList"/>
    <w:uiPriority w:val="99"/>
    <w:semiHidden/>
    <w:unhideWhenUsed/>
    <w:rsid w:val="00FF4076"/>
  </w:style>
  <w:style w:type="numbering" w:customStyle="1" w:styleId="NoList113">
    <w:name w:val="No List113"/>
    <w:next w:val="NoList"/>
    <w:uiPriority w:val="99"/>
    <w:semiHidden/>
    <w:rsid w:val="00FF4076"/>
  </w:style>
  <w:style w:type="numbering" w:customStyle="1" w:styleId="140">
    <w:name w:val="无列表14"/>
    <w:next w:val="NoList"/>
    <w:semiHidden/>
    <w:rsid w:val="00FF4076"/>
  </w:style>
  <w:style w:type="numbering" w:customStyle="1" w:styleId="141">
    <w:name w:val="リストなし14"/>
    <w:next w:val="NoList"/>
    <w:uiPriority w:val="99"/>
    <w:semiHidden/>
    <w:unhideWhenUsed/>
    <w:rsid w:val="00FF4076"/>
  </w:style>
  <w:style w:type="numbering" w:customStyle="1" w:styleId="NoList26">
    <w:name w:val="No List26"/>
    <w:next w:val="NoList"/>
    <w:uiPriority w:val="99"/>
    <w:semiHidden/>
    <w:rsid w:val="00FF4076"/>
  </w:style>
  <w:style w:type="numbering" w:customStyle="1" w:styleId="1130">
    <w:name w:val="无列表113"/>
    <w:next w:val="NoList"/>
    <w:semiHidden/>
    <w:rsid w:val="00FF4076"/>
  </w:style>
  <w:style w:type="numbering" w:customStyle="1" w:styleId="1131">
    <w:name w:val="リストなし113"/>
    <w:next w:val="NoList"/>
    <w:uiPriority w:val="99"/>
    <w:semiHidden/>
    <w:unhideWhenUsed/>
    <w:rsid w:val="00FF4076"/>
  </w:style>
  <w:style w:type="numbering" w:customStyle="1" w:styleId="NoList33">
    <w:name w:val="No List33"/>
    <w:next w:val="NoList"/>
    <w:uiPriority w:val="99"/>
    <w:semiHidden/>
    <w:unhideWhenUsed/>
    <w:rsid w:val="00FF4076"/>
  </w:style>
  <w:style w:type="table" w:customStyle="1" w:styleId="TableGrid52">
    <w:name w:val="Table Grid52"/>
    <w:basedOn w:val="TableNormal"/>
    <w:next w:val="TableGrid"/>
    <w:rsid w:val="00FF4076"/>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0">
    <w:name w:val="无列表122"/>
    <w:next w:val="NoList"/>
    <w:semiHidden/>
    <w:rsid w:val="00FF4076"/>
  </w:style>
  <w:style w:type="numbering" w:customStyle="1" w:styleId="1221">
    <w:name w:val="リストなし122"/>
    <w:next w:val="NoList"/>
    <w:uiPriority w:val="99"/>
    <w:semiHidden/>
    <w:unhideWhenUsed/>
    <w:rsid w:val="00FF4076"/>
  </w:style>
  <w:style w:type="numbering" w:customStyle="1" w:styleId="NoList114">
    <w:name w:val="No List114"/>
    <w:next w:val="NoList"/>
    <w:uiPriority w:val="99"/>
    <w:semiHidden/>
    <w:unhideWhenUsed/>
    <w:rsid w:val="00FF4076"/>
  </w:style>
  <w:style w:type="table" w:customStyle="1" w:styleId="TableGrid412">
    <w:name w:val="Table Grid412"/>
    <w:basedOn w:val="TableNormal"/>
    <w:next w:val="TableGrid"/>
    <w:rsid w:val="00FF4076"/>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
    <w:name w:val="无列表1112"/>
    <w:next w:val="NoList"/>
    <w:semiHidden/>
    <w:rsid w:val="00FF4076"/>
  </w:style>
  <w:style w:type="numbering" w:customStyle="1" w:styleId="11120">
    <w:name w:val="リストなし1112"/>
    <w:next w:val="NoList"/>
    <w:uiPriority w:val="99"/>
    <w:semiHidden/>
    <w:unhideWhenUsed/>
    <w:rsid w:val="00FF4076"/>
  </w:style>
  <w:style w:type="numbering" w:customStyle="1" w:styleId="NoList43">
    <w:name w:val="No List43"/>
    <w:next w:val="NoList"/>
    <w:uiPriority w:val="99"/>
    <w:semiHidden/>
    <w:unhideWhenUsed/>
    <w:rsid w:val="00FF4076"/>
  </w:style>
  <w:style w:type="table" w:customStyle="1" w:styleId="TableGrid62">
    <w:name w:val="Table Grid62"/>
    <w:basedOn w:val="TableNormal"/>
    <w:next w:val="TableGrid"/>
    <w:rsid w:val="00FF4076"/>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0">
    <w:name w:val="无列表132"/>
    <w:next w:val="NoList"/>
    <w:semiHidden/>
    <w:rsid w:val="00FF4076"/>
  </w:style>
  <w:style w:type="numbering" w:customStyle="1" w:styleId="1310">
    <w:name w:val="リストなし131"/>
    <w:next w:val="NoList"/>
    <w:uiPriority w:val="99"/>
    <w:semiHidden/>
    <w:unhideWhenUsed/>
    <w:rsid w:val="00FF4076"/>
  </w:style>
  <w:style w:type="numbering" w:customStyle="1" w:styleId="NoList122">
    <w:name w:val="No List122"/>
    <w:next w:val="NoList"/>
    <w:uiPriority w:val="99"/>
    <w:semiHidden/>
    <w:unhideWhenUsed/>
    <w:rsid w:val="00FF4076"/>
  </w:style>
  <w:style w:type="numbering" w:customStyle="1" w:styleId="11210">
    <w:name w:val="无列表1121"/>
    <w:next w:val="NoList"/>
    <w:semiHidden/>
    <w:rsid w:val="00FF4076"/>
  </w:style>
  <w:style w:type="numbering" w:customStyle="1" w:styleId="11211">
    <w:name w:val="リストなし1121"/>
    <w:next w:val="NoList"/>
    <w:uiPriority w:val="99"/>
    <w:semiHidden/>
    <w:unhideWhenUsed/>
    <w:rsid w:val="00FF4076"/>
  </w:style>
  <w:style w:type="numbering" w:customStyle="1" w:styleId="NoList27">
    <w:name w:val="No List27"/>
    <w:next w:val="NoList"/>
    <w:uiPriority w:val="99"/>
    <w:semiHidden/>
    <w:unhideWhenUsed/>
    <w:rsid w:val="00FF4076"/>
  </w:style>
  <w:style w:type="numbering" w:customStyle="1" w:styleId="NoList115">
    <w:name w:val="No List115"/>
    <w:next w:val="NoList"/>
    <w:uiPriority w:val="99"/>
    <w:semiHidden/>
    <w:rsid w:val="00FF4076"/>
  </w:style>
  <w:style w:type="numbering" w:customStyle="1" w:styleId="150">
    <w:name w:val="无列表15"/>
    <w:next w:val="NoList"/>
    <w:semiHidden/>
    <w:rsid w:val="00FF4076"/>
  </w:style>
  <w:style w:type="numbering" w:customStyle="1" w:styleId="151">
    <w:name w:val="リストなし15"/>
    <w:next w:val="NoList"/>
    <w:uiPriority w:val="99"/>
    <w:semiHidden/>
    <w:unhideWhenUsed/>
    <w:rsid w:val="00FF4076"/>
  </w:style>
  <w:style w:type="numbering" w:customStyle="1" w:styleId="NoList28">
    <w:name w:val="No List28"/>
    <w:next w:val="NoList"/>
    <w:uiPriority w:val="99"/>
    <w:semiHidden/>
    <w:rsid w:val="00FF4076"/>
  </w:style>
  <w:style w:type="numbering" w:customStyle="1" w:styleId="114">
    <w:name w:val="无列表114"/>
    <w:next w:val="NoList"/>
    <w:semiHidden/>
    <w:rsid w:val="00FF4076"/>
  </w:style>
  <w:style w:type="numbering" w:customStyle="1" w:styleId="1140">
    <w:name w:val="リストなし114"/>
    <w:next w:val="NoList"/>
    <w:uiPriority w:val="99"/>
    <w:semiHidden/>
    <w:unhideWhenUsed/>
    <w:rsid w:val="00FF4076"/>
  </w:style>
  <w:style w:type="numbering" w:customStyle="1" w:styleId="NoList34">
    <w:name w:val="No List34"/>
    <w:next w:val="NoList"/>
    <w:uiPriority w:val="99"/>
    <w:semiHidden/>
    <w:unhideWhenUsed/>
    <w:rsid w:val="00FF4076"/>
  </w:style>
  <w:style w:type="table" w:customStyle="1" w:styleId="TableGrid53">
    <w:name w:val="Table Grid53"/>
    <w:basedOn w:val="TableNormal"/>
    <w:next w:val="TableGrid"/>
    <w:rsid w:val="00FF4076"/>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无列表123"/>
    <w:next w:val="NoList"/>
    <w:semiHidden/>
    <w:rsid w:val="00FF4076"/>
  </w:style>
  <w:style w:type="numbering" w:customStyle="1" w:styleId="1230">
    <w:name w:val="リストなし123"/>
    <w:next w:val="NoList"/>
    <w:uiPriority w:val="99"/>
    <w:semiHidden/>
    <w:unhideWhenUsed/>
    <w:rsid w:val="00FF4076"/>
  </w:style>
  <w:style w:type="numbering" w:customStyle="1" w:styleId="NoList116">
    <w:name w:val="No List116"/>
    <w:next w:val="NoList"/>
    <w:uiPriority w:val="99"/>
    <w:semiHidden/>
    <w:unhideWhenUsed/>
    <w:rsid w:val="00FF4076"/>
  </w:style>
  <w:style w:type="table" w:customStyle="1" w:styleId="TableGrid413">
    <w:name w:val="Table Grid413"/>
    <w:basedOn w:val="TableNormal"/>
    <w:next w:val="TableGrid"/>
    <w:rsid w:val="00FF4076"/>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
    <w:name w:val="无列表1113"/>
    <w:next w:val="NoList"/>
    <w:semiHidden/>
    <w:rsid w:val="00FF4076"/>
  </w:style>
  <w:style w:type="numbering" w:customStyle="1" w:styleId="11130">
    <w:name w:val="リストなし1113"/>
    <w:next w:val="NoList"/>
    <w:uiPriority w:val="99"/>
    <w:semiHidden/>
    <w:unhideWhenUsed/>
    <w:rsid w:val="00FF4076"/>
  </w:style>
  <w:style w:type="numbering" w:customStyle="1" w:styleId="NoList44">
    <w:name w:val="No List44"/>
    <w:next w:val="NoList"/>
    <w:uiPriority w:val="99"/>
    <w:semiHidden/>
    <w:unhideWhenUsed/>
    <w:rsid w:val="00FF4076"/>
  </w:style>
  <w:style w:type="table" w:customStyle="1" w:styleId="TableGrid63">
    <w:name w:val="Table Grid63"/>
    <w:basedOn w:val="TableNormal"/>
    <w:next w:val="TableGrid"/>
    <w:rsid w:val="00FF4076"/>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
    <w:name w:val="无列表133"/>
    <w:next w:val="NoList"/>
    <w:semiHidden/>
    <w:rsid w:val="00FF4076"/>
  </w:style>
  <w:style w:type="numbering" w:customStyle="1" w:styleId="1321">
    <w:name w:val="リストなし132"/>
    <w:next w:val="NoList"/>
    <w:uiPriority w:val="99"/>
    <w:semiHidden/>
    <w:unhideWhenUsed/>
    <w:rsid w:val="00FF4076"/>
  </w:style>
  <w:style w:type="numbering" w:customStyle="1" w:styleId="NoList123">
    <w:name w:val="No List123"/>
    <w:next w:val="NoList"/>
    <w:uiPriority w:val="99"/>
    <w:semiHidden/>
    <w:unhideWhenUsed/>
    <w:rsid w:val="00FF4076"/>
  </w:style>
  <w:style w:type="numbering" w:customStyle="1" w:styleId="1122">
    <w:name w:val="无列表1122"/>
    <w:next w:val="NoList"/>
    <w:semiHidden/>
    <w:rsid w:val="00FF4076"/>
  </w:style>
  <w:style w:type="numbering" w:customStyle="1" w:styleId="11220">
    <w:name w:val="リストなし1122"/>
    <w:next w:val="NoList"/>
    <w:uiPriority w:val="99"/>
    <w:semiHidden/>
    <w:unhideWhenUsed/>
    <w:rsid w:val="00FF4076"/>
  </w:style>
  <w:style w:type="numbering" w:customStyle="1" w:styleId="NoList29">
    <w:name w:val="No List29"/>
    <w:next w:val="NoList"/>
    <w:uiPriority w:val="99"/>
    <w:semiHidden/>
    <w:unhideWhenUsed/>
    <w:rsid w:val="00FF4076"/>
  </w:style>
  <w:style w:type="numbering" w:customStyle="1" w:styleId="NoList117">
    <w:name w:val="No List117"/>
    <w:next w:val="NoList"/>
    <w:uiPriority w:val="99"/>
    <w:semiHidden/>
    <w:rsid w:val="00FF4076"/>
  </w:style>
  <w:style w:type="numbering" w:customStyle="1" w:styleId="160">
    <w:name w:val="无列表16"/>
    <w:next w:val="NoList"/>
    <w:semiHidden/>
    <w:rsid w:val="00FF4076"/>
  </w:style>
  <w:style w:type="numbering" w:customStyle="1" w:styleId="161">
    <w:name w:val="リストなし16"/>
    <w:next w:val="NoList"/>
    <w:uiPriority w:val="99"/>
    <w:semiHidden/>
    <w:unhideWhenUsed/>
    <w:rsid w:val="00FF4076"/>
  </w:style>
  <w:style w:type="numbering" w:customStyle="1" w:styleId="NoList210">
    <w:name w:val="No List210"/>
    <w:next w:val="NoList"/>
    <w:uiPriority w:val="99"/>
    <w:semiHidden/>
    <w:rsid w:val="00FF4076"/>
  </w:style>
  <w:style w:type="numbering" w:customStyle="1" w:styleId="115">
    <w:name w:val="无列表115"/>
    <w:next w:val="NoList"/>
    <w:semiHidden/>
    <w:rsid w:val="00FF4076"/>
  </w:style>
  <w:style w:type="numbering" w:customStyle="1" w:styleId="1150">
    <w:name w:val="リストなし115"/>
    <w:next w:val="NoList"/>
    <w:uiPriority w:val="99"/>
    <w:semiHidden/>
    <w:unhideWhenUsed/>
    <w:rsid w:val="00FF4076"/>
  </w:style>
  <w:style w:type="numbering" w:customStyle="1" w:styleId="NoList35">
    <w:name w:val="No List35"/>
    <w:next w:val="NoList"/>
    <w:uiPriority w:val="99"/>
    <w:semiHidden/>
    <w:unhideWhenUsed/>
    <w:rsid w:val="00FF4076"/>
  </w:style>
  <w:style w:type="table" w:customStyle="1" w:styleId="TableGrid54">
    <w:name w:val="Table Grid54"/>
    <w:basedOn w:val="TableNormal"/>
    <w:next w:val="TableGrid"/>
    <w:rsid w:val="00FF4076"/>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
    <w:name w:val="无列表124"/>
    <w:next w:val="NoList"/>
    <w:semiHidden/>
    <w:rsid w:val="00FF4076"/>
  </w:style>
  <w:style w:type="numbering" w:customStyle="1" w:styleId="1240">
    <w:name w:val="リストなし124"/>
    <w:next w:val="NoList"/>
    <w:uiPriority w:val="99"/>
    <w:semiHidden/>
    <w:unhideWhenUsed/>
    <w:rsid w:val="00FF4076"/>
  </w:style>
  <w:style w:type="numbering" w:customStyle="1" w:styleId="NoList118">
    <w:name w:val="No List118"/>
    <w:next w:val="NoList"/>
    <w:uiPriority w:val="99"/>
    <w:semiHidden/>
    <w:unhideWhenUsed/>
    <w:rsid w:val="00FF4076"/>
  </w:style>
  <w:style w:type="table" w:customStyle="1" w:styleId="TableGrid414">
    <w:name w:val="Table Grid414"/>
    <w:basedOn w:val="TableNormal"/>
    <w:next w:val="TableGrid"/>
    <w:rsid w:val="00FF4076"/>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
    <w:name w:val="无列表1114"/>
    <w:next w:val="NoList"/>
    <w:semiHidden/>
    <w:rsid w:val="00FF4076"/>
  </w:style>
  <w:style w:type="numbering" w:customStyle="1" w:styleId="11140">
    <w:name w:val="リストなし1114"/>
    <w:next w:val="NoList"/>
    <w:uiPriority w:val="99"/>
    <w:semiHidden/>
    <w:unhideWhenUsed/>
    <w:rsid w:val="00FF4076"/>
  </w:style>
  <w:style w:type="numbering" w:customStyle="1" w:styleId="NoList45">
    <w:name w:val="No List45"/>
    <w:next w:val="NoList"/>
    <w:uiPriority w:val="99"/>
    <w:semiHidden/>
    <w:unhideWhenUsed/>
    <w:rsid w:val="00FF4076"/>
  </w:style>
  <w:style w:type="table" w:customStyle="1" w:styleId="TableGrid64">
    <w:name w:val="Table Grid64"/>
    <w:basedOn w:val="TableNormal"/>
    <w:next w:val="TableGrid"/>
    <w:rsid w:val="00FF4076"/>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
    <w:name w:val="无列表134"/>
    <w:next w:val="NoList"/>
    <w:semiHidden/>
    <w:rsid w:val="00FF4076"/>
  </w:style>
  <w:style w:type="numbering" w:customStyle="1" w:styleId="1330">
    <w:name w:val="リストなし133"/>
    <w:next w:val="NoList"/>
    <w:uiPriority w:val="99"/>
    <w:semiHidden/>
    <w:unhideWhenUsed/>
    <w:rsid w:val="00FF4076"/>
  </w:style>
  <w:style w:type="numbering" w:customStyle="1" w:styleId="NoList124">
    <w:name w:val="No List124"/>
    <w:next w:val="NoList"/>
    <w:uiPriority w:val="99"/>
    <w:semiHidden/>
    <w:unhideWhenUsed/>
    <w:rsid w:val="00FF4076"/>
  </w:style>
  <w:style w:type="numbering" w:customStyle="1" w:styleId="1123">
    <w:name w:val="无列表1123"/>
    <w:next w:val="NoList"/>
    <w:semiHidden/>
    <w:rsid w:val="00FF4076"/>
  </w:style>
  <w:style w:type="numbering" w:customStyle="1" w:styleId="11230">
    <w:name w:val="リストなし1123"/>
    <w:next w:val="NoList"/>
    <w:uiPriority w:val="99"/>
    <w:semiHidden/>
    <w:unhideWhenUsed/>
    <w:rsid w:val="00FF4076"/>
  </w:style>
  <w:style w:type="character" w:customStyle="1" w:styleId="1ff6">
    <w:name w:val="註解文字 字元1"/>
    <w:uiPriority w:val="99"/>
    <w:rsid w:val="00FF4076"/>
    <w:rPr>
      <w:lang w:eastAsia="en-US"/>
    </w:rPr>
  </w:style>
  <w:style w:type="paragraph" w:customStyle="1" w:styleId="72">
    <w:name w:val="吹き出し7"/>
    <w:basedOn w:val="Normal"/>
    <w:rsid w:val="00FF4076"/>
    <w:pPr>
      <w:overflowPunct/>
      <w:autoSpaceDE/>
      <w:autoSpaceDN/>
      <w:adjustRightInd/>
      <w:textAlignment w:val="auto"/>
    </w:pPr>
    <w:rPr>
      <w:rFonts w:ascii="Tahoma" w:eastAsia="MS Mincho" w:hAnsi="Tahoma" w:cs="Tahoma"/>
      <w:sz w:val="16"/>
      <w:szCs w:val="16"/>
      <w:lang w:eastAsia="en-GB"/>
    </w:rPr>
  </w:style>
  <w:style w:type="paragraph" w:customStyle="1" w:styleId="56">
    <w:name w:val="変更箇所5"/>
    <w:hidden/>
    <w:semiHidden/>
    <w:rsid w:val="00FF4076"/>
    <w:rPr>
      <w:rFonts w:ascii="Times New Roman" w:eastAsia="MS Mincho" w:hAnsi="Times New Roman"/>
      <w:lang w:val="en-GB" w:eastAsia="en-US"/>
    </w:rPr>
  </w:style>
  <w:style w:type="character" w:customStyle="1" w:styleId="57">
    <w:name w:val="段落フォント5"/>
    <w:rsid w:val="00FF4076"/>
  </w:style>
  <w:style w:type="character" w:customStyle="1" w:styleId="58">
    <w:name w:val="コメント参照5"/>
    <w:rsid w:val="00FF4076"/>
    <w:rPr>
      <w:sz w:val="16"/>
    </w:rPr>
  </w:style>
  <w:style w:type="paragraph" w:customStyle="1" w:styleId="59">
    <w:name w:val="図表番号5"/>
    <w:basedOn w:val="Normal"/>
    <w:rsid w:val="00FF4076"/>
    <w:pPr>
      <w:suppressLineNumbers/>
      <w:suppressAutoHyphens/>
      <w:overflowPunct/>
      <w:autoSpaceDE/>
      <w:autoSpaceDN/>
      <w:adjustRightInd/>
      <w:spacing w:before="120" w:after="120"/>
      <w:textAlignment w:val="auto"/>
    </w:pPr>
    <w:rPr>
      <w:rFonts w:eastAsia="MS Mincho" w:cs="Mangal"/>
      <w:i/>
      <w:iCs/>
      <w:sz w:val="24"/>
      <w:szCs w:val="24"/>
      <w:lang w:eastAsia="ar-SA"/>
    </w:rPr>
  </w:style>
  <w:style w:type="paragraph" w:customStyle="1" w:styleId="5a">
    <w:name w:val="段落番号5"/>
    <w:basedOn w:val="List"/>
    <w:rsid w:val="00FF4076"/>
    <w:pPr>
      <w:tabs>
        <w:tab w:val="num" w:pos="644"/>
      </w:tabs>
      <w:suppressAutoHyphens/>
      <w:overflowPunct/>
      <w:autoSpaceDE/>
      <w:autoSpaceDN/>
      <w:adjustRightInd/>
      <w:ind w:left="644" w:hanging="360"/>
      <w:textAlignment w:val="auto"/>
    </w:pPr>
    <w:rPr>
      <w:rFonts w:eastAsia="MS Mincho" w:cs="CG Times (WN)"/>
      <w:lang w:eastAsia="ar-SA"/>
    </w:rPr>
  </w:style>
  <w:style w:type="paragraph" w:customStyle="1" w:styleId="250">
    <w:name w:val="段落番号 25"/>
    <w:basedOn w:val="5a"/>
    <w:rsid w:val="00FF4076"/>
    <w:pPr>
      <w:ind w:left="851" w:hanging="284"/>
    </w:pPr>
  </w:style>
  <w:style w:type="paragraph" w:customStyle="1" w:styleId="5b">
    <w:name w:val="箇条書き5"/>
    <w:basedOn w:val="List"/>
    <w:rsid w:val="00FF4076"/>
    <w:pPr>
      <w:tabs>
        <w:tab w:val="num" w:pos="644"/>
      </w:tabs>
      <w:suppressAutoHyphens/>
      <w:overflowPunct/>
      <w:autoSpaceDE/>
      <w:autoSpaceDN/>
      <w:adjustRightInd/>
      <w:ind w:left="644" w:hanging="360"/>
      <w:textAlignment w:val="auto"/>
    </w:pPr>
    <w:rPr>
      <w:rFonts w:eastAsia="MS Mincho" w:cs="CG Times (WN)"/>
      <w:lang w:eastAsia="ar-SA"/>
    </w:rPr>
  </w:style>
  <w:style w:type="paragraph" w:customStyle="1" w:styleId="251">
    <w:name w:val="箇条書き 25"/>
    <w:basedOn w:val="5b"/>
    <w:rsid w:val="00FF4076"/>
    <w:pPr>
      <w:tabs>
        <w:tab w:val="clear" w:pos="644"/>
        <w:tab w:val="num" w:pos="1494"/>
      </w:tabs>
      <w:ind w:left="851" w:hanging="284"/>
    </w:pPr>
  </w:style>
  <w:style w:type="paragraph" w:customStyle="1" w:styleId="350">
    <w:name w:val="箇条書き 35"/>
    <w:basedOn w:val="251"/>
    <w:rsid w:val="00FF4076"/>
    <w:pPr>
      <w:ind w:left="1135"/>
    </w:pPr>
  </w:style>
  <w:style w:type="paragraph" w:customStyle="1" w:styleId="252">
    <w:name w:val="一覧 25"/>
    <w:basedOn w:val="List"/>
    <w:rsid w:val="00FF4076"/>
    <w:pPr>
      <w:suppressAutoHyphens/>
      <w:overflowPunct/>
      <w:autoSpaceDE/>
      <w:autoSpaceDN/>
      <w:adjustRightInd/>
      <w:ind w:left="851"/>
      <w:textAlignment w:val="auto"/>
    </w:pPr>
    <w:rPr>
      <w:rFonts w:eastAsia="MS Mincho" w:cs="CG Times (WN)"/>
      <w:lang w:eastAsia="ar-SA"/>
    </w:rPr>
  </w:style>
  <w:style w:type="paragraph" w:customStyle="1" w:styleId="351">
    <w:name w:val="一覧 35"/>
    <w:basedOn w:val="252"/>
    <w:rsid w:val="00FF4076"/>
    <w:pPr>
      <w:ind w:left="1135"/>
    </w:pPr>
  </w:style>
  <w:style w:type="paragraph" w:customStyle="1" w:styleId="450">
    <w:name w:val="一覧 45"/>
    <w:basedOn w:val="351"/>
    <w:rsid w:val="00FF4076"/>
    <w:pPr>
      <w:ind w:left="1418"/>
    </w:pPr>
  </w:style>
  <w:style w:type="paragraph" w:customStyle="1" w:styleId="550">
    <w:name w:val="一覧 55"/>
    <w:basedOn w:val="450"/>
    <w:rsid w:val="00FF4076"/>
    <w:pPr>
      <w:ind w:left="1702"/>
    </w:pPr>
  </w:style>
  <w:style w:type="paragraph" w:customStyle="1" w:styleId="451">
    <w:name w:val="箇条書き 45"/>
    <w:basedOn w:val="350"/>
    <w:rsid w:val="00FF4076"/>
    <w:pPr>
      <w:ind w:left="1418"/>
    </w:pPr>
  </w:style>
  <w:style w:type="paragraph" w:customStyle="1" w:styleId="551">
    <w:name w:val="箇条書き 55"/>
    <w:basedOn w:val="451"/>
    <w:rsid w:val="00FF4076"/>
    <w:pPr>
      <w:ind w:left="1702"/>
    </w:pPr>
  </w:style>
  <w:style w:type="paragraph" w:customStyle="1" w:styleId="5c">
    <w:name w:val="コメント文字列5"/>
    <w:basedOn w:val="Normal"/>
    <w:rsid w:val="00FF4076"/>
    <w:pPr>
      <w:suppressAutoHyphens/>
      <w:overflowPunct/>
      <w:autoSpaceDE/>
      <w:autoSpaceDN/>
      <w:adjustRightInd/>
      <w:textAlignment w:val="auto"/>
    </w:pPr>
    <w:rPr>
      <w:rFonts w:eastAsia="MS Mincho" w:cs="CG Times (WN)"/>
      <w:lang w:eastAsia="ar-SA"/>
    </w:rPr>
  </w:style>
  <w:style w:type="paragraph" w:customStyle="1" w:styleId="5d">
    <w:name w:val="コメント内容5"/>
    <w:basedOn w:val="5c"/>
    <w:next w:val="5c"/>
    <w:rsid w:val="00FF4076"/>
    <w:rPr>
      <w:b/>
      <w:bCs/>
    </w:rPr>
  </w:style>
  <w:style w:type="paragraph" w:customStyle="1" w:styleId="5e">
    <w:name w:val="見出しマップ5"/>
    <w:basedOn w:val="Normal"/>
    <w:rsid w:val="00FF4076"/>
    <w:pPr>
      <w:shd w:val="clear" w:color="auto" w:fill="000080"/>
      <w:suppressAutoHyphens/>
      <w:overflowPunct/>
      <w:autoSpaceDE/>
      <w:autoSpaceDN/>
      <w:adjustRightInd/>
      <w:textAlignment w:val="auto"/>
    </w:pPr>
    <w:rPr>
      <w:rFonts w:ascii="Tahoma" w:eastAsia="MS Mincho" w:hAnsi="Tahoma" w:cs="Tahoma"/>
      <w:lang w:eastAsia="ar-SA"/>
    </w:rPr>
  </w:style>
  <w:style w:type="paragraph" w:customStyle="1" w:styleId="5f">
    <w:name w:val="書式なし5"/>
    <w:basedOn w:val="Normal"/>
    <w:rsid w:val="00FF4076"/>
    <w:pPr>
      <w:suppressAutoHyphens/>
      <w:overflowPunct/>
      <w:autoSpaceDE/>
      <w:autoSpaceDN/>
      <w:adjustRightInd/>
      <w:textAlignment w:val="auto"/>
    </w:pPr>
    <w:rPr>
      <w:rFonts w:ascii="Courier New" w:eastAsia="MS Mincho" w:hAnsi="Courier New" w:cs="CG Times (WN)"/>
      <w:lang w:val="nb-NO" w:eastAsia="ar-SA"/>
    </w:rPr>
  </w:style>
  <w:style w:type="paragraph" w:customStyle="1" w:styleId="Web5">
    <w:name w:val="標準 (Web)5"/>
    <w:basedOn w:val="Normal"/>
    <w:rsid w:val="00FF4076"/>
    <w:pPr>
      <w:suppressAutoHyphens/>
      <w:overflowPunct/>
      <w:autoSpaceDE/>
      <w:autoSpaceDN/>
      <w:adjustRightInd/>
      <w:spacing w:before="100" w:after="100"/>
      <w:textAlignment w:val="auto"/>
    </w:pPr>
    <w:rPr>
      <w:rFonts w:eastAsia="Arial Unicode MS" w:cs="CG Times (WN)"/>
      <w:sz w:val="24"/>
      <w:szCs w:val="24"/>
      <w:lang w:eastAsia="en-GB"/>
    </w:rPr>
  </w:style>
  <w:style w:type="paragraph" w:customStyle="1" w:styleId="253">
    <w:name w:val="本文インデント 25"/>
    <w:basedOn w:val="Normal"/>
    <w:rsid w:val="00FF4076"/>
    <w:pPr>
      <w:suppressAutoHyphens/>
      <w:overflowPunct/>
      <w:autoSpaceDE/>
      <w:autoSpaceDN/>
      <w:adjustRightInd/>
      <w:ind w:left="567"/>
      <w:textAlignment w:val="auto"/>
    </w:pPr>
    <w:rPr>
      <w:rFonts w:ascii="Arial" w:eastAsia="MS Mincho" w:hAnsi="Arial" w:cs="Arial"/>
      <w:lang w:eastAsia="ar-SA"/>
    </w:rPr>
  </w:style>
  <w:style w:type="paragraph" w:customStyle="1" w:styleId="5f0">
    <w:name w:val="標準インデント5"/>
    <w:basedOn w:val="Normal"/>
    <w:rsid w:val="00FF4076"/>
    <w:pPr>
      <w:suppressAutoHyphens/>
      <w:overflowPunct/>
      <w:autoSpaceDE/>
      <w:autoSpaceDN/>
      <w:adjustRightInd/>
      <w:ind w:left="708"/>
      <w:textAlignment w:val="auto"/>
    </w:pPr>
    <w:rPr>
      <w:rFonts w:eastAsia="MS Mincho" w:cs="CG Times (WN)"/>
      <w:lang w:eastAsia="ar-SA"/>
    </w:rPr>
  </w:style>
  <w:style w:type="paragraph" w:customStyle="1" w:styleId="5f1">
    <w:name w:val="記5"/>
    <w:basedOn w:val="Normal"/>
    <w:next w:val="Normal"/>
    <w:rsid w:val="00FF4076"/>
    <w:pPr>
      <w:suppressAutoHyphens/>
      <w:overflowPunct/>
      <w:autoSpaceDE/>
      <w:autoSpaceDN/>
      <w:adjustRightInd/>
      <w:textAlignment w:val="auto"/>
    </w:pPr>
    <w:rPr>
      <w:rFonts w:eastAsia="MS Mincho" w:cs="CG Times (WN)"/>
      <w:lang w:eastAsia="ar-SA"/>
    </w:rPr>
  </w:style>
  <w:style w:type="paragraph" w:customStyle="1" w:styleId="HTML5">
    <w:name w:val="HTML 書式付き5"/>
    <w:basedOn w:val="Normal"/>
    <w:rsid w:val="00FF4076"/>
    <w:pPr>
      <w:suppressAutoHyphens/>
      <w:overflowPunct/>
      <w:autoSpaceDE/>
      <w:autoSpaceDN/>
      <w:adjustRightInd/>
      <w:textAlignment w:val="auto"/>
    </w:pPr>
    <w:rPr>
      <w:rFonts w:ascii="Courier New" w:eastAsia="MS Mincho" w:hAnsi="Courier New" w:cs="Courier New"/>
      <w:lang w:eastAsia="ar-SA"/>
    </w:rPr>
  </w:style>
  <w:style w:type="paragraph" w:customStyle="1" w:styleId="254">
    <w:name w:val="本文 25"/>
    <w:basedOn w:val="Normal"/>
    <w:rsid w:val="00FF4076"/>
    <w:pPr>
      <w:suppressAutoHyphens/>
      <w:overflowPunct/>
      <w:autoSpaceDE/>
      <w:autoSpaceDN/>
      <w:adjustRightInd/>
      <w:spacing w:after="120"/>
      <w:textAlignment w:val="auto"/>
    </w:pPr>
    <w:rPr>
      <w:rFonts w:eastAsia="MS Mincho" w:cs="CG Times (WN)"/>
      <w:lang w:eastAsia="ar-SA"/>
    </w:rPr>
  </w:style>
  <w:style w:type="paragraph" w:customStyle="1" w:styleId="352">
    <w:name w:val="本文 35"/>
    <w:basedOn w:val="Normal"/>
    <w:rsid w:val="00FF4076"/>
    <w:pPr>
      <w:suppressAutoHyphens/>
      <w:overflowPunct/>
      <w:autoSpaceDE/>
      <w:autoSpaceDN/>
      <w:adjustRightInd/>
      <w:spacing w:after="120"/>
      <w:textAlignment w:val="auto"/>
    </w:pPr>
    <w:rPr>
      <w:rFonts w:eastAsia="MS Mincho" w:cs="CG Times (WN)"/>
      <w:lang w:eastAsia="ar-SA"/>
    </w:rPr>
  </w:style>
  <w:style w:type="paragraph" w:customStyle="1" w:styleId="93">
    <w:name w:val="目录 93"/>
    <w:basedOn w:val="TOC8"/>
    <w:rsid w:val="00FF4076"/>
    <w:pPr>
      <w:ind w:left="1418" w:hanging="1418"/>
    </w:pPr>
    <w:rPr>
      <w:rFonts w:eastAsia="MS Mincho"/>
      <w:lang w:val="en-GB" w:eastAsia="en-GB"/>
    </w:rPr>
  </w:style>
  <w:style w:type="paragraph" w:customStyle="1" w:styleId="3f4">
    <w:name w:val="题注3"/>
    <w:basedOn w:val="Normal"/>
    <w:next w:val="Normal"/>
    <w:rsid w:val="00FF4076"/>
    <w:pPr>
      <w:spacing w:before="120" w:after="120"/>
    </w:pPr>
    <w:rPr>
      <w:rFonts w:eastAsia="MS Mincho"/>
      <w:b/>
      <w:lang w:eastAsia="en-GB"/>
    </w:rPr>
  </w:style>
  <w:style w:type="paragraph" w:customStyle="1" w:styleId="3f5">
    <w:name w:val="图表目录3"/>
    <w:basedOn w:val="Normal"/>
    <w:next w:val="Normal"/>
    <w:rsid w:val="00FF4076"/>
    <w:pPr>
      <w:ind w:left="400" w:hanging="400"/>
      <w:jc w:val="center"/>
    </w:pPr>
    <w:rPr>
      <w:rFonts w:eastAsia="MS Mincho"/>
      <w:b/>
      <w:lang w:eastAsia="en-GB"/>
    </w:rPr>
  </w:style>
  <w:style w:type="paragraph" w:customStyle="1" w:styleId="qqq">
    <w:name w:val="qqq"/>
    <w:basedOn w:val="Heading5"/>
    <w:link w:val="qqqChar"/>
    <w:qFormat/>
    <w:rsid w:val="00FF4076"/>
    <w:rPr>
      <w:lang w:eastAsia="en-GB"/>
    </w:rPr>
  </w:style>
  <w:style w:type="character" w:customStyle="1" w:styleId="qqqChar">
    <w:name w:val="qqq Char"/>
    <w:link w:val="qqq"/>
    <w:rsid w:val="00FF4076"/>
    <w:rPr>
      <w:rFonts w:ascii="Arial" w:hAnsi="Arial"/>
      <w:sz w:val="22"/>
      <w:lang w:val="en-GB" w:eastAsia="en-GB"/>
    </w:rPr>
  </w:style>
  <w:style w:type="paragraph" w:customStyle="1" w:styleId="ZchnZchn3">
    <w:name w:val="Zchn Zchn3"/>
    <w:semiHidden/>
    <w:rsid w:val="00FF4076"/>
    <w:pPr>
      <w:keepNext/>
      <w:tabs>
        <w:tab w:val="num" w:pos="1097"/>
      </w:tabs>
      <w:autoSpaceDE w:val="0"/>
      <w:autoSpaceDN w:val="0"/>
      <w:adjustRightInd w:val="0"/>
      <w:spacing w:before="60" w:after="60"/>
      <w:ind w:left="1097" w:hanging="360"/>
      <w:jc w:val="both"/>
    </w:pPr>
    <w:rPr>
      <w:rFonts w:ascii="Arial" w:eastAsia="SimSun" w:hAnsi="Arial" w:cs="Arial"/>
      <w:color w:val="0000FF"/>
      <w:kern w:val="2"/>
      <w:lang w:val="en-US" w:eastAsia="zh-CN"/>
    </w:rPr>
  </w:style>
  <w:style w:type="paragraph" w:customStyle="1" w:styleId="CharCharCharCharChar1">
    <w:name w:val="Char Char Char Char Char1"/>
    <w:semiHidden/>
    <w:rsid w:val="00FF407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32">
    <w:name w:val="Char Char32"/>
    <w:semiHidden/>
    <w:rsid w:val="00FF407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21">
    <w:name w:val="Char2"/>
    <w:rsid w:val="00FF407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1">
    <w:name w:val="Char Char1 Char Char1"/>
    <w:rsid w:val="00FF407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1">
    <w:name w:val="Char Char Char Char11"/>
    <w:semiHidden/>
    <w:rsid w:val="00FF407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41">
    <w:name w:val="Char Char41"/>
    <w:rsid w:val="00FF4076"/>
    <w:rPr>
      <w:rFonts w:ascii="Courier New" w:hAnsi="Courier New"/>
      <w:lang w:val="nb-NO" w:eastAsia="ja-JP"/>
    </w:rPr>
  </w:style>
  <w:style w:type="paragraph" w:customStyle="1" w:styleId="CharCharCharCharCharChar1">
    <w:name w:val="Char Char Char Char Char Char1"/>
    <w:semiHidden/>
    <w:rsid w:val="00FF4076"/>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character" w:customStyle="1" w:styleId="CharChar71">
    <w:name w:val="Char Char71"/>
    <w:rsid w:val="00FF4076"/>
    <w:rPr>
      <w:rFonts w:ascii="Tahoma" w:hAnsi="Tahoma"/>
      <w:shd w:val="clear" w:color="auto" w:fill="000080"/>
      <w:lang w:val="en-GB" w:eastAsia="en-US"/>
    </w:rPr>
  </w:style>
  <w:style w:type="character" w:customStyle="1" w:styleId="CharChar101">
    <w:name w:val="Char Char101"/>
    <w:semiHidden/>
    <w:rsid w:val="00FF4076"/>
    <w:rPr>
      <w:rFonts w:ascii="Times New Roman" w:hAnsi="Times New Roman"/>
      <w:lang w:val="en-GB" w:eastAsia="en-US"/>
    </w:rPr>
  </w:style>
  <w:style w:type="character" w:customStyle="1" w:styleId="CharChar91">
    <w:name w:val="Char Char91"/>
    <w:rsid w:val="00FF4076"/>
    <w:rPr>
      <w:rFonts w:ascii="Tahoma" w:hAnsi="Tahoma"/>
      <w:sz w:val="16"/>
      <w:lang w:val="en-GB" w:eastAsia="en-US"/>
    </w:rPr>
  </w:style>
  <w:style w:type="character" w:customStyle="1" w:styleId="CharChar81">
    <w:name w:val="Char Char81"/>
    <w:semiHidden/>
    <w:rsid w:val="00FF4076"/>
    <w:rPr>
      <w:rFonts w:ascii="Times New Roman" w:hAnsi="Times New Roman"/>
      <w:b/>
      <w:lang w:val="en-GB" w:eastAsia="en-US"/>
    </w:rPr>
  </w:style>
  <w:style w:type="paragraph" w:customStyle="1" w:styleId="CharChar2CharChar1">
    <w:name w:val="Char Char2 Char Char1"/>
    <w:basedOn w:val="Normal"/>
    <w:rsid w:val="00FF4076"/>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eastAsia="en-GB"/>
    </w:rPr>
  </w:style>
  <w:style w:type="paragraph" w:customStyle="1" w:styleId="414">
    <w:name w:val="(文字) (文字)41"/>
    <w:semiHidden/>
    <w:rsid w:val="00FF407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1">
    <w:name w:val="Car Car1"/>
    <w:semiHidden/>
    <w:rsid w:val="00FF407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16">
    <w:name w:val="(文字) (文字)21"/>
    <w:semiHidden/>
    <w:rsid w:val="00FF407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9">
    <w:name w:val="(文字) (文字)9"/>
    <w:semiHidden/>
    <w:rsid w:val="00FF407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31">
    <w:name w:val="Char Char31"/>
    <w:rsid w:val="00FF4076"/>
    <w:rPr>
      <w:rFonts w:ascii="Arial" w:hAnsi="Arial" w:cs="Arial" w:hint="default"/>
      <w:sz w:val="22"/>
      <w:lang w:val="en-GB" w:eastAsia="en-US" w:bidi="ar-SA"/>
    </w:rPr>
  </w:style>
  <w:style w:type="character" w:customStyle="1" w:styleId="CharChar51">
    <w:name w:val="Char Char51"/>
    <w:rsid w:val="00FF4076"/>
    <w:rPr>
      <w:rFonts w:ascii="Arial" w:hAnsi="Arial" w:cs="Arial" w:hint="default"/>
      <w:sz w:val="28"/>
      <w:lang w:val="en-GB" w:eastAsia="en-US" w:bidi="ar-SA"/>
    </w:rPr>
  </w:style>
  <w:style w:type="character" w:customStyle="1" w:styleId="CharChar211">
    <w:name w:val="Char Char211"/>
    <w:rsid w:val="00FF4076"/>
    <w:rPr>
      <w:rFonts w:ascii="Times New Roman" w:hAnsi="Times New Roman"/>
      <w:lang w:val="en-GB" w:eastAsia="en-US"/>
    </w:rPr>
  </w:style>
  <w:style w:type="character" w:customStyle="1" w:styleId="CharChar61">
    <w:name w:val="Char Char61"/>
    <w:rsid w:val="00FF4076"/>
    <w:rPr>
      <w:rFonts w:ascii="Arial" w:eastAsia="SimSun" w:hAnsi="Arial"/>
      <w:sz w:val="32"/>
      <w:lang w:val="en-GB" w:eastAsia="en-US" w:bidi="ar-SA"/>
    </w:rPr>
  </w:style>
  <w:style w:type="character" w:customStyle="1" w:styleId="CharChar161">
    <w:name w:val="Char Char161"/>
    <w:rsid w:val="00FF4076"/>
    <w:rPr>
      <w:rFonts w:ascii="Arial" w:eastAsia="SimSun" w:hAnsi="Arial"/>
      <w:lang w:val="en-GB" w:eastAsia="en-US" w:bidi="ar-SA"/>
    </w:rPr>
  </w:style>
  <w:style w:type="character" w:customStyle="1" w:styleId="CharChar141">
    <w:name w:val="Char Char141"/>
    <w:rsid w:val="00FF4076"/>
    <w:rPr>
      <w:rFonts w:ascii="Arial" w:eastAsia="SimSun" w:hAnsi="Arial"/>
      <w:sz w:val="36"/>
      <w:lang w:val="en-GB" w:eastAsia="en-US" w:bidi="ar-SA"/>
    </w:rPr>
  </w:style>
  <w:style w:type="paragraph" w:customStyle="1" w:styleId="CarCar1CharCharCarCar1">
    <w:name w:val="Car Car1 Char Char Car Car1"/>
    <w:semiHidden/>
    <w:rsid w:val="00FF4076"/>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CharCharCharCharCharCharCharCharCharCharCharCharCharChar1CharCharCharCharCharCharCharCharCharCharCharChar1">
    <w:name w:val="Char Char Char Char Char Char Char Char Char Char Char Char Char Char1 Char Char Char Char Char Char Char Char Char Char Char Char1"/>
    <w:semiHidden/>
    <w:rsid w:val="00FF407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251">
    <w:name w:val="Char Char251"/>
    <w:rsid w:val="00FF4076"/>
    <w:rPr>
      <w:rFonts w:ascii="Arial" w:hAnsi="Arial"/>
      <w:lang w:val="en-GB" w:eastAsia="en-US"/>
    </w:rPr>
  </w:style>
  <w:style w:type="character" w:customStyle="1" w:styleId="CharChar171">
    <w:name w:val="Char Char171"/>
    <w:rsid w:val="00FF4076"/>
    <w:rPr>
      <w:rFonts w:ascii="Tahoma" w:hAnsi="Tahoma" w:cs="Tahoma"/>
      <w:shd w:val="clear" w:color="auto" w:fill="000080"/>
      <w:lang w:val="en-GB" w:eastAsia="en-US"/>
    </w:rPr>
  </w:style>
  <w:style w:type="character" w:customStyle="1" w:styleId="CharChar191">
    <w:name w:val="Char Char191"/>
    <w:rsid w:val="00FF4076"/>
    <w:rPr>
      <w:rFonts w:ascii="Times New Roman" w:hAnsi="Times New Roman"/>
      <w:lang w:val="en-GB"/>
    </w:rPr>
  </w:style>
  <w:style w:type="character" w:customStyle="1" w:styleId="CharChar201">
    <w:name w:val="Char Char201"/>
    <w:rsid w:val="00FF4076"/>
    <w:rPr>
      <w:rFonts w:ascii="Tahoma" w:hAnsi="Tahoma" w:cs="Tahoma"/>
      <w:sz w:val="16"/>
      <w:szCs w:val="16"/>
      <w:lang w:val="en-GB" w:eastAsia="en-US"/>
    </w:rPr>
  </w:style>
  <w:style w:type="character" w:customStyle="1" w:styleId="CharChar301">
    <w:name w:val="Char Char301"/>
    <w:rsid w:val="00FF4076"/>
    <w:rPr>
      <w:rFonts w:ascii="Arial" w:hAnsi="Arial"/>
      <w:lang w:val="en-GB" w:eastAsia="en-US"/>
    </w:rPr>
  </w:style>
  <w:style w:type="character" w:customStyle="1" w:styleId="CharChar291">
    <w:name w:val="Char Char291"/>
    <w:rsid w:val="00FF4076"/>
    <w:rPr>
      <w:rFonts w:ascii="Arial" w:hAnsi="Arial"/>
      <w:sz w:val="36"/>
      <w:lang w:val="en-GB" w:eastAsia="en-US"/>
    </w:rPr>
  </w:style>
  <w:style w:type="character" w:customStyle="1" w:styleId="CharChar261">
    <w:name w:val="Char Char261"/>
    <w:rsid w:val="00FF4076"/>
    <w:rPr>
      <w:rFonts w:ascii="Times New Roman" w:hAnsi="Times New Roman"/>
      <w:lang w:val="en-GB" w:eastAsia="en-US"/>
    </w:rPr>
  </w:style>
  <w:style w:type="character" w:customStyle="1" w:styleId="CharChar281">
    <w:name w:val="Char Char281"/>
    <w:rsid w:val="00FF4076"/>
    <w:rPr>
      <w:rFonts w:ascii="Arial" w:hAnsi="Arial"/>
      <w:sz w:val="36"/>
      <w:lang w:val="en-GB" w:eastAsia="en-US"/>
    </w:rPr>
  </w:style>
  <w:style w:type="character" w:customStyle="1" w:styleId="CharChar271">
    <w:name w:val="Char Char271"/>
    <w:rsid w:val="00FF4076"/>
    <w:rPr>
      <w:rFonts w:ascii="Arial" w:hAnsi="Arial"/>
      <w:b/>
      <w:i/>
      <w:noProof/>
      <w:sz w:val="18"/>
      <w:lang w:val="en-GB" w:eastAsia="en-US"/>
    </w:rPr>
  </w:style>
  <w:style w:type="character" w:customStyle="1" w:styleId="CharChar111">
    <w:name w:val="Char Char111"/>
    <w:rsid w:val="00FF4076"/>
    <w:rPr>
      <w:lang w:val="en-GB" w:eastAsia="en-US" w:bidi="ar-SA"/>
    </w:rPr>
  </w:style>
  <w:style w:type="paragraph" w:customStyle="1" w:styleId="TOC911">
    <w:name w:val="TOC 911"/>
    <w:basedOn w:val="TOC8"/>
    <w:rsid w:val="00FF4076"/>
    <w:pPr>
      <w:keepNext w:val="0"/>
      <w:ind w:left="1418" w:hanging="1418"/>
    </w:pPr>
    <w:rPr>
      <w:rFonts w:eastAsia="MS Mincho"/>
      <w:lang w:val="en-GB" w:eastAsia="ja-JP"/>
    </w:rPr>
  </w:style>
  <w:style w:type="paragraph" w:customStyle="1" w:styleId="Caption11">
    <w:name w:val="Caption11"/>
    <w:basedOn w:val="Normal"/>
    <w:next w:val="Normal"/>
    <w:rsid w:val="00FF4076"/>
    <w:pPr>
      <w:suppressAutoHyphens/>
      <w:overflowPunct/>
      <w:autoSpaceDE/>
      <w:autoSpaceDN/>
      <w:adjustRightInd/>
      <w:spacing w:before="120" w:after="120"/>
      <w:textAlignment w:val="auto"/>
    </w:pPr>
    <w:rPr>
      <w:rFonts w:eastAsia="MS Mincho"/>
      <w:b/>
      <w:lang w:eastAsia="ar-SA"/>
    </w:rPr>
  </w:style>
  <w:style w:type="paragraph" w:customStyle="1" w:styleId="1Char1">
    <w:name w:val="(文字) (文字)1 Char (文字) (文字)1"/>
    <w:semiHidden/>
    <w:rsid w:val="00FF407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1">
    <w:name w:val="(文字) (文字)1 Char (文字) (文字) Char (文字) (文字)11"/>
    <w:semiHidden/>
    <w:rsid w:val="00FF407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0">
    <w:name w:val="(文字) (文字)1 Char (文字) (文字) Char1"/>
    <w:semiHidden/>
    <w:rsid w:val="00FF407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1">
    <w:name w:val="(文字) (文字)1 Char (文字) (文字) Char (文字) (文字)1 Char (文字) (文字) Char Char Char1"/>
    <w:semiHidden/>
    <w:rsid w:val="00FF407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1">
    <w:name w:val="Zchn Zchn11"/>
    <w:semiHidden/>
    <w:rsid w:val="00FF407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1">
    <w:name w:val="Zchn Zchn21"/>
    <w:semiHidden/>
    <w:rsid w:val="00FF407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ZchnZchn51">
    <w:name w:val="Zchn Zchn51"/>
    <w:rsid w:val="00FF4076"/>
    <w:rPr>
      <w:rFonts w:ascii="Courier New" w:eastAsia="Batang" w:hAnsi="Courier New"/>
      <w:lang w:val="nb-NO" w:eastAsia="en-US" w:bidi="ar-SA"/>
    </w:rPr>
  </w:style>
  <w:style w:type="paragraph" w:customStyle="1" w:styleId="1CharChar1Char1">
    <w:name w:val="(文字) (文字)1 Char (文字) (文字) Char (文字) (文字)1 Char (文字) (文字)1"/>
    <w:semiHidden/>
    <w:rsid w:val="00FF407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TableofFigures11">
    <w:name w:val="Table of Figures11"/>
    <w:basedOn w:val="Normal"/>
    <w:next w:val="Normal"/>
    <w:rsid w:val="00FF4076"/>
    <w:pPr>
      <w:ind w:left="400" w:hanging="400"/>
      <w:jc w:val="center"/>
    </w:pPr>
    <w:rPr>
      <w:rFonts w:eastAsia="MS Mincho"/>
      <w:b/>
      <w:lang w:eastAsia="en-GB"/>
    </w:rPr>
  </w:style>
  <w:style w:type="paragraph" w:customStyle="1" w:styleId="CarCar51">
    <w:name w:val="Car Car51"/>
    <w:semiHidden/>
    <w:rsid w:val="00FF4076"/>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character" w:customStyle="1" w:styleId="CharChar151">
    <w:name w:val="Char Char151"/>
    <w:rsid w:val="00FF4076"/>
    <w:rPr>
      <w:rFonts w:ascii="Arial" w:hAnsi="Arial"/>
      <w:sz w:val="36"/>
      <w:lang w:val="en-GB"/>
    </w:rPr>
  </w:style>
  <w:style w:type="character" w:customStyle="1" w:styleId="CharChar131">
    <w:name w:val="Char Char131"/>
    <w:semiHidden/>
    <w:rsid w:val="00FF4076"/>
    <w:rPr>
      <w:rFonts w:ascii="SimSun" w:eastAsia="SimSun" w:hAnsi="SimSun" w:hint="eastAsia"/>
      <w:lang w:val="en-GB" w:eastAsia="en-US" w:bidi="ar-SA"/>
    </w:rPr>
  </w:style>
  <w:style w:type="character" w:customStyle="1" w:styleId="Char6">
    <w:name w:val="日期 Char"/>
    <w:rsid w:val="00FF4076"/>
    <w:rPr>
      <w:lang w:val="en-GB" w:eastAsia="en-US"/>
    </w:rPr>
  </w:style>
  <w:style w:type="paragraph" w:customStyle="1" w:styleId="TOC92">
    <w:name w:val="TOC 92"/>
    <w:basedOn w:val="TOC8"/>
    <w:rsid w:val="00FF4076"/>
    <w:pPr>
      <w:ind w:left="1418" w:hanging="1418"/>
    </w:pPr>
    <w:rPr>
      <w:rFonts w:eastAsia="MS Mincho"/>
      <w:bCs/>
      <w:szCs w:val="22"/>
      <w:lang w:val="en-GB" w:eastAsia="en-GB"/>
    </w:rPr>
  </w:style>
  <w:style w:type="paragraph" w:customStyle="1" w:styleId="Caption2">
    <w:name w:val="Caption2"/>
    <w:basedOn w:val="Normal"/>
    <w:next w:val="Normal"/>
    <w:rsid w:val="00FF4076"/>
    <w:pPr>
      <w:spacing w:before="120" w:after="120"/>
    </w:pPr>
    <w:rPr>
      <w:rFonts w:eastAsia="MS Mincho"/>
      <w:b/>
      <w:lang w:eastAsia="en-GB"/>
    </w:rPr>
  </w:style>
  <w:style w:type="paragraph" w:customStyle="1" w:styleId="TableofFigures2">
    <w:name w:val="Table of Figures2"/>
    <w:basedOn w:val="Normal"/>
    <w:next w:val="Normal"/>
    <w:rsid w:val="00FF4076"/>
    <w:pPr>
      <w:ind w:left="400" w:hanging="400"/>
      <w:jc w:val="center"/>
    </w:pPr>
    <w:rPr>
      <w:rFonts w:eastAsia="MS Mincho"/>
      <w:b/>
      <w:lang w:eastAsia="en-GB"/>
    </w:rPr>
  </w:style>
  <w:style w:type="paragraph" w:customStyle="1" w:styleId="aria">
    <w:name w:val="aria"/>
    <w:basedOn w:val="Normal"/>
    <w:rsid w:val="00FF4076"/>
    <w:pPr>
      <w:keepNext/>
      <w:keepLines/>
      <w:overflowPunct/>
      <w:autoSpaceDE/>
      <w:autoSpaceDN/>
      <w:adjustRightInd/>
      <w:spacing w:after="0"/>
      <w:jc w:val="both"/>
      <w:textAlignment w:val="auto"/>
    </w:pPr>
    <w:rPr>
      <w:rFonts w:ascii="Arial" w:eastAsia="SimSun" w:hAnsi="Arial"/>
      <w:sz w:val="18"/>
      <w:szCs w:val="18"/>
    </w:rPr>
  </w:style>
  <w:style w:type="paragraph" w:customStyle="1" w:styleId="90">
    <w:name w:val="修订9"/>
    <w:hidden/>
    <w:semiHidden/>
    <w:rsid w:val="00FF4076"/>
    <w:rPr>
      <w:rFonts w:ascii="Times New Roman" w:eastAsia="Batang" w:hAnsi="Times New Roman"/>
      <w:lang w:val="en-GB" w:eastAsia="en-US"/>
    </w:rPr>
  </w:style>
  <w:style w:type="paragraph" w:customStyle="1" w:styleId="tah00">
    <w:name w:val="tah0"/>
    <w:basedOn w:val="Normal"/>
    <w:rsid w:val="00FF4076"/>
    <w:pPr>
      <w:overflowPunct/>
      <w:autoSpaceDE/>
      <w:autoSpaceDN/>
      <w:adjustRightInd/>
      <w:spacing w:before="100" w:beforeAutospacing="1" w:after="100" w:afterAutospacing="1"/>
      <w:textAlignment w:val="auto"/>
    </w:pPr>
    <w:rPr>
      <w:rFonts w:ascii="SimSun" w:eastAsia="SimSun" w:hAnsi="SimSun" w:cs="SimSun"/>
      <w:sz w:val="24"/>
      <w:szCs w:val="24"/>
      <w:lang w:val="en-US" w:eastAsia="en-GB"/>
    </w:rPr>
  </w:style>
  <w:style w:type="paragraph" w:customStyle="1" w:styleId="tal10">
    <w:name w:val="tal1"/>
    <w:basedOn w:val="Normal"/>
    <w:rsid w:val="00FF4076"/>
    <w:pPr>
      <w:overflowPunct/>
      <w:autoSpaceDE/>
      <w:autoSpaceDN/>
      <w:adjustRightInd/>
      <w:spacing w:before="100" w:beforeAutospacing="1" w:after="100" w:afterAutospacing="1"/>
      <w:textAlignment w:val="auto"/>
    </w:pPr>
    <w:rPr>
      <w:rFonts w:ascii="SimSun" w:eastAsia="SimSun" w:hAnsi="SimSun" w:cs="SimSun"/>
      <w:sz w:val="24"/>
      <w:szCs w:val="24"/>
      <w:lang w:val="en-US" w:eastAsia="en-GB"/>
    </w:rPr>
  </w:style>
  <w:style w:type="paragraph" w:customStyle="1" w:styleId="tan1">
    <w:name w:val="tan1"/>
    <w:basedOn w:val="Normal"/>
    <w:rsid w:val="00FF4076"/>
    <w:pPr>
      <w:overflowPunct/>
      <w:autoSpaceDE/>
      <w:autoSpaceDN/>
      <w:adjustRightInd/>
      <w:spacing w:before="100" w:beforeAutospacing="1" w:after="100" w:afterAutospacing="1"/>
      <w:textAlignment w:val="auto"/>
    </w:pPr>
    <w:rPr>
      <w:rFonts w:ascii="SimSun" w:eastAsia="SimSun" w:hAnsi="SimSun" w:cs="SimSun"/>
      <w:sz w:val="24"/>
      <w:szCs w:val="24"/>
      <w:lang w:val="en-US" w:eastAsia="en-GB"/>
    </w:rPr>
  </w:style>
  <w:style w:type="paragraph" w:customStyle="1" w:styleId="B1s">
    <w:name w:val="B1s"/>
    <w:basedOn w:val="B10"/>
    <w:rsid w:val="00FF4076"/>
    <w:rPr>
      <w:lang w:eastAsia="en-GB"/>
    </w:rPr>
  </w:style>
  <w:style w:type="character" w:customStyle="1" w:styleId="Char40">
    <w:name w:val="批注主题 Char4"/>
    <w:rsid w:val="00FF4076"/>
    <w:rPr>
      <w:b/>
      <w:bCs/>
      <w:lang w:eastAsia="en-US"/>
    </w:rPr>
  </w:style>
  <w:style w:type="character" w:customStyle="1" w:styleId="Char22">
    <w:name w:val="日期 Char2"/>
    <w:rsid w:val="00FF4076"/>
    <w:rPr>
      <w:rFonts w:eastAsia="Times New Roman"/>
      <w:lang w:val="en-GB" w:eastAsia="en-US"/>
    </w:rPr>
  </w:style>
  <w:style w:type="paragraph" w:customStyle="1" w:styleId="100">
    <w:name w:val="修订10"/>
    <w:hidden/>
    <w:semiHidden/>
    <w:rsid w:val="00FF4076"/>
    <w:rPr>
      <w:rFonts w:ascii="Times New Roman" w:eastAsia="Batang" w:hAnsi="Times New Roman"/>
      <w:lang w:val="en-GB" w:eastAsia="en-US"/>
    </w:rPr>
  </w:style>
  <w:style w:type="paragraph" w:customStyle="1" w:styleId="82">
    <w:name w:val="无间隔8"/>
    <w:qFormat/>
    <w:rsid w:val="00FF4076"/>
    <w:rPr>
      <w:rFonts w:ascii="Times New Roman" w:eastAsia="SimSun" w:hAnsi="Times New Roman"/>
      <w:lang w:val="en-GB" w:eastAsia="en-US"/>
    </w:rPr>
  </w:style>
  <w:style w:type="character" w:customStyle="1" w:styleId="4f3">
    <w:name w:val="标题 4 字符"/>
    <w:aliases w:val="h4 字符,Memo Heading 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
    <w:rsid w:val="00FF4076"/>
    <w:rPr>
      <w:rFonts w:ascii="Arial" w:hAnsi="Arial"/>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atoril\AppData\Roaming\Microsoft\Word\STARTUP\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7CD74E91CD4AF408185E1FC416F4AC4" ma:contentTypeVersion="13" ma:contentTypeDescription="Create a new document." ma:contentTypeScope="" ma:versionID="8c186e667a9ed016a22e855cc5ba8ccb">
  <xsd:schema xmlns:xsd="http://www.w3.org/2001/XMLSchema" xmlns:xs="http://www.w3.org/2001/XMLSchema" xmlns:p="http://schemas.microsoft.com/office/2006/metadata/properties" xmlns:ns2="bdd78157-346c-4767-bfdd-352789a5c5f1" xmlns:ns3="878f5c59-aec9-459c-acf8-8cf941473193" targetNamespace="http://schemas.microsoft.com/office/2006/metadata/properties" ma:root="true" ma:fieldsID="6b306c4329cdb4cdd2ff8c001f8cf836" ns2:_="" ns3:_="">
    <xsd:import namespace="bdd78157-346c-4767-bfdd-352789a5c5f1"/>
    <xsd:import namespace="878f5c59-aec9-459c-acf8-8cf94147319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d78157-346c-4767-bfdd-352789a5c5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78f5c59-aec9-459c-acf8-8cf94147319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FDAD9CF-5CBE-4EDC-AF4D-53520B8CCDE3}">
  <ds:schemaRefs>
    <ds:schemaRef ds:uri="http://schemas.openxmlformats.org/officeDocument/2006/bibliography"/>
  </ds:schemaRefs>
</ds:datastoreItem>
</file>

<file path=customXml/itemProps2.xml><?xml version="1.0" encoding="utf-8"?>
<ds:datastoreItem xmlns:ds="http://schemas.openxmlformats.org/officeDocument/2006/customXml" ds:itemID="{0A7F28A6-97F5-4C71-B141-7DBE4C617E3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5EC25DE-C4CF-4348-8162-B39DC9DD28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d78157-346c-4767-bfdd-352789a5c5f1"/>
    <ds:schemaRef ds:uri="878f5c59-aec9-459c-acf8-8cf9414731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FB2305F-159A-42E4-9427-DDD234D6820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11</TotalTime>
  <Pages>15</Pages>
  <Words>3783</Words>
  <Characters>22785</Characters>
  <Application>Microsoft Office Word</Application>
  <DocSecurity>0</DocSecurity>
  <Lines>189</Lines>
  <Paragraphs>53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26515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Flores Fernandez</cp:lastModifiedBy>
  <cp:revision>17</cp:revision>
  <cp:lastPrinted>1900-01-01T08:00:00Z</cp:lastPrinted>
  <dcterms:created xsi:type="dcterms:W3CDTF">2022-05-19T10:57:00Z</dcterms:created>
  <dcterms:modified xsi:type="dcterms:W3CDTF">2022-05-19T11:12:00Z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0x01010017CD74E91CD4AF408185E1FC416F4AC4</vt:lpwstr>
  </property>
</Properties>
</file>