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837B" w14:textId="042E25F0" w:rsidR="009C0DB3" w:rsidRDefault="009C0DB3" w:rsidP="009C0DB3">
      <w:pPr>
        <w:tabs>
          <w:tab w:val="left" w:pos="1985"/>
          <w:tab w:val="left" w:pos="7920"/>
        </w:tabs>
        <w:spacing w:after="0"/>
        <w:jc w:val="both"/>
        <w:rPr>
          <w:rFonts w:ascii="Arial" w:hAnsi="Arial" w:cs="Arial"/>
          <w:b/>
          <w:sz w:val="24"/>
        </w:rPr>
      </w:pPr>
      <w:bookmarkStart w:id="0" w:name="_Hlk6897498"/>
      <w:r w:rsidRPr="00AA435B">
        <w:rPr>
          <w:rFonts w:ascii="Arial" w:hAnsi="Arial" w:cs="Arial"/>
          <w:b/>
          <w:sz w:val="24"/>
          <w:lang w:val="en-US"/>
        </w:rPr>
        <w:t>3GPP TSG-RAN5 Meeting #</w:t>
      </w:r>
      <w:r>
        <w:rPr>
          <w:rFonts w:ascii="Arial" w:hAnsi="Arial" w:cs="Arial"/>
          <w:b/>
          <w:sz w:val="24"/>
          <w:lang w:val="en-US"/>
        </w:rPr>
        <w:t>9</w:t>
      </w:r>
      <w:r w:rsidR="00B15374">
        <w:rPr>
          <w:rFonts w:ascii="Arial" w:hAnsi="Arial" w:cs="Arial"/>
          <w:b/>
          <w:sz w:val="24"/>
          <w:lang w:val="en-US"/>
        </w:rPr>
        <w:t>5</w:t>
      </w:r>
      <w:r w:rsidRPr="00AA435B">
        <w:rPr>
          <w:rFonts w:ascii="Arial" w:hAnsi="Arial" w:cs="Arial"/>
          <w:b/>
          <w:sz w:val="24"/>
          <w:lang w:val="en-US"/>
        </w:rPr>
        <w:t>-e</w:t>
      </w:r>
      <w:r w:rsidR="00405287">
        <w:rPr>
          <w:rFonts w:ascii="Arial" w:hAnsi="Arial" w:cs="Arial"/>
          <w:b/>
          <w:sz w:val="24"/>
          <w:lang w:val="en-US"/>
        </w:rPr>
        <w:tab/>
      </w:r>
      <w:r w:rsidR="00405287" w:rsidRPr="00405287">
        <w:rPr>
          <w:rFonts w:ascii="Arial" w:hAnsi="Arial" w:cs="Arial"/>
          <w:b/>
          <w:sz w:val="24"/>
          <w:highlight w:val="cyan"/>
          <w:lang w:val="en-US"/>
        </w:rPr>
        <w:t>Draft</w:t>
      </w:r>
      <w:r w:rsidRPr="00405287">
        <w:rPr>
          <w:rFonts w:ascii="Arial" w:hAnsi="Arial" w:cs="Arial"/>
          <w:b/>
          <w:sz w:val="24"/>
          <w:highlight w:val="cyan"/>
          <w:lang w:val="en-US"/>
        </w:rPr>
        <w:t>R5-2</w:t>
      </w:r>
      <w:r w:rsidR="00B735D7" w:rsidRPr="00405287">
        <w:rPr>
          <w:rFonts w:ascii="Arial" w:hAnsi="Arial" w:cs="Arial"/>
          <w:b/>
          <w:sz w:val="24"/>
          <w:highlight w:val="cyan"/>
          <w:lang w:val="en-US"/>
        </w:rPr>
        <w:t>2</w:t>
      </w:r>
      <w:r w:rsidR="00100DD4" w:rsidRPr="00405287">
        <w:rPr>
          <w:rFonts w:ascii="Arial" w:hAnsi="Arial" w:cs="Arial"/>
          <w:b/>
          <w:sz w:val="24"/>
          <w:highlight w:val="cyan"/>
          <w:lang w:val="en-US"/>
        </w:rPr>
        <w:t>3200</w:t>
      </w:r>
      <w:r w:rsidR="00672448" w:rsidRPr="00405287">
        <w:rPr>
          <w:rFonts w:ascii="Arial" w:hAnsi="Arial" w:cs="Arial"/>
          <w:b/>
          <w:sz w:val="24"/>
          <w:highlight w:val="cyan"/>
          <w:lang w:val="en-US"/>
        </w:rPr>
        <w:t>r</w:t>
      </w:r>
      <w:r w:rsidR="00405287" w:rsidRPr="00405287">
        <w:rPr>
          <w:rFonts w:ascii="Arial" w:hAnsi="Arial" w:cs="Arial"/>
          <w:b/>
          <w:sz w:val="24"/>
          <w:highlight w:val="cyan"/>
          <w:lang w:val="en-US"/>
        </w:rPr>
        <w:t>3</w:t>
      </w:r>
      <w:r>
        <w:rPr>
          <w:rFonts w:ascii="Arial" w:hAnsi="Arial" w:cs="Arial"/>
          <w:b/>
          <w:sz w:val="24"/>
          <w:lang w:val="en-US"/>
        </w:rPr>
        <w:br/>
      </w:r>
      <w:bookmarkEnd w:id="0"/>
      <w:r w:rsidRPr="00AA435B">
        <w:rPr>
          <w:rFonts w:ascii="Arial" w:hAnsi="Arial" w:cs="Arial"/>
          <w:b/>
          <w:sz w:val="24"/>
        </w:rPr>
        <w:t xml:space="preserve">Electronic Meeting, </w:t>
      </w:r>
      <w:bookmarkStart w:id="1" w:name="_Hlk59524035"/>
      <w:r w:rsidR="001F20E3">
        <w:rPr>
          <w:rFonts w:ascii="Arial" w:hAnsi="Arial" w:cs="Arial"/>
          <w:b/>
          <w:sz w:val="24"/>
        </w:rPr>
        <w:t>9</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 </w:t>
      </w:r>
      <w:r w:rsidR="001F20E3">
        <w:rPr>
          <w:rFonts w:ascii="Arial" w:hAnsi="Arial" w:cs="Arial"/>
          <w:b/>
          <w:sz w:val="24"/>
        </w:rPr>
        <w:t>20</w:t>
      </w:r>
      <w:r w:rsidR="001F20E3" w:rsidRPr="009775E0">
        <w:rPr>
          <w:rFonts w:ascii="Arial" w:hAnsi="Arial" w:cs="Arial"/>
          <w:b/>
          <w:sz w:val="24"/>
          <w:vertAlign w:val="superscript"/>
        </w:rPr>
        <w:t>th</w:t>
      </w:r>
      <w:r w:rsidR="001F20E3">
        <w:rPr>
          <w:rFonts w:ascii="Arial" w:hAnsi="Arial" w:cs="Arial"/>
          <w:b/>
          <w:sz w:val="24"/>
        </w:rPr>
        <w:t xml:space="preserve"> May</w:t>
      </w:r>
      <w:r w:rsidRPr="00166CFE">
        <w:rPr>
          <w:rFonts w:ascii="Arial" w:hAnsi="Arial" w:cs="Arial"/>
          <w:b/>
          <w:sz w:val="24"/>
        </w:rPr>
        <w:t xml:space="preserve"> 202</w:t>
      </w:r>
      <w:r w:rsidR="00F953C2" w:rsidRPr="00166CFE">
        <w:rPr>
          <w:rFonts w:ascii="Arial" w:hAnsi="Arial" w:cs="Arial"/>
          <w:b/>
          <w:sz w:val="24"/>
        </w:rPr>
        <w:t>2</w:t>
      </w:r>
      <w:bookmarkEnd w:id="1"/>
    </w:p>
    <w:p w14:paraId="7CB45193" w14:textId="6D1B9261"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Default="00305409" w:rsidP="00E34898">
            <w:pPr>
              <w:pStyle w:val="CRCoverPage"/>
              <w:spacing w:after="0"/>
              <w:jc w:val="right"/>
              <w:rPr>
                <w:i/>
                <w:noProof/>
              </w:rPr>
            </w:pPr>
            <w:r>
              <w:rPr>
                <w:i/>
                <w:noProof/>
                <w:sz w:val="14"/>
              </w:rPr>
              <w:t>CR-Form-v</w:t>
            </w:r>
            <w:r w:rsidR="008863B9">
              <w:rPr>
                <w:i/>
                <w:noProof/>
                <w:sz w:val="14"/>
              </w:rPr>
              <w:t>12.</w:t>
            </w:r>
            <w:r w:rsidR="00BD4C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DD9470" w:rsidR="001E41F3" w:rsidRPr="00410371" w:rsidRDefault="00410647" w:rsidP="00E13F3D">
            <w:pPr>
              <w:pStyle w:val="CRCoverPage"/>
              <w:spacing w:after="0"/>
              <w:jc w:val="right"/>
              <w:rPr>
                <w:b/>
                <w:noProof/>
                <w:sz w:val="28"/>
              </w:rPr>
            </w:pPr>
            <w:r>
              <w:rPr>
                <w:b/>
                <w:noProof/>
                <w:sz w:val="28"/>
              </w:rPr>
              <w:t>38.</w:t>
            </w:r>
            <w:r w:rsidRPr="009775E0">
              <w:rPr>
                <w:b/>
                <w:noProof/>
                <w:sz w:val="28"/>
              </w:rPr>
              <w:t>5</w:t>
            </w:r>
            <w:r w:rsidR="005E66C6">
              <w:rPr>
                <w:b/>
                <w:noProof/>
                <w:sz w:val="28"/>
              </w:rPr>
              <w:t>08-1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393FD3" w:rsidR="001E41F3" w:rsidRPr="00410371" w:rsidRDefault="00100DD4" w:rsidP="00FF5C42">
            <w:pPr>
              <w:pStyle w:val="CRCoverPage"/>
              <w:spacing w:after="0"/>
              <w:jc w:val="center"/>
              <w:rPr>
                <w:noProof/>
              </w:rPr>
            </w:pPr>
            <w:r w:rsidRPr="00100DD4">
              <w:rPr>
                <w:b/>
                <w:noProof/>
                <w:sz w:val="28"/>
              </w:rPr>
              <w:t>2402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76110" w:rsidR="001E41F3" w:rsidRPr="00410371" w:rsidRDefault="00410647" w:rsidP="00E13F3D">
            <w:pPr>
              <w:pStyle w:val="CRCoverPage"/>
              <w:spacing w:after="0"/>
              <w:jc w:val="center"/>
              <w:rPr>
                <w:b/>
                <w:noProof/>
              </w:rPr>
            </w:pPr>
            <w:r w:rsidRPr="00281FE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C35C5" w:rsidR="001E41F3" w:rsidRPr="00410371" w:rsidRDefault="00410647">
            <w:pPr>
              <w:pStyle w:val="CRCoverPage"/>
              <w:spacing w:after="0"/>
              <w:jc w:val="center"/>
              <w:rPr>
                <w:noProof/>
                <w:sz w:val="28"/>
              </w:rPr>
            </w:pPr>
            <w:r w:rsidRPr="00100DD4">
              <w:rPr>
                <w:b/>
                <w:sz w:val="28"/>
              </w:rPr>
              <w:t>1</w:t>
            </w:r>
            <w:r w:rsidR="005E66C6" w:rsidRPr="00100DD4">
              <w:rPr>
                <w:b/>
                <w:sz w:val="28"/>
              </w:rPr>
              <w:t>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E1F14F" w:rsidR="001E41F3" w:rsidRDefault="00B83813">
            <w:pPr>
              <w:pStyle w:val="CRCoverPage"/>
              <w:spacing w:after="0"/>
              <w:ind w:left="100"/>
              <w:rPr>
                <w:noProof/>
              </w:rPr>
            </w:pPr>
            <w:fldSimple w:instr=" DOCPROPERTY  CrTitle  \* MERGEFORMAT ">
              <w:r w:rsidR="00773C62" w:rsidRPr="00773C62">
                <w:t>Corrections on mandatory channel bandwidths after Rel-15</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93E592" w:rsidR="001E41F3" w:rsidRDefault="00410647">
            <w:pPr>
              <w:pStyle w:val="CRCoverPage"/>
              <w:spacing w:after="0"/>
              <w:ind w:left="100"/>
              <w:rPr>
                <w:noProof/>
              </w:rPr>
            </w:pPr>
            <w:r>
              <w:t>Keysight Technologies</w:t>
            </w:r>
            <w:r w:rsidR="00BB051D">
              <w:t xml:space="preserve"> UK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68E6EF" w:rsidR="001E41F3" w:rsidRDefault="00410647" w:rsidP="00547111">
            <w:pPr>
              <w:pStyle w:val="CRCoverPage"/>
              <w:spacing w:after="0"/>
              <w:ind w:left="100"/>
              <w:rPr>
                <w:noProof/>
              </w:rPr>
            </w:pPr>
            <w:r>
              <w:t>R5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7AEF71" w:rsidR="001E41F3" w:rsidRDefault="001D5E47">
            <w:pPr>
              <w:pStyle w:val="CRCoverPage"/>
              <w:spacing w:after="0"/>
              <w:ind w:left="100"/>
              <w:rPr>
                <w:noProof/>
              </w:rPr>
            </w:pPr>
            <w:r w:rsidRPr="00672448">
              <w:rPr>
                <w:highlight w:val="yellow"/>
              </w:rPr>
              <w:t>TEI15_Test</w:t>
            </w:r>
            <w:r>
              <w:t xml:space="preserve">, </w:t>
            </w:r>
            <w:r w:rsidR="00410647" w:rsidRPr="009775E0">
              <w:t>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CF5777" w:rsidR="001E41F3" w:rsidRDefault="00410647">
            <w:pPr>
              <w:pStyle w:val="CRCoverPage"/>
              <w:spacing w:after="0"/>
              <w:ind w:left="100"/>
              <w:rPr>
                <w:noProof/>
              </w:rPr>
            </w:pPr>
            <w:r>
              <w:rPr>
                <w:noProof/>
              </w:rPr>
              <w:t>202</w:t>
            </w:r>
            <w:r w:rsidR="00BA0FFB">
              <w:rPr>
                <w:noProof/>
              </w:rPr>
              <w:t>2</w:t>
            </w:r>
            <w:r>
              <w:rPr>
                <w:noProof/>
              </w:rPr>
              <w:t>-</w:t>
            </w:r>
            <w:r w:rsidR="00BA0FFB">
              <w:rPr>
                <w:noProof/>
              </w:rPr>
              <w:t>0</w:t>
            </w:r>
            <w:r w:rsidR="001E0116">
              <w:rPr>
                <w:noProof/>
              </w:rPr>
              <w:t>4-25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DE39D5" w:rsidR="001E41F3" w:rsidRPr="00410647" w:rsidRDefault="00410647" w:rsidP="00D24991">
            <w:pPr>
              <w:pStyle w:val="CRCoverPage"/>
              <w:spacing w:after="0"/>
              <w:ind w:left="100" w:right="-609"/>
              <w:rPr>
                <w:b/>
                <w:bCs/>
                <w:noProof/>
              </w:rPr>
            </w:pPr>
            <w:r w:rsidRPr="00410647">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D177D" w:rsidR="001E41F3" w:rsidRDefault="00410647">
            <w:pPr>
              <w:pStyle w:val="CRCoverPage"/>
              <w:spacing w:after="0"/>
              <w:ind w:left="100"/>
              <w:rPr>
                <w:noProof/>
              </w:rPr>
            </w:pPr>
            <w:r w:rsidRPr="001D5E47">
              <w:t>Rel-1</w:t>
            </w:r>
            <w:r w:rsidR="005E66C6" w:rsidRPr="001D5E4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9F4563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9F7077">
              <w:rPr>
                <w:i/>
                <w:noProof/>
                <w:sz w:val="18"/>
              </w:rPr>
              <w:t>Rel-16</w:t>
            </w:r>
            <w:r w:rsidR="009F7077">
              <w:rPr>
                <w:i/>
                <w:noProof/>
                <w:sz w:val="18"/>
              </w:rPr>
              <w:tab/>
              <w:t>(Release 16)</w:t>
            </w:r>
            <w:r w:rsidR="009F7077">
              <w:rPr>
                <w:i/>
                <w:noProof/>
                <w:sz w:val="18"/>
              </w:rPr>
              <w:br/>
              <w:t>Rel-17</w:t>
            </w:r>
            <w:r w:rsidR="009F7077">
              <w:rPr>
                <w:i/>
                <w:noProof/>
                <w:sz w:val="18"/>
              </w:rPr>
              <w:tab/>
              <w:t>(Release 17)</w:t>
            </w:r>
            <w:r w:rsidR="009F7077">
              <w:rPr>
                <w:i/>
                <w:noProof/>
                <w:sz w:val="18"/>
              </w:rPr>
              <w:br/>
              <w:t>Rel-18</w:t>
            </w:r>
            <w:r w:rsidR="009F7077">
              <w:rPr>
                <w:i/>
                <w:noProof/>
                <w:sz w:val="18"/>
              </w:rPr>
              <w:tab/>
              <w:t>(Release 18)</w:t>
            </w:r>
            <w:r w:rsidR="009F7077">
              <w:rPr>
                <w:i/>
                <w:noProof/>
                <w:sz w:val="18"/>
              </w:rPr>
              <w:br/>
              <w:t>Rel-19</w:t>
            </w:r>
            <w:r w:rsidR="009F707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84DCAD" w:rsidR="001E41F3" w:rsidRDefault="00121C09">
            <w:pPr>
              <w:pStyle w:val="CRCoverPage"/>
              <w:spacing w:after="0"/>
              <w:ind w:left="100"/>
              <w:rPr>
                <w:noProof/>
              </w:rPr>
            </w:pPr>
            <w:r>
              <w:rPr>
                <w:noProof/>
              </w:rPr>
              <w:t>There are notes indicating that a Rel-15 device is exempted to support all mandatory channel bandwidths</w:t>
            </w:r>
            <w:r w:rsidR="00432AA7">
              <w:rPr>
                <w:noProof/>
              </w:rPr>
              <w:t xml:space="preserve"> defined in 38.101-1 and 38.101-3. This exemption does not apply to Rel-16 and forward devices.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420E14" w:rsidR="001E41F3" w:rsidRDefault="00F778B0" w:rsidP="00D82560">
            <w:pPr>
              <w:pStyle w:val="CRCoverPage"/>
              <w:spacing w:after="0"/>
              <w:ind w:left="100"/>
              <w:rPr>
                <w:noProof/>
              </w:rPr>
            </w:pPr>
            <w:r>
              <w:rPr>
                <w:noProof/>
              </w:rPr>
              <w:t xml:space="preserve">Clarify </w:t>
            </w:r>
            <w:r w:rsidR="00B17F91" w:rsidRPr="002F23D6">
              <w:rPr>
                <w:noProof/>
                <w:highlight w:val="green"/>
              </w:rPr>
              <w:t>when</w:t>
            </w:r>
            <w:r w:rsidR="00B17F91">
              <w:rPr>
                <w:noProof/>
              </w:rPr>
              <w:t xml:space="preserve"> </w:t>
            </w:r>
            <w:r>
              <w:rPr>
                <w:noProof/>
              </w:rPr>
              <w:t xml:space="preserve">the device is allowed not to support all </w:t>
            </w:r>
            <w:r w:rsidR="000627DC">
              <w:rPr>
                <w:noProof/>
              </w:rPr>
              <w:t xml:space="preserve">mandatory </w:t>
            </w:r>
            <w:r>
              <w:rPr>
                <w:noProof/>
              </w:rPr>
              <w:t>channel bandwi</w:t>
            </w:r>
            <w:r w:rsidR="00813921" w:rsidRPr="000719B3">
              <w:rPr>
                <w:noProof/>
                <w:highlight w:val="green"/>
              </w:rPr>
              <w:t>d</w:t>
            </w:r>
            <w:r>
              <w:rPr>
                <w:noProof/>
              </w:rPr>
              <w:t>ths</w:t>
            </w:r>
            <w:r w:rsidR="000627DC">
              <w:rPr>
                <w:noProof/>
              </w:rPr>
              <w:t>.</w:t>
            </w:r>
            <w:r w:rsidR="00344811">
              <w:rPr>
                <w:noProof/>
              </w:rPr>
              <w:t xml:space="preserve"> </w:t>
            </w:r>
            <w:r w:rsidR="00344811" w:rsidRPr="00C2422E">
              <w:rPr>
                <w:noProof/>
                <w:highlight w:val="green"/>
              </w:rPr>
              <w:t xml:space="preserve">This clarification takes into account that </w:t>
            </w:r>
            <w:r w:rsidR="00725D1A" w:rsidRPr="00C2422E">
              <w:rPr>
                <w:noProof/>
                <w:highlight w:val="green"/>
              </w:rPr>
              <w:t>the maximum (non-optional) channel bandwidth specified in Table 5.3.5-1 of TS 38.101-1 &amp; TS 38.101-2 is mandatory without IOT bit (i.e. purely mandatory) in a band combination with a single band entry and a single CC entry</w:t>
            </w:r>
            <w:r w:rsidR="00C2422E" w:rsidRPr="00C2422E">
              <w:rPr>
                <w:noProof/>
                <w:highlight w:val="gree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C675BB" w:rsidR="001E41F3" w:rsidRDefault="00037F15">
            <w:pPr>
              <w:pStyle w:val="CRCoverPage"/>
              <w:spacing w:after="0"/>
              <w:ind w:left="100"/>
              <w:rPr>
                <w:noProof/>
              </w:rPr>
            </w:pPr>
            <w:r>
              <w:rPr>
                <w:noProof/>
              </w:rPr>
              <w:t xml:space="preserve">Test </w:t>
            </w:r>
            <w:r w:rsidR="00815B4C">
              <w:rPr>
                <w:noProof/>
              </w:rPr>
              <w:t xml:space="preserve">specifications will remain </w:t>
            </w:r>
            <w:r w:rsidR="00D82560">
              <w:rPr>
                <w:noProof/>
              </w:rPr>
              <w:t>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EA697B" w:rsidR="001E41F3" w:rsidRDefault="001E0116">
            <w:pPr>
              <w:pStyle w:val="CRCoverPage"/>
              <w:spacing w:after="0"/>
              <w:ind w:left="100"/>
              <w:rPr>
                <w:noProof/>
              </w:rPr>
            </w:pPr>
            <w:r>
              <w:rPr>
                <w:noProof/>
              </w:rPr>
              <w:t>4.3.1.0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Default="004106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Default="004106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Default="004106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4564C8" w:rsidR="001E41F3" w:rsidRDefault="00A75220">
            <w:pPr>
              <w:pStyle w:val="CRCoverPage"/>
              <w:spacing w:after="0"/>
              <w:ind w:left="100"/>
              <w:rPr>
                <w:noProof/>
              </w:rPr>
            </w:pPr>
            <w:r w:rsidRPr="00A75220">
              <w:rPr>
                <w:noProof/>
              </w:rPr>
              <w:t>This CR depends on</w:t>
            </w:r>
            <w:r w:rsidR="001E0116">
              <w:rPr>
                <w:noProof/>
              </w:rPr>
              <w:t xml:space="preserve"> </w:t>
            </w:r>
            <w:r w:rsidR="006F60ED">
              <w:rPr>
                <w:noProof/>
              </w:rPr>
              <w:t>endorsement of proposal 1B</w:t>
            </w:r>
            <w:r w:rsidR="00B7435F" w:rsidRPr="00B7435F">
              <w:rPr>
                <w:noProof/>
                <w:highlight w:val="green"/>
              </w:rPr>
              <w:t>, 2B</w:t>
            </w:r>
            <w:r w:rsidR="006F60ED">
              <w:rPr>
                <w:noProof/>
              </w:rPr>
              <w:t xml:space="preserve"> in </w:t>
            </w:r>
            <w:r w:rsidR="001E0116" w:rsidRPr="008C6E63">
              <w:rPr>
                <w:noProof/>
              </w:rPr>
              <w:t xml:space="preserve">discussion </w:t>
            </w:r>
            <w:r w:rsidRPr="008C6E63">
              <w:rPr>
                <w:noProof/>
              </w:rPr>
              <w:t>R5-22</w:t>
            </w:r>
            <w:r w:rsidR="006F60ED" w:rsidRPr="008C6E63">
              <w:rPr>
                <w:noProof/>
              </w:rPr>
              <w:t>3199</w:t>
            </w:r>
            <w:r w:rsidR="00B7435F" w:rsidRPr="00B7435F">
              <w:rPr>
                <w:noProof/>
                <w:highlight w:val="green"/>
              </w:rPr>
              <w:t>r2</w:t>
            </w:r>
            <w:r w:rsidRPr="008C6E6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84F57E" w14:textId="77777777" w:rsidR="008863B9" w:rsidRDefault="00672448">
            <w:pPr>
              <w:pStyle w:val="CRCoverPage"/>
              <w:spacing w:after="0"/>
              <w:ind w:left="100"/>
              <w:rPr>
                <w:noProof/>
              </w:rPr>
            </w:pPr>
            <w:r w:rsidRPr="00672448">
              <w:rPr>
                <w:noProof/>
                <w:highlight w:val="yellow"/>
              </w:rPr>
              <w:t>Revision 1: WI code corrected in the coverpage</w:t>
            </w:r>
          </w:p>
          <w:p w14:paraId="6ACA4173" w14:textId="3903104C" w:rsidR="00CC7D34" w:rsidRDefault="00CC7D34">
            <w:pPr>
              <w:pStyle w:val="CRCoverPage"/>
              <w:spacing w:after="0"/>
              <w:ind w:left="100"/>
              <w:rPr>
                <w:noProof/>
              </w:rPr>
            </w:pPr>
            <w:r w:rsidRPr="00284F20">
              <w:rPr>
                <w:noProof/>
                <w:highlight w:val="green"/>
              </w:rPr>
              <w:t xml:space="preserve">Revision 2: </w:t>
            </w:r>
            <w:r w:rsidR="00284F20" w:rsidRPr="00284F20">
              <w:rPr>
                <w:highlight w:val="green"/>
              </w:rPr>
              <w:t>A</w:t>
            </w:r>
            <w:r w:rsidR="00284F20" w:rsidRPr="00284F20">
              <w:rPr>
                <w:highlight w:val="green"/>
              </w:rPr>
              <w:t>lign with content in R5-223199r2</w:t>
            </w:r>
            <w:r w:rsidR="00284F20">
              <w:br/>
            </w:r>
            <w:r w:rsidR="00284F20" w:rsidRPr="004B79ED">
              <w:rPr>
                <w:highlight w:val="cyan"/>
              </w:rPr>
              <w:t>Revision 3: New proposal on channel bandwidths table</w:t>
            </w:r>
            <w:r w:rsidR="009B1939" w:rsidRPr="004B79ED">
              <w:rPr>
                <w:highlight w:val="cyan"/>
              </w:rPr>
              <w:t>s</w:t>
            </w:r>
            <w:r w:rsidR="00284F20" w:rsidRPr="004B79ED">
              <w:rPr>
                <w:highlight w:val="cyan"/>
              </w:rPr>
              <w:t xml:space="preserve"> </w:t>
            </w:r>
            <w:proofErr w:type="gramStart"/>
            <w:r w:rsidR="00284F20" w:rsidRPr="004B79ED">
              <w:rPr>
                <w:highlight w:val="cyan"/>
              </w:rPr>
              <w:t>taking into account</w:t>
            </w:r>
            <w:proofErr w:type="gramEnd"/>
            <w:r w:rsidR="00284F20" w:rsidRPr="004B79ED">
              <w:rPr>
                <w:highlight w:val="cyan"/>
              </w:rPr>
              <w:t xml:space="preserve"> </w:t>
            </w:r>
            <w:r w:rsidR="00E742C2" w:rsidRPr="004B79ED">
              <w:rPr>
                <w:highlight w:val="cyan"/>
              </w:rPr>
              <w:t xml:space="preserve">current </w:t>
            </w:r>
            <w:r w:rsidR="00672909" w:rsidRPr="004B79ED">
              <w:rPr>
                <w:highlight w:val="cyan"/>
              </w:rPr>
              <w:t xml:space="preserve">RAN5 </w:t>
            </w:r>
            <w:r w:rsidR="00E742C2" w:rsidRPr="004B79ED">
              <w:rPr>
                <w:highlight w:val="cyan"/>
              </w:rPr>
              <w:t xml:space="preserve">understanding on exemptions for </w:t>
            </w:r>
            <w:r w:rsidR="00672909" w:rsidRPr="004B79ED">
              <w:rPr>
                <w:highlight w:val="cyan"/>
              </w:rPr>
              <w:t>channel bandwidths either for single CC, CA, DC or SUL band combinations.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5F7DBE" w14:textId="69655CC5" w:rsidR="00410647" w:rsidRPr="009F1099" w:rsidRDefault="00410647" w:rsidP="009F1099">
      <w:pPr>
        <w:pStyle w:val="Heading2"/>
        <w:rPr>
          <w:color w:val="FF0000"/>
        </w:rPr>
      </w:pPr>
      <w:r w:rsidRPr="00874CC0">
        <w:rPr>
          <w:color w:val="FF0000"/>
        </w:rPr>
        <w:lastRenderedPageBreak/>
        <w:t>&lt;&lt;&lt; START OF CHANGES &gt;&gt;&gt;</w:t>
      </w:r>
    </w:p>
    <w:p w14:paraId="4816D7DF" w14:textId="77777777" w:rsidR="00F2224E" w:rsidRPr="00F15EBF" w:rsidRDefault="00F2224E" w:rsidP="00F2224E">
      <w:pPr>
        <w:pStyle w:val="Heading4"/>
      </w:pPr>
      <w:bookmarkStart w:id="3" w:name="_Toc21353552"/>
      <w:bookmarkStart w:id="4" w:name="_Toc27749153"/>
      <w:bookmarkStart w:id="5" w:name="_Toc36227956"/>
      <w:bookmarkStart w:id="6" w:name="_Toc36228252"/>
      <w:bookmarkStart w:id="7" w:name="_Toc36228707"/>
      <w:bookmarkStart w:id="8" w:name="_Toc36228924"/>
      <w:bookmarkStart w:id="9" w:name="_Toc44454509"/>
      <w:bookmarkStart w:id="10" w:name="_Toc44454961"/>
      <w:bookmarkStart w:id="11" w:name="_Toc52446997"/>
      <w:bookmarkStart w:id="12" w:name="_Toc52447118"/>
      <w:bookmarkStart w:id="13" w:name="_Toc52455771"/>
      <w:bookmarkStart w:id="14" w:name="_Toc52456401"/>
      <w:bookmarkStart w:id="15" w:name="_Toc52456562"/>
      <w:bookmarkStart w:id="16" w:name="_Toc52457005"/>
      <w:bookmarkStart w:id="17" w:name="_Toc52457883"/>
      <w:bookmarkStart w:id="18" w:name="_Toc58228810"/>
      <w:bookmarkStart w:id="19" w:name="_Toc58235294"/>
      <w:bookmarkStart w:id="20" w:name="_Toc77005722"/>
      <w:bookmarkStart w:id="21" w:name="_Toc84849626"/>
      <w:bookmarkStart w:id="22" w:name="_Toc92808353"/>
      <w:r w:rsidRPr="00F15EBF">
        <w:t>4.3.1.0</w:t>
      </w:r>
      <w:r w:rsidRPr="00F15EBF">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F6457C3" w14:textId="77777777" w:rsidR="00F2224E" w:rsidRPr="00F15EBF" w:rsidRDefault="00F2224E" w:rsidP="00F2224E">
      <w:r w:rsidRPr="00F15EBF">
        <w:t>The test frequencies are based on operating bands defined in TS 38.101-1 [7], TS 38.101-2 [8] and TS 38.101-3 [9].</w:t>
      </w:r>
    </w:p>
    <w:p w14:paraId="37878DD6" w14:textId="77777777" w:rsidR="00F2224E" w:rsidRPr="00F15EBF" w:rsidRDefault="00F2224E" w:rsidP="00F2224E">
      <w:pPr>
        <w:pStyle w:val="Heading4"/>
      </w:pPr>
      <w:bookmarkStart w:id="23" w:name="_Toc21353553"/>
      <w:bookmarkStart w:id="24" w:name="_Toc27749154"/>
      <w:bookmarkStart w:id="25" w:name="_Toc36227957"/>
      <w:bookmarkStart w:id="26" w:name="_Toc36228253"/>
      <w:bookmarkStart w:id="27" w:name="_Toc36228708"/>
      <w:bookmarkStart w:id="28" w:name="_Toc36228925"/>
      <w:bookmarkStart w:id="29" w:name="_Toc44454510"/>
      <w:bookmarkStart w:id="30" w:name="_Toc44454962"/>
      <w:bookmarkStart w:id="31" w:name="_Toc52446998"/>
      <w:bookmarkStart w:id="32" w:name="_Toc52447119"/>
      <w:bookmarkStart w:id="33" w:name="_Toc52455772"/>
      <w:bookmarkStart w:id="34" w:name="_Toc52456402"/>
      <w:bookmarkStart w:id="35" w:name="_Toc52456563"/>
      <w:bookmarkStart w:id="36" w:name="_Toc52457006"/>
      <w:bookmarkStart w:id="37" w:name="_Toc52457884"/>
      <w:bookmarkStart w:id="38" w:name="_Toc58228811"/>
      <w:bookmarkStart w:id="39" w:name="_Toc58235295"/>
      <w:bookmarkStart w:id="40" w:name="_Toc77005723"/>
      <w:bookmarkStart w:id="41" w:name="_Toc84849627"/>
      <w:bookmarkStart w:id="42" w:name="_Toc92808354"/>
      <w:r w:rsidRPr="00F15EBF">
        <w:t>4.3.1.0A</w:t>
      </w:r>
      <w:r w:rsidRPr="00F15EBF">
        <w:tab/>
        <w:t>Mid test channel bandwidth</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65914D8" w14:textId="0B466866" w:rsidR="00F2224E" w:rsidRPr="00F15EBF" w:rsidRDefault="00F2224E" w:rsidP="00F2224E">
      <w:r w:rsidRPr="00F15EBF">
        <w:t>The Mid test channel bandwidth definition for RF is given in Table 4.3.1</w:t>
      </w:r>
      <w:r w:rsidRPr="00BC5476">
        <w:rPr>
          <w:rFonts w:eastAsia="SimSun" w:hint="eastAsia"/>
          <w:lang w:eastAsia="zh-CN"/>
        </w:rPr>
        <w:t>.0A</w:t>
      </w:r>
      <w:r w:rsidRPr="00F15EBF">
        <w:t>-1</w:t>
      </w:r>
      <w:ins w:id="43" w:author="Flores Fernandez" w:date="2022-05-16T15:18:00Z">
        <w:r w:rsidR="008059D2" w:rsidRPr="008059D2">
          <w:rPr>
            <w:highlight w:val="cyan"/>
            <w:rPrChange w:id="44" w:author="Flores Fernandez" w:date="2022-05-16T15:18:00Z">
              <w:rPr/>
            </w:rPrChange>
          </w:rPr>
          <w:t>a</w:t>
        </w:r>
      </w:ins>
      <w:r w:rsidRPr="00F15EBF">
        <w:t xml:space="preserve"> and Table 4.3.1</w:t>
      </w:r>
      <w:r w:rsidRPr="00BC5476">
        <w:rPr>
          <w:rFonts w:eastAsia="SimSun" w:hint="eastAsia"/>
          <w:lang w:eastAsia="zh-CN"/>
        </w:rPr>
        <w:t>.0A</w:t>
      </w:r>
      <w:r w:rsidRPr="00F15EBF">
        <w:t>-2</w:t>
      </w:r>
      <w:ins w:id="45" w:author="Flores Fernandez" w:date="2022-05-16T15:18:00Z">
        <w:r w:rsidR="008059D2" w:rsidRPr="008059D2">
          <w:rPr>
            <w:highlight w:val="cyan"/>
            <w:rPrChange w:id="46" w:author="Flores Fernandez" w:date="2022-05-16T15:18:00Z">
              <w:rPr/>
            </w:rPrChange>
          </w:rPr>
          <w:t>a</w:t>
        </w:r>
      </w:ins>
      <w:r w:rsidRPr="00F15EBF">
        <w:t xml:space="preserve"> for FR1 and FR2 respectively.</w:t>
      </w:r>
    </w:p>
    <w:p w14:paraId="028194F7" w14:textId="6E3F6AA6" w:rsidR="00F2224E" w:rsidRPr="008059D2" w:rsidDel="008059D2" w:rsidRDefault="00F2224E" w:rsidP="008059D2">
      <w:pPr>
        <w:pStyle w:val="TH"/>
        <w:rPr>
          <w:del w:id="47" w:author="Flores Fernandez" w:date="2022-05-16T15:17:00Z"/>
          <w:rFonts w:eastAsia="Yu Mincho"/>
          <w:highlight w:val="cyan"/>
          <w:rPrChange w:id="48" w:author="Flores Fernandez" w:date="2022-05-16T15:17:00Z">
            <w:rPr>
              <w:del w:id="49" w:author="Flores Fernandez" w:date="2022-05-16T15:17:00Z"/>
              <w:rFonts w:eastAsia="Yu Mincho"/>
            </w:rPr>
          </w:rPrChange>
        </w:rPr>
      </w:pPr>
      <w:bookmarkStart w:id="50" w:name="_Hlk100527086"/>
      <w:r w:rsidRPr="00F15EBF">
        <w:rPr>
          <w:rFonts w:eastAsia="Yu Mincho"/>
        </w:rPr>
        <w:lastRenderedPageBreak/>
        <w:t>Table 4.3.1</w:t>
      </w:r>
      <w:r w:rsidRPr="00BC5476">
        <w:rPr>
          <w:rFonts w:eastAsia="Yu Mincho"/>
        </w:rPr>
        <w:t>.0A</w:t>
      </w:r>
      <w:r w:rsidRPr="00F15EBF">
        <w:rPr>
          <w:rFonts w:eastAsia="Yu Mincho"/>
        </w:rPr>
        <w:t>-</w:t>
      </w:r>
      <w:proofErr w:type="gramStart"/>
      <w:r w:rsidRPr="00F15EBF">
        <w:rPr>
          <w:rFonts w:eastAsia="Yu Mincho"/>
        </w:rPr>
        <w:t>1</w:t>
      </w:r>
      <w:bookmarkEnd w:id="50"/>
      <w:r w:rsidRPr="00F15EBF">
        <w:rPr>
          <w:rFonts w:eastAsia="Yu Mincho"/>
        </w:rPr>
        <w:t>:</w:t>
      </w:r>
      <w:ins w:id="51" w:author="Flores Fernandez" w:date="2022-05-16T15:18:00Z">
        <w:r w:rsidR="008059D2" w:rsidRPr="008059D2">
          <w:rPr>
            <w:rFonts w:eastAsia="Yu Mincho"/>
            <w:highlight w:val="cyan"/>
            <w:rPrChange w:id="52" w:author="Flores Fernandez" w:date="2022-05-16T15:18:00Z">
              <w:rPr>
                <w:rFonts w:eastAsia="Yu Mincho"/>
              </w:rPr>
            </w:rPrChange>
          </w:rPr>
          <w:t>Void</w:t>
        </w:r>
      </w:ins>
      <w:proofErr w:type="gramEnd"/>
      <w:r w:rsidRPr="00F15EBF">
        <w:rPr>
          <w:rFonts w:eastAsia="Yu Mincho"/>
        </w:rPr>
        <w:t xml:space="preserve"> </w:t>
      </w:r>
      <w:del w:id="53" w:author="Flores Fernandez" w:date="2022-05-16T15:17:00Z">
        <w:r w:rsidRPr="008059D2" w:rsidDel="008059D2">
          <w:rPr>
            <w:rFonts w:eastAsia="Yu Mincho"/>
            <w:highlight w:val="cyan"/>
            <w:rPrChange w:id="54" w:author="Flores Fernandez" w:date="2022-05-16T15:17:00Z">
              <w:rPr>
                <w:rFonts w:eastAsia="Yu Mincho"/>
              </w:rPr>
            </w:rPrChange>
          </w:rPr>
          <w:delText>Mid Test Channel bandwidths for each NR band, FR1</w:delText>
        </w:r>
      </w:del>
    </w:p>
    <w:tbl>
      <w:tblPr>
        <w:tblW w:w="2199" w:type="pct"/>
        <w:jc w:val="center"/>
        <w:tblLook w:val="04A0" w:firstRow="1" w:lastRow="0" w:firstColumn="1" w:lastColumn="0" w:noHBand="0" w:noVBand="1"/>
      </w:tblPr>
      <w:tblGrid>
        <w:gridCol w:w="856"/>
        <w:gridCol w:w="3374"/>
      </w:tblGrid>
      <w:tr w:rsidR="00F2224E" w:rsidRPr="008059D2" w:rsidDel="008059D2" w14:paraId="72028ADA" w14:textId="1D1FE718" w:rsidTr="00887A85">
        <w:trPr>
          <w:trHeight w:val="225"/>
          <w:jc w:val="center"/>
          <w:del w:id="55" w:author="Flores Fernandez" w:date="2022-05-16T15:17:00Z"/>
        </w:trPr>
        <w:tc>
          <w:tcPr>
            <w:tcW w:w="1012" w:type="pct"/>
            <w:tcBorders>
              <w:top w:val="single" w:sz="4" w:space="0" w:color="auto"/>
              <w:left w:val="single" w:sz="8" w:space="0" w:color="auto"/>
              <w:bottom w:val="single" w:sz="4" w:space="0" w:color="auto"/>
              <w:right w:val="single" w:sz="8" w:space="0" w:color="auto"/>
            </w:tcBorders>
            <w:vAlign w:val="center"/>
            <w:hideMark/>
          </w:tcPr>
          <w:p w14:paraId="403C69D3" w14:textId="30D9AF99" w:rsidR="00F2224E" w:rsidRPr="008059D2" w:rsidDel="008059D2" w:rsidRDefault="00F2224E" w:rsidP="008059D2">
            <w:pPr>
              <w:pStyle w:val="TH"/>
              <w:rPr>
                <w:del w:id="56" w:author="Flores Fernandez" w:date="2022-05-16T15:17:00Z"/>
                <w:rFonts w:eastAsia="Yu Mincho"/>
                <w:highlight w:val="cyan"/>
                <w:rPrChange w:id="57" w:author="Flores Fernandez" w:date="2022-05-16T15:17:00Z">
                  <w:rPr>
                    <w:del w:id="58" w:author="Flores Fernandez" w:date="2022-05-16T15:17:00Z"/>
                    <w:rFonts w:eastAsia="Yu Mincho"/>
                  </w:rPr>
                </w:rPrChange>
              </w:rPr>
              <w:pPrChange w:id="59" w:author="Flores Fernandez" w:date="2022-05-16T15:17:00Z">
                <w:pPr>
                  <w:pStyle w:val="TAH"/>
                </w:pPr>
              </w:pPrChange>
            </w:pPr>
            <w:del w:id="60" w:author="Flores Fernandez" w:date="2022-05-16T15:17:00Z">
              <w:r w:rsidRPr="008059D2" w:rsidDel="008059D2">
                <w:rPr>
                  <w:highlight w:val="cyan"/>
                  <w:lang w:val="en-US" w:eastAsia="zh-CN"/>
                  <w:rPrChange w:id="61" w:author="Flores Fernandez" w:date="2022-05-16T15:17:00Z">
                    <w:rPr>
                      <w:lang w:val="en-US" w:eastAsia="zh-CN"/>
                    </w:rPr>
                  </w:rPrChange>
                </w:rPr>
                <w:lastRenderedPageBreak/>
                <w:delText>NR Band</w:delText>
              </w:r>
            </w:del>
          </w:p>
        </w:tc>
        <w:tc>
          <w:tcPr>
            <w:tcW w:w="3988" w:type="pct"/>
            <w:tcBorders>
              <w:top w:val="single" w:sz="4" w:space="0" w:color="auto"/>
              <w:left w:val="single" w:sz="4" w:space="0" w:color="auto"/>
              <w:bottom w:val="single" w:sz="4" w:space="0" w:color="auto"/>
              <w:right w:val="single" w:sz="8" w:space="0" w:color="auto"/>
            </w:tcBorders>
            <w:hideMark/>
          </w:tcPr>
          <w:p w14:paraId="68B48FEE" w14:textId="689E5496" w:rsidR="00F2224E" w:rsidRPr="008059D2" w:rsidDel="008059D2" w:rsidRDefault="00F2224E" w:rsidP="008059D2">
            <w:pPr>
              <w:pStyle w:val="TH"/>
              <w:rPr>
                <w:del w:id="62" w:author="Flores Fernandez" w:date="2022-05-16T15:17:00Z"/>
                <w:rFonts w:eastAsia="Yu Mincho"/>
                <w:highlight w:val="cyan"/>
                <w:rPrChange w:id="63" w:author="Flores Fernandez" w:date="2022-05-16T15:17:00Z">
                  <w:rPr>
                    <w:del w:id="64" w:author="Flores Fernandez" w:date="2022-05-16T15:17:00Z"/>
                    <w:rFonts w:eastAsia="Yu Mincho"/>
                  </w:rPr>
                </w:rPrChange>
              </w:rPr>
              <w:pPrChange w:id="65" w:author="Flores Fernandez" w:date="2022-05-16T15:17:00Z">
                <w:pPr>
                  <w:pStyle w:val="TAH"/>
                </w:pPr>
              </w:pPrChange>
            </w:pPr>
            <w:del w:id="66" w:author="Flores Fernandez" w:date="2022-05-16T15:17:00Z">
              <w:r w:rsidRPr="008059D2" w:rsidDel="008059D2">
                <w:rPr>
                  <w:b w:val="0"/>
                  <w:highlight w:val="cyan"/>
                  <w:lang w:val="en-US" w:eastAsia="zh-CN"/>
                  <w:rPrChange w:id="67" w:author="Flores Fernandez" w:date="2022-05-16T15:17:00Z">
                    <w:rPr>
                      <w:b w:val="0"/>
                      <w:lang w:val="en-US" w:eastAsia="zh-CN"/>
                    </w:rPr>
                  </w:rPrChange>
                </w:rPr>
                <w:delText>UE Mid Test Channel bandwidth</w:delText>
              </w:r>
              <w:r w:rsidRPr="008059D2" w:rsidDel="008059D2">
                <w:rPr>
                  <w:b w:val="0"/>
                  <w:highlight w:val="cyan"/>
                  <w:lang w:val="en-US" w:eastAsia="zh-CN"/>
                  <w:rPrChange w:id="68" w:author="Flores Fernandez" w:date="2022-05-16T15:17:00Z">
                    <w:rPr>
                      <w:b w:val="0"/>
                      <w:lang w:val="en-US" w:eastAsia="zh-CN"/>
                    </w:rPr>
                  </w:rPrChange>
                </w:rPr>
                <w:br/>
                <w:delText>[MHz]</w:delText>
              </w:r>
            </w:del>
          </w:p>
        </w:tc>
      </w:tr>
      <w:tr w:rsidR="00F2224E" w:rsidRPr="008059D2" w:rsidDel="008059D2" w14:paraId="4AB55CE5" w14:textId="591E9859" w:rsidTr="00887A85">
        <w:trPr>
          <w:trHeight w:val="225"/>
          <w:jc w:val="center"/>
          <w:del w:id="69"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tcPr>
          <w:p w14:paraId="6695D4E3" w14:textId="2326A513" w:rsidR="00F2224E" w:rsidRPr="008059D2" w:rsidDel="008059D2" w:rsidRDefault="00F2224E" w:rsidP="008059D2">
            <w:pPr>
              <w:pStyle w:val="TH"/>
              <w:rPr>
                <w:del w:id="70" w:author="Flores Fernandez" w:date="2022-05-16T15:17:00Z"/>
                <w:rFonts w:eastAsia="Yu Mincho"/>
                <w:highlight w:val="cyan"/>
                <w:rPrChange w:id="71" w:author="Flores Fernandez" w:date="2022-05-16T15:17:00Z">
                  <w:rPr>
                    <w:del w:id="72" w:author="Flores Fernandez" w:date="2022-05-16T15:17:00Z"/>
                    <w:rFonts w:eastAsia="Yu Mincho"/>
                  </w:rPr>
                </w:rPrChange>
              </w:rPr>
              <w:pPrChange w:id="73" w:author="Flores Fernandez" w:date="2022-05-16T15:17:00Z">
                <w:pPr>
                  <w:pStyle w:val="TAC"/>
                </w:pPr>
              </w:pPrChange>
            </w:pPr>
            <w:del w:id="74" w:author="Flores Fernandez" w:date="2022-05-16T15:17:00Z">
              <w:r w:rsidRPr="008059D2" w:rsidDel="008059D2">
                <w:rPr>
                  <w:rFonts w:eastAsia="Yu Mincho"/>
                  <w:highlight w:val="cyan"/>
                  <w:rPrChange w:id="75" w:author="Flores Fernandez" w:date="2022-05-16T15:17:00Z">
                    <w:rPr>
                      <w:rFonts w:eastAsia="Yu Mincho"/>
                    </w:rPr>
                  </w:rPrChange>
                </w:rPr>
                <w:delText>n1</w:delText>
              </w:r>
            </w:del>
          </w:p>
        </w:tc>
        <w:tc>
          <w:tcPr>
            <w:tcW w:w="3988" w:type="pct"/>
            <w:tcBorders>
              <w:top w:val="single" w:sz="4" w:space="0" w:color="auto"/>
              <w:left w:val="single" w:sz="4" w:space="0" w:color="auto"/>
              <w:bottom w:val="single" w:sz="4" w:space="0" w:color="auto"/>
              <w:right w:val="single" w:sz="4" w:space="0" w:color="auto"/>
            </w:tcBorders>
          </w:tcPr>
          <w:p w14:paraId="1D1506DF" w14:textId="5CB64FC1" w:rsidR="00F2224E" w:rsidRPr="008059D2" w:rsidDel="008059D2" w:rsidRDefault="00F2224E" w:rsidP="008059D2">
            <w:pPr>
              <w:pStyle w:val="TH"/>
              <w:rPr>
                <w:del w:id="76" w:author="Flores Fernandez" w:date="2022-05-16T15:17:00Z"/>
                <w:rFonts w:eastAsia="Yu Mincho"/>
                <w:highlight w:val="cyan"/>
                <w:rPrChange w:id="77" w:author="Flores Fernandez" w:date="2022-05-16T15:17:00Z">
                  <w:rPr>
                    <w:del w:id="78" w:author="Flores Fernandez" w:date="2022-05-16T15:17:00Z"/>
                    <w:rFonts w:eastAsia="Yu Mincho"/>
                  </w:rPr>
                </w:rPrChange>
              </w:rPr>
              <w:pPrChange w:id="79" w:author="Flores Fernandez" w:date="2022-05-16T15:17:00Z">
                <w:pPr>
                  <w:pStyle w:val="TAC"/>
                </w:pPr>
              </w:pPrChange>
            </w:pPr>
            <w:del w:id="80" w:author="Flores Fernandez" w:date="2022-05-16T15:17:00Z">
              <w:r w:rsidRPr="008059D2" w:rsidDel="008059D2">
                <w:rPr>
                  <w:rFonts w:eastAsia="Yu Mincho"/>
                  <w:highlight w:val="cyan"/>
                  <w:rPrChange w:id="81" w:author="Flores Fernandez" w:date="2022-05-16T15:17:00Z">
                    <w:rPr>
                      <w:rFonts w:eastAsia="Yu Mincho"/>
                    </w:rPr>
                  </w:rPrChange>
                </w:rPr>
                <w:delText>15</w:delText>
              </w:r>
              <w:r w:rsidRPr="008059D2" w:rsidDel="008059D2">
                <w:rPr>
                  <w:rFonts w:eastAsia="Yu Mincho"/>
                  <w:highlight w:val="cyan"/>
                  <w:vertAlign w:val="superscript"/>
                  <w:rPrChange w:id="82" w:author="Flores Fernandez" w:date="2022-05-16T15:17:00Z">
                    <w:rPr>
                      <w:rFonts w:eastAsia="Yu Mincho"/>
                      <w:vertAlign w:val="superscript"/>
                    </w:rPr>
                  </w:rPrChange>
                </w:rPr>
                <w:delText>6</w:delText>
              </w:r>
              <w:r w:rsidRPr="008059D2" w:rsidDel="008059D2">
                <w:rPr>
                  <w:rFonts w:eastAsia="Yu Mincho"/>
                  <w:highlight w:val="cyan"/>
                  <w:rPrChange w:id="83" w:author="Flores Fernandez" w:date="2022-05-16T15:17:00Z">
                    <w:rPr>
                      <w:rFonts w:eastAsia="Yu Mincho"/>
                    </w:rPr>
                  </w:rPrChange>
                </w:rPr>
                <w:delText>, 2</w:delText>
              </w:r>
              <w:r w:rsidRPr="008059D2" w:rsidDel="008059D2">
                <w:rPr>
                  <w:rFonts w:eastAsia="Yu Mincho" w:hint="eastAsia"/>
                  <w:highlight w:val="cyan"/>
                  <w:rPrChange w:id="84" w:author="Flores Fernandez" w:date="2022-05-16T15:17:00Z">
                    <w:rPr>
                      <w:rFonts w:eastAsia="Yu Mincho" w:hint="eastAsia"/>
                    </w:rPr>
                  </w:rPrChange>
                </w:rPr>
                <w:delText>5</w:delText>
              </w:r>
              <w:r w:rsidRPr="008059D2" w:rsidDel="008059D2">
                <w:rPr>
                  <w:rFonts w:eastAsia="Yu Mincho"/>
                  <w:highlight w:val="cyan"/>
                  <w:vertAlign w:val="superscript"/>
                  <w:rPrChange w:id="85" w:author="Flores Fernandez" w:date="2022-05-16T15:17:00Z">
                    <w:rPr>
                      <w:rFonts w:eastAsia="Yu Mincho"/>
                      <w:vertAlign w:val="superscript"/>
                    </w:rPr>
                  </w:rPrChange>
                </w:rPr>
                <w:delText>7</w:delText>
              </w:r>
            </w:del>
          </w:p>
        </w:tc>
      </w:tr>
      <w:tr w:rsidR="00F2224E" w:rsidRPr="008059D2" w:rsidDel="008059D2" w14:paraId="28C8FE73" w14:textId="689CA0B1" w:rsidTr="00887A85">
        <w:trPr>
          <w:trHeight w:val="225"/>
          <w:jc w:val="center"/>
          <w:del w:id="86"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hideMark/>
          </w:tcPr>
          <w:p w14:paraId="2AB9ACC3" w14:textId="4D58F8A4" w:rsidR="00F2224E" w:rsidRPr="008059D2" w:rsidDel="008059D2" w:rsidRDefault="00F2224E" w:rsidP="008059D2">
            <w:pPr>
              <w:pStyle w:val="TH"/>
              <w:rPr>
                <w:del w:id="87" w:author="Flores Fernandez" w:date="2022-05-16T15:17:00Z"/>
                <w:rFonts w:eastAsia="Yu Mincho"/>
                <w:highlight w:val="cyan"/>
                <w:rPrChange w:id="88" w:author="Flores Fernandez" w:date="2022-05-16T15:17:00Z">
                  <w:rPr>
                    <w:del w:id="89" w:author="Flores Fernandez" w:date="2022-05-16T15:17:00Z"/>
                    <w:rFonts w:eastAsia="Yu Mincho"/>
                  </w:rPr>
                </w:rPrChange>
              </w:rPr>
              <w:pPrChange w:id="90" w:author="Flores Fernandez" w:date="2022-05-16T15:17:00Z">
                <w:pPr>
                  <w:pStyle w:val="TAC"/>
                </w:pPr>
              </w:pPrChange>
            </w:pPr>
            <w:del w:id="91" w:author="Flores Fernandez" w:date="2022-05-16T15:17:00Z">
              <w:r w:rsidRPr="008059D2" w:rsidDel="008059D2">
                <w:rPr>
                  <w:rFonts w:eastAsia="Yu Mincho"/>
                  <w:highlight w:val="cyan"/>
                  <w:rPrChange w:id="92" w:author="Flores Fernandez" w:date="2022-05-16T15:17:00Z">
                    <w:rPr>
                      <w:rFonts w:eastAsia="Yu Mincho"/>
                    </w:rPr>
                  </w:rPrChange>
                </w:rPr>
                <w:delText>n2</w:delText>
              </w:r>
            </w:del>
          </w:p>
        </w:tc>
        <w:tc>
          <w:tcPr>
            <w:tcW w:w="3988" w:type="pct"/>
            <w:tcBorders>
              <w:top w:val="single" w:sz="4" w:space="0" w:color="auto"/>
              <w:left w:val="single" w:sz="4" w:space="0" w:color="auto"/>
              <w:bottom w:val="single" w:sz="4" w:space="0" w:color="auto"/>
              <w:right w:val="single" w:sz="4" w:space="0" w:color="auto"/>
            </w:tcBorders>
            <w:hideMark/>
          </w:tcPr>
          <w:p w14:paraId="30257A13" w14:textId="769FB982" w:rsidR="00F2224E" w:rsidRPr="008059D2" w:rsidDel="008059D2" w:rsidRDefault="00F2224E" w:rsidP="008059D2">
            <w:pPr>
              <w:pStyle w:val="TH"/>
              <w:rPr>
                <w:del w:id="93" w:author="Flores Fernandez" w:date="2022-05-16T15:17:00Z"/>
                <w:rFonts w:eastAsia="Yu Mincho"/>
                <w:highlight w:val="cyan"/>
                <w:rPrChange w:id="94" w:author="Flores Fernandez" w:date="2022-05-16T15:17:00Z">
                  <w:rPr>
                    <w:del w:id="95" w:author="Flores Fernandez" w:date="2022-05-16T15:17:00Z"/>
                    <w:rFonts w:eastAsia="Yu Mincho"/>
                  </w:rPr>
                </w:rPrChange>
              </w:rPr>
              <w:pPrChange w:id="96" w:author="Flores Fernandez" w:date="2022-05-16T15:17:00Z">
                <w:pPr>
                  <w:pStyle w:val="TAC"/>
                </w:pPr>
              </w:pPrChange>
            </w:pPr>
            <w:del w:id="97" w:author="Flores Fernandez" w:date="2022-05-16T15:17:00Z">
              <w:r w:rsidRPr="008059D2" w:rsidDel="008059D2">
                <w:rPr>
                  <w:rFonts w:eastAsia="Yu Mincho"/>
                  <w:highlight w:val="cyan"/>
                  <w:rPrChange w:id="98" w:author="Flores Fernandez" w:date="2022-05-16T15:17:00Z">
                    <w:rPr>
                      <w:rFonts w:eastAsia="Yu Mincho"/>
                    </w:rPr>
                  </w:rPrChange>
                </w:rPr>
                <w:delText>15</w:delText>
              </w:r>
            </w:del>
          </w:p>
        </w:tc>
      </w:tr>
      <w:tr w:rsidR="00F2224E" w:rsidRPr="008059D2" w:rsidDel="008059D2" w14:paraId="695E7247" w14:textId="4380E7BA" w:rsidTr="00887A85">
        <w:trPr>
          <w:trHeight w:val="225"/>
          <w:jc w:val="center"/>
          <w:del w:id="99"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41D6498F" w14:textId="796E4C12" w:rsidR="00F2224E" w:rsidRPr="008059D2" w:rsidDel="008059D2" w:rsidRDefault="00F2224E" w:rsidP="008059D2">
            <w:pPr>
              <w:pStyle w:val="TH"/>
              <w:rPr>
                <w:del w:id="100" w:author="Flores Fernandez" w:date="2022-05-16T15:17:00Z"/>
                <w:rFonts w:eastAsia="Yu Mincho"/>
                <w:highlight w:val="cyan"/>
                <w:rPrChange w:id="101" w:author="Flores Fernandez" w:date="2022-05-16T15:17:00Z">
                  <w:rPr>
                    <w:del w:id="102" w:author="Flores Fernandez" w:date="2022-05-16T15:17:00Z"/>
                    <w:rFonts w:eastAsia="Yu Mincho"/>
                  </w:rPr>
                </w:rPrChange>
              </w:rPr>
              <w:pPrChange w:id="103" w:author="Flores Fernandez" w:date="2022-05-16T15:17:00Z">
                <w:pPr>
                  <w:pStyle w:val="TAC"/>
                </w:pPr>
              </w:pPrChange>
            </w:pPr>
            <w:del w:id="104" w:author="Flores Fernandez" w:date="2022-05-16T15:17:00Z">
              <w:r w:rsidRPr="008059D2" w:rsidDel="008059D2">
                <w:rPr>
                  <w:rFonts w:eastAsia="Yu Mincho"/>
                  <w:highlight w:val="cyan"/>
                  <w:rPrChange w:id="105" w:author="Flores Fernandez" w:date="2022-05-16T15:17:00Z">
                    <w:rPr>
                      <w:rFonts w:eastAsia="Yu Mincho"/>
                    </w:rPr>
                  </w:rPrChange>
                </w:rPr>
                <w:delText>n3</w:delText>
              </w:r>
            </w:del>
          </w:p>
        </w:tc>
        <w:tc>
          <w:tcPr>
            <w:tcW w:w="3988" w:type="pct"/>
            <w:tcBorders>
              <w:top w:val="single" w:sz="4" w:space="0" w:color="auto"/>
              <w:left w:val="single" w:sz="4" w:space="0" w:color="auto"/>
              <w:bottom w:val="single" w:sz="4" w:space="0" w:color="auto"/>
              <w:right w:val="single" w:sz="4" w:space="0" w:color="auto"/>
            </w:tcBorders>
            <w:hideMark/>
          </w:tcPr>
          <w:p w14:paraId="54D0CD3D" w14:textId="3B583F4B" w:rsidR="00F2224E" w:rsidRPr="008059D2" w:rsidDel="008059D2" w:rsidRDefault="00F2224E" w:rsidP="008059D2">
            <w:pPr>
              <w:pStyle w:val="TH"/>
              <w:rPr>
                <w:del w:id="106" w:author="Flores Fernandez" w:date="2022-05-16T15:17:00Z"/>
                <w:rFonts w:eastAsia="Yu Mincho"/>
                <w:highlight w:val="cyan"/>
                <w:rPrChange w:id="107" w:author="Flores Fernandez" w:date="2022-05-16T15:17:00Z">
                  <w:rPr>
                    <w:del w:id="108" w:author="Flores Fernandez" w:date="2022-05-16T15:17:00Z"/>
                    <w:rFonts w:eastAsia="Yu Mincho"/>
                  </w:rPr>
                </w:rPrChange>
              </w:rPr>
              <w:pPrChange w:id="109" w:author="Flores Fernandez" w:date="2022-05-16T15:17:00Z">
                <w:pPr>
                  <w:pStyle w:val="TAC"/>
                </w:pPr>
              </w:pPrChange>
            </w:pPr>
            <w:del w:id="110" w:author="Flores Fernandez" w:date="2022-05-16T15:17:00Z">
              <w:r w:rsidRPr="008059D2" w:rsidDel="008059D2">
                <w:rPr>
                  <w:rFonts w:eastAsia="Yu Mincho"/>
                  <w:highlight w:val="cyan"/>
                  <w:rPrChange w:id="111" w:author="Flores Fernandez" w:date="2022-05-16T15:17:00Z">
                    <w:rPr>
                      <w:rFonts w:eastAsia="Yu Mincho"/>
                    </w:rPr>
                  </w:rPrChange>
                </w:rPr>
                <w:delText>20</w:delText>
              </w:r>
            </w:del>
          </w:p>
        </w:tc>
      </w:tr>
      <w:tr w:rsidR="00F2224E" w:rsidRPr="008059D2" w:rsidDel="008059D2" w14:paraId="7735D1D3" w14:textId="5A819B71" w:rsidTr="00887A85">
        <w:trPr>
          <w:trHeight w:val="225"/>
          <w:jc w:val="center"/>
          <w:del w:id="112"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6752F4D1" w14:textId="09C1CEF0" w:rsidR="00F2224E" w:rsidRPr="008059D2" w:rsidDel="008059D2" w:rsidRDefault="00F2224E" w:rsidP="008059D2">
            <w:pPr>
              <w:pStyle w:val="TH"/>
              <w:rPr>
                <w:del w:id="113" w:author="Flores Fernandez" w:date="2022-05-16T15:17:00Z"/>
                <w:rFonts w:eastAsia="Yu Mincho"/>
                <w:highlight w:val="cyan"/>
                <w:rPrChange w:id="114" w:author="Flores Fernandez" w:date="2022-05-16T15:17:00Z">
                  <w:rPr>
                    <w:del w:id="115" w:author="Flores Fernandez" w:date="2022-05-16T15:17:00Z"/>
                    <w:rFonts w:eastAsia="Yu Mincho"/>
                  </w:rPr>
                </w:rPrChange>
              </w:rPr>
              <w:pPrChange w:id="116" w:author="Flores Fernandez" w:date="2022-05-16T15:17:00Z">
                <w:pPr>
                  <w:pStyle w:val="TAC"/>
                </w:pPr>
              </w:pPrChange>
            </w:pPr>
            <w:del w:id="117" w:author="Flores Fernandez" w:date="2022-05-16T15:17:00Z">
              <w:r w:rsidRPr="008059D2" w:rsidDel="008059D2">
                <w:rPr>
                  <w:rFonts w:eastAsia="Yu Mincho"/>
                  <w:highlight w:val="cyan"/>
                  <w:rPrChange w:id="118" w:author="Flores Fernandez" w:date="2022-05-16T15:17:00Z">
                    <w:rPr>
                      <w:rFonts w:eastAsia="Yu Mincho"/>
                    </w:rPr>
                  </w:rPrChange>
                </w:rPr>
                <w:delText>n5</w:delText>
              </w:r>
            </w:del>
          </w:p>
        </w:tc>
        <w:tc>
          <w:tcPr>
            <w:tcW w:w="3988" w:type="pct"/>
            <w:tcBorders>
              <w:top w:val="single" w:sz="4" w:space="0" w:color="auto"/>
              <w:left w:val="single" w:sz="4" w:space="0" w:color="auto"/>
              <w:bottom w:val="single" w:sz="4" w:space="0" w:color="auto"/>
              <w:right w:val="single" w:sz="4" w:space="0" w:color="auto"/>
            </w:tcBorders>
            <w:hideMark/>
          </w:tcPr>
          <w:p w14:paraId="7486ECC2" w14:textId="27113742" w:rsidR="00F2224E" w:rsidRPr="008059D2" w:rsidDel="008059D2" w:rsidRDefault="00F2224E" w:rsidP="008059D2">
            <w:pPr>
              <w:pStyle w:val="TH"/>
              <w:rPr>
                <w:del w:id="119" w:author="Flores Fernandez" w:date="2022-05-16T15:17:00Z"/>
                <w:rFonts w:eastAsia="Yu Mincho"/>
                <w:highlight w:val="cyan"/>
                <w:rPrChange w:id="120" w:author="Flores Fernandez" w:date="2022-05-16T15:17:00Z">
                  <w:rPr>
                    <w:del w:id="121" w:author="Flores Fernandez" w:date="2022-05-16T15:17:00Z"/>
                    <w:rFonts w:eastAsia="Yu Mincho"/>
                  </w:rPr>
                </w:rPrChange>
              </w:rPr>
              <w:pPrChange w:id="122" w:author="Flores Fernandez" w:date="2022-05-16T15:17:00Z">
                <w:pPr>
                  <w:pStyle w:val="TAC"/>
                </w:pPr>
              </w:pPrChange>
            </w:pPr>
            <w:del w:id="123" w:author="Flores Fernandez" w:date="2022-05-16T15:17:00Z">
              <w:r w:rsidRPr="008059D2" w:rsidDel="008059D2">
                <w:rPr>
                  <w:rFonts w:eastAsia="Yu Mincho"/>
                  <w:highlight w:val="cyan"/>
                  <w:rPrChange w:id="124" w:author="Flores Fernandez" w:date="2022-05-16T15:17:00Z">
                    <w:rPr>
                      <w:rFonts w:eastAsia="Yu Mincho"/>
                    </w:rPr>
                  </w:rPrChange>
                </w:rPr>
                <w:delText>15</w:delText>
              </w:r>
            </w:del>
          </w:p>
        </w:tc>
      </w:tr>
      <w:tr w:rsidR="00F2224E" w:rsidRPr="008059D2" w:rsidDel="008059D2" w14:paraId="2DEAA747" w14:textId="135B9BD5" w:rsidTr="00887A85">
        <w:trPr>
          <w:trHeight w:val="225"/>
          <w:jc w:val="center"/>
          <w:del w:id="125"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66BF7586" w14:textId="483DD0D5" w:rsidR="00F2224E" w:rsidRPr="008059D2" w:rsidDel="008059D2" w:rsidRDefault="00F2224E" w:rsidP="008059D2">
            <w:pPr>
              <w:pStyle w:val="TH"/>
              <w:rPr>
                <w:del w:id="126" w:author="Flores Fernandez" w:date="2022-05-16T15:17:00Z"/>
                <w:rFonts w:eastAsia="Yu Mincho"/>
                <w:highlight w:val="cyan"/>
                <w:rPrChange w:id="127" w:author="Flores Fernandez" w:date="2022-05-16T15:17:00Z">
                  <w:rPr>
                    <w:del w:id="128" w:author="Flores Fernandez" w:date="2022-05-16T15:17:00Z"/>
                    <w:rFonts w:eastAsia="Yu Mincho"/>
                  </w:rPr>
                </w:rPrChange>
              </w:rPr>
              <w:pPrChange w:id="129" w:author="Flores Fernandez" w:date="2022-05-16T15:17:00Z">
                <w:pPr>
                  <w:pStyle w:val="TAC"/>
                </w:pPr>
              </w:pPrChange>
            </w:pPr>
            <w:del w:id="130" w:author="Flores Fernandez" w:date="2022-05-16T15:17:00Z">
              <w:r w:rsidRPr="008059D2" w:rsidDel="008059D2">
                <w:rPr>
                  <w:rFonts w:eastAsia="Yu Mincho"/>
                  <w:highlight w:val="cyan"/>
                  <w:rPrChange w:id="131" w:author="Flores Fernandez" w:date="2022-05-16T15:17:00Z">
                    <w:rPr>
                      <w:rFonts w:eastAsia="Yu Mincho"/>
                    </w:rPr>
                  </w:rPrChange>
                </w:rPr>
                <w:delText>n7</w:delText>
              </w:r>
            </w:del>
          </w:p>
        </w:tc>
        <w:tc>
          <w:tcPr>
            <w:tcW w:w="3988" w:type="pct"/>
            <w:tcBorders>
              <w:top w:val="single" w:sz="4" w:space="0" w:color="auto"/>
              <w:left w:val="single" w:sz="4" w:space="0" w:color="auto"/>
              <w:bottom w:val="single" w:sz="4" w:space="0" w:color="auto"/>
              <w:right w:val="single" w:sz="4" w:space="0" w:color="auto"/>
            </w:tcBorders>
            <w:hideMark/>
          </w:tcPr>
          <w:p w14:paraId="5A0C88D8" w14:textId="0EF9771F" w:rsidR="00F2224E" w:rsidRPr="008059D2" w:rsidDel="008059D2" w:rsidRDefault="00F2224E" w:rsidP="008059D2">
            <w:pPr>
              <w:pStyle w:val="TH"/>
              <w:rPr>
                <w:del w:id="132" w:author="Flores Fernandez" w:date="2022-05-16T15:17:00Z"/>
                <w:rFonts w:eastAsia="Yu Mincho"/>
                <w:highlight w:val="cyan"/>
                <w:rPrChange w:id="133" w:author="Flores Fernandez" w:date="2022-05-16T15:17:00Z">
                  <w:rPr>
                    <w:del w:id="134" w:author="Flores Fernandez" w:date="2022-05-16T15:17:00Z"/>
                    <w:rFonts w:eastAsia="Yu Mincho"/>
                  </w:rPr>
                </w:rPrChange>
              </w:rPr>
              <w:pPrChange w:id="135" w:author="Flores Fernandez" w:date="2022-05-16T15:17:00Z">
                <w:pPr>
                  <w:pStyle w:val="TAC"/>
                </w:pPr>
              </w:pPrChange>
            </w:pPr>
            <w:del w:id="136" w:author="Flores Fernandez" w:date="2022-05-16T15:17:00Z">
              <w:r w:rsidRPr="008059D2" w:rsidDel="008059D2">
                <w:rPr>
                  <w:rFonts w:eastAsia="Yu Mincho"/>
                  <w:highlight w:val="cyan"/>
                  <w:rPrChange w:id="137" w:author="Flores Fernandez" w:date="2022-05-16T15:17:00Z">
                    <w:rPr>
                      <w:rFonts w:eastAsia="Yu Mincho"/>
                    </w:rPr>
                  </w:rPrChange>
                </w:rPr>
                <w:delText>15</w:delText>
              </w:r>
              <w:r w:rsidRPr="008059D2" w:rsidDel="008059D2">
                <w:rPr>
                  <w:rFonts w:eastAsia="Yu Mincho"/>
                  <w:highlight w:val="cyan"/>
                  <w:vertAlign w:val="superscript"/>
                  <w:rPrChange w:id="138" w:author="Flores Fernandez" w:date="2022-05-16T15:17:00Z">
                    <w:rPr>
                      <w:rFonts w:eastAsia="Yu Mincho"/>
                      <w:vertAlign w:val="superscript"/>
                    </w:rPr>
                  </w:rPrChange>
                </w:rPr>
                <w:delText>6</w:delText>
              </w:r>
              <w:r w:rsidRPr="008059D2" w:rsidDel="008059D2">
                <w:rPr>
                  <w:rFonts w:eastAsia="Yu Mincho"/>
                  <w:highlight w:val="cyan"/>
                  <w:rPrChange w:id="139" w:author="Flores Fernandez" w:date="2022-05-16T15:17:00Z">
                    <w:rPr>
                      <w:rFonts w:eastAsia="Yu Mincho"/>
                    </w:rPr>
                  </w:rPrChange>
                </w:rPr>
                <w:delText>, 2</w:delText>
              </w:r>
              <w:r w:rsidRPr="008059D2" w:rsidDel="008059D2">
                <w:rPr>
                  <w:rFonts w:eastAsia="Yu Mincho" w:hint="eastAsia"/>
                  <w:highlight w:val="cyan"/>
                  <w:rPrChange w:id="140" w:author="Flores Fernandez" w:date="2022-05-16T15:17:00Z">
                    <w:rPr>
                      <w:rFonts w:eastAsia="Yu Mincho" w:hint="eastAsia"/>
                    </w:rPr>
                  </w:rPrChange>
                </w:rPr>
                <w:delText>5</w:delText>
              </w:r>
              <w:r w:rsidRPr="008059D2" w:rsidDel="008059D2">
                <w:rPr>
                  <w:rFonts w:eastAsia="Yu Mincho"/>
                  <w:highlight w:val="cyan"/>
                  <w:vertAlign w:val="superscript"/>
                  <w:rPrChange w:id="141" w:author="Flores Fernandez" w:date="2022-05-16T15:17:00Z">
                    <w:rPr>
                      <w:rFonts w:eastAsia="Yu Mincho"/>
                      <w:vertAlign w:val="superscript"/>
                    </w:rPr>
                  </w:rPrChange>
                </w:rPr>
                <w:delText>7</w:delText>
              </w:r>
            </w:del>
          </w:p>
        </w:tc>
      </w:tr>
      <w:tr w:rsidR="00F2224E" w:rsidRPr="008059D2" w:rsidDel="008059D2" w14:paraId="10D63801" w14:textId="7C3CC0DF" w:rsidTr="00887A85">
        <w:trPr>
          <w:trHeight w:val="225"/>
          <w:jc w:val="center"/>
          <w:del w:id="142"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1E201C59" w14:textId="1585C177" w:rsidR="00F2224E" w:rsidRPr="008059D2" w:rsidDel="008059D2" w:rsidRDefault="00F2224E" w:rsidP="008059D2">
            <w:pPr>
              <w:pStyle w:val="TH"/>
              <w:rPr>
                <w:del w:id="143" w:author="Flores Fernandez" w:date="2022-05-16T15:17:00Z"/>
                <w:rFonts w:eastAsia="Yu Mincho"/>
                <w:highlight w:val="cyan"/>
                <w:rPrChange w:id="144" w:author="Flores Fernandez" w:date="2022-05-16T15:17:00Z">
                  <w:rPr>
                    <w:del w:id="145" w:author="Flores Fernandez" w:date="2022-05-16T15:17:00Z"/>
                    <w:rFonts w:eastAsia="Yu Mincho"/>
                  </w:rPr>
                </w:rPrChange>
              </w:rPr>
              <w:pPrChange w:id="146" w:author="Flores Fernandez" w:date="2022-05-16T15:17:00Z">
                <w:pPr>
                  <w:pStyle w:val="TAC"/>
                </w:pPr>
              </w:pPrChange>
            </w:pPr>
            <w:del w:id="147" w:author="Flores Fernandez" w:date="2022-05-16T15:17:00Z">
              <w:r w:rsidRPr="008059D2" w:rsidDel="008059D2">
                <w:rPr>
                  <w:rFonts w:eastAsia="Yu Mincho"/>
                  <w:highlight w:val="cyan"/>
                  <w:rPrChange w:id="148" w:author="Flores Fernandez" w:date="2022-05-16T15:17:00Z">
                    <w:rPr>
                      <w:rFonts w:eastAsia="Yu Mincho"/>
                    </w:rPr>
                  </w:rPrChange>
                </w:rPr>
                <w:delText>n8</w:delText>
              </w:r>
            </w:del>
          </w:p>
        </w:tc>
        <w:tc>
          <w:tcPr>
            <w:tcW w:w="3988" w:type="pct"/>
            <w:tcBorders>
              <w:top w:val="single" w:sz="4" w:space="0" w:color="auto"/>
              <w:left w:val="single" w:sz="4" w:space="0" w:color="auto"/>
              <w:bottom w:val="single" w:sz="4" w:space="0" w:color="auto"/>
              <w:right w:val="single" w:sz="4" w:space="0" w:color="auto"/>
            </w:tcBorders>
            <w:hideMark/>
          </w:tcPr>
          <w:p w14:paraId="50EC35BB" w14:textId="2083D2DA" w:rsidR="00F2224E" w:rsidRPr="008059D2" w:rsidDel="008059D2" w:rsidRDefault="00F2224E" w:rsidP="008059D2">
            <w:pPr>
              <w:pStyle w:val="TH"/>
              <w:rPr>
                <w:del w:id="149" w:author="Flores Fernandez" w:date="2022-05-16T15:17:00Z"/>
                <w:rFonts w:eastAsia="Yu Mincho"/>
                <w:highlight w:val="cyan"/>
                <w:rPrChange w:id="150" w:author="Flores Fernandez" w:date="2022-05-16T15:17:00Z">
                  <w:rPr>
                    <w:del w:id="151" w:author="Flores Fernandez" w:date="2022-05-16T15:17:00Z"/>
                    <w:rFonts w:eastAsia="Yu Mincho"/>
                  </w:rPr>
                </w:rPrChange>
              </w:rPr>
              <w:pPrChange w:id="152" w:author="Flores Fernandez" w:date="2022-05-16T15:17:00Z">
                <w:pPr>
                  <w:pStyle w:val="TAC"/>
                </w:pPr>
              </w:pPrChange>
            </w:pPr>
            <w:del w:id="153" w:author="Flores Fernandez" w:date="2022-05-16T15:17:00Z">
              <w:r w:rsidRPr="008059D2" w:rsidDel="008059D2">
                <w:rPr>
                  <w:rFonts w:eastAsia="Yu Mincho"/>
                  <w:highlight w:val="cyan"/>
                  <w:rPrChange w:id="154" w:author="Flores Fernandez" w:date="2022-05-16T15:17:00Z">
                    <w:rPr>
                      <w:rFonts w:eastAsia="Yu Mincho"/>
                    </w:rPr>
                  </w:rPrChange>
                </w:rPr>
                <w:delText>15</w:delText>
              </w:r>
            </w:del>
          </w:p>
        </w:tc>
      </w:tr>
      <w:tr w:rsidR="00F2224E" w:rsidRPr="008059D2" w:rsidDel="008059D2" w14:paraId="3D91AE53" w14:textId="1A9D32B0" w:rsidTr="00887A85">
        <w:trPr>
          <w:trHeight w:val="225"/>
          <w:jc w:val="center"/>
          <w:del w:id="155" w:author="Flores Fernandez" w:date="2022-05-16T15:17:00Z"/>
        </w:trPr>
        <w:tc>
          <w:tcPr>
            <w:tcW w:w="1012" w:type="pct"/>
            <w:tcBorders>
              <w:top w:val="single" w:sz="4" w:space="0" w:color="auto"/>
              <w:left w:val="single" w:sz="4" w:space="0" w:color="auto"/>
              <w:bottom w:val="single" w:sz="4" w:space="0" w:color="auto"/>
              <w:right w:val="single" w:sz="4" w:space="0" w:color="auto"/>
            </w:tcBorders>
          </w:tcPr>
          <w:p w14:paraId="052F3584" w14:textId="012792AF" w:rsidR="00F2224E" w:rsidRPr="008059D2" w:rsidDel="008059D2" w:rsidRDefault="00F2224E" w:rsidP="008059D2">
            <w:pPr>
              <w:pStyle w:val="TH"/>
              <w:rPr>
                <w:del w:id="156" w:author="Flores Fernandez" w:date="2022-05-16T15:17:00Z"/>
                <w:highlight w:val="cyan"/>
                <w:lang w:eastAsia="zh-CN"/>
                <w:rPrChange w:id="157" w:author="Flores Fernandez" w:date="2022-05-16T15:17:00Z">
                  <w:rPr>
                    <w:del w:id="158" w:author="Flores Fernandez" w:date="2022-05-16T15:17:00Z"/>
                    <w:lang w:eastAsia="zh-CN"/>
                  </w:rPr>
                </w:rPrChange>
              </w:rPr>
              <w:pPrChange w:id="159" w:author="Flores Fernandez" w:date="2022-05-16T15:17:00Z">
                <w:pPr>
                  <w:pStyle w:val="TAC"/>
                </w:pPr>
              </w:pPrChange>
            </w:pPr>
            <w:del w:id="160" w:author="Flores Fernandez" w:date="2022-05-16T15:17:00Z">
              <w:r w:rsidRPr="008059D2" w:rsidDel="008059D2">
                <w:rPr>
                  <w:highlight w:val="cyan"/>
                  <w:lang w:eastAsia="zh-CN"/>
                  <w:rPrChange w:id="161" w:author="Flores Fernandez" w:date="2022-05-16T15:17:00Z">
                    <w:rPr>
                      <w:lang w:eastAsia="zh-CN"/>
                    </w:rPr>
                  </w:rPrChange>
                </w:rPr>
                <w:delText>n12</w:delText>
              </w:r>
            </w:del>
          </w:p>
        </w:tc>
        <w:tc>
          <w:tcPr>
            <w:tcW w:w="3988" w:type="pct"/>
            <w:tcBorders>
              <w:top w:val="single" w:sz="4" w:space="0" w:color="auto"/>
              <w:left w:val="single" w:sz="4" w:space="0" w:color="auto"/>
              <w:bottom w:val="single" w:sz="4" w:space="0" w:color="auto"/>
              <w:right w:val="single" w:sz="4" w:space="0" w:color="auto"/>
            </w:tcBorders>
          </w:tcPr>
          <w:p w14:paraId="7F24B070" w14:textId="4C6D5D32" w:rsidR="00F2224E" w:rsidRPr="008059D2" w:rsidDel="008059D2" w:rsidRDefault="00F2224E" w:rsidP="008059D2">
            <w:pPr>
              <w:pStyle w:val="TH"/>
              <w:rPr>
                <w:del w:id="162" w:author="Flores Fernandez" w:date="2022-05-16T15:17:00Z"/>
                <w:highlight w:val="cyan"/>
                <w:lang w:eastAsia="zh-CN"/>
                <w:rPrChange w:id="163" w:author="Flores Fernandez" w:date="2022-05-16T15:17:00Z">
                  <w:rPr>
                    <w:del w:id="164" w:author="Flores Fernandez" w:date="2022-05-16T15:17:00Z"/>
                    <w:lang w:eastAsia="zh-CN"/>
                  </w:rPr>
                </w:rPrChange>
              </w:rPr>
              <w:pPrChange w:id="165" w:author="Flores Fernandez" w:date="2022-05-16T15:17:00Z">
                <w:pPr>
                  <w:pStyle w:val="TAC"/>
                </w:pPr>
              </w:pPrChange>
            </w:pPr>
            <w:del w:id="166" w:author="Flores Fernandez" w:date="2022-05-16T15:17:00Z">
              <w:r w:rsidRPr="008059D2" w:rsidDel="008059D2">
                <w:rPr>
                  <w:highlight w:val="cyan"/>
                  <w:lang w:eastAsia="zh-CN"/>
                  <w:rPrChange w:id="167" w:author="Flores Fernandez" w:date="2022-05-16T15:17:00Z">
                    <w:rPr>
                      <w:lang w:eastAsia="zh-CN"/>
                    </w:rPr>
                  </w:rPrChange>
                </w:rPr>
                <w:delText>10</w:delText>
              </w:r>
            </w:del>
          </w:p>
        </w:tc>
      </w:tr>
      <w:tr w:rsidR="00F2224E" w:rsidRPr="008059D2" w:rsidDel="008059D2" w14:paraId="01E89F40" w14:textId="5303ECD9" w:rsidTr="00887A85">
        <w:trPr>
          <w:trHeight w:val="225"/>
          <w:jc w:val="center"/>
          <w:del w:id="168" w:author="Flores Fernandez" w:date="2022-05-16T15:17:00Z"/>
        </w:trPr>
        <w:tc>
          <w:tcPr>
            <w:tcW w:w="1012" w:type="pct"/>
            <w:tcBorders>
              <w:top w:val="single" w:sz="4" w:space="0" w:color="auto"/>
              <w:left w:val="single" w:sz="4" w:space="0" w:color="auto"/>
              <w:bottom w:val="single" w:sz="4" w:space="0" w:color="auto"/>
              <w:right w:val="single" w:sz="4" w:space="0" w:color="auto"/>
            </w:tcBorders>
          </w:tcPr>
          <w:p w14:paraId="18D986E3" w14:textId="0A39D1DC" w:rsidR="00F2224E" w:rsidRPr="008059D2" w:rsidDel="008059D2" w:rsidRDefault="00F2224E" w:rsidP="008059D2">
            <w:pPr>
              <w:pStyle w:val="TH"/>
              <w:rPr>
                <w:del w:id="169" w:author="Flores Fernandez" w:date="2022-05-16T15:17:00Z"/>
                <w:sz w:val="18"/>
                <w:highlight w:val="cyan"/>
                <w:lang w:eastAsia="zh-CN"/>
                <w:rPrChange w:id="170" w:author="Flores Fernandez" w:date="2022-05-16T15:17:00Z">
                  <w:rPr>
                    <w:del w:id="171" w:author="Flores Fernandez" w:date="2022-05-16T15:17:00Z"/>
                    <w:rFonts w:ascii="Arial" w:hAnsi="Arial"/>
                    <w:sz w:val="18"/>
                    <w:lang w:eastAsia="zh-CN"/>
                  </w:rPr>
                </w:rPrChange>
              </w:rPr>
              <w:pPrChange w:id="172" w:author="Flores Fernandez" w:date="2022-05-16T15:17:00Z">
                <w:pPr>
                  <w:keepNext/>
                  <w:keepLines/>
                  <w:overflowPunct/>
                  <w:autoSpaceDE/>
                  <w:autoSpaceDN/>
                  <w:adjustRightInd/>
                  <w:spacing w:after="0"/>
                  <w:jc w:val="center"/>
                  <w:textAlignment w:val="auto"/>
                </w:pPr>
              </w:pPrChange>
            </w:pPr>
            <w:del w:id="173" w:author="Flores Fernandez" w:date="2022-05-16T15:17:00Z">
              <w:r w:rsidRPr="008059D2" w:rsidDel="008059D2">
                <w:rPr>
                  <w:sz w:val="18"/>
                  <w:highlight w:val="cyan"/>
                  <w:lang w:eastAsia="zh-CN"/>
                  <w:rPrChange w:id="174" w:author="Flores Fernandez" w:date="2022-05-16T15:17:00Z">
                    <w:rPr>
                      <w:rFonts w:ascii="Arial" w:hAnsi="Arial"/>
                      <w:sz w:val="18"/>
                      <w:lang w:eastAsia="zh-CN"/>
                    </w:rPr>
                  </w:rPrChange>
                </w:rPr>
                <w:delText>n14</w:delText>
              </w:r>
            </w:del>
          </w:p>
        </w:tc>
        <w:tc>
          <w:tcPr>
            <w:tcW w:w="3988" w:type="pct"/>
            <w:tcBorders>
              <w:top w:val="single" w:sz="4" w:space="0" w:color="auto"/>
              <w:left w:val="single" w:sz="4" w:space="0" w:color="auto"/>
              <w:bottom w:val="single" w:sz="4" w:space="0" w:color="auto"/>
              <w:right w:val="single" w:sz="4" w:space="0" w:color="auto"/>
            </w:tcBorders>
          </w:tcPr>
          <w:p w14:paraId="6C18790C" w14:textId="67CA3298" w:rsidR="00F2224E" w:rsidRPr="008059D2" w:rsidDel="008059D2" w:rsidRDefault="00F2224E" w:rsidP="008059D2">
            <w:pPr>
              <w:pStyle w:val="TH"/>
              <w:rPr>
                <w:del w:id="175" w:author="Flores Fernandez" w:date="2022-05-16T15:17:00Z"/>
                <w:sz w:val="18"/>
                <w:highlight w:val="cyan"/>
                <w:lang w:eastAsia="zh-CN"/>
                <w:rPrChange w:id="176" w:author="Flores Fernandez" w:date="2022-05-16T15:17:00Z">
                  <w:rPr>
                    <w:del w:id="177" w:author="Flores Fernandez" w:date="2022-05-16T15:17:00Z"/>
                    <w:rFonts w:ascii="Arial" w:hAnsi="Arial"/>
                    <w:sz w:val="18"/>
                    <w:lang w:eastAsia="zh-CN"/>
                  </w:rPr>
                </w:rPrChange>
              </w:rPr>
              <w:pPrChange w:id="178" w:author="Flores Fernandez" w:date="2022-05-16T15:17:00Z">
                <w:pPr>
                  <w:keepNext/>
                  <w:keepLines/>
                  <w:overflowPunct/>
                  <w:autoSpaceDE/>
                  <w:autoSpaceDN/>
                  <w:adjustRightInd/>
                  <w:spacing w:after="0"/>
                  <w:jc w:val="center"/>
                  <w:textAlignment w:val="auto"/>
                </w:pPr>
              </w:pPrChange>
            </w:pPr>
            <w:del w:id="179" w:author="Flores Fernandez" w:date="2022-05-16T15:17:00Z">
              <w:r w:rsidRPr="008059D2" w:rsidDel="008059D2">
                <w:rPr>
                  <w:sz w:val="18"/>
                  <w:highlight w:val="cyan"/>
                  <w:lang w:eastAsia="zh-CN"/>
                  <w:rPrChange w:id="180" w:author="Flores Fernandez" w:date="2022-05-16T15:17:00Z">
                    <w:rPr>
                      <w:rFonts w:ascii="Arial" w:hAnsi="Arial"/>
                      <w:sz w:val="18"/>
                      <w:lang w:eastAsia="zh-CN"/>
                    </w:rPr>
                  </w:rPrChange>
                </w:rPr>
                <w:delText>10</w:delText>
              </w:r>
            </w:del>
          </w:p>
        </w:tc>
      </w:tr>
      <w:tr w:rsidR="00F2224E" w:rsidRPr="008059D2" w:rsidDel="008059D2" w14:paraId="08608771" w14:textId="6057D4B2" w:rsidTr="00887A85">
        <w:trPr>
          <w:trHeight w:val="225"/>
          <w:jc w:val="center"/>
          <w:del w:id="181"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5431FE4A" w14:textId="61F69B57" w:rsidR="00F2224E" w:rsidRPr="008059D2" w:rsidDel="008059D2" w:rsidRDefault="00F2224E" w:rsidP="008059D2">
            <w:pPr>
              <w:pStyle w:val="TH"/>
              <w:rPr>
                <w:del w:id="182" w:author="Flores Fernandez" w:date="2022-05-16T15:17:00Z"/>
                <w:rFonts w:eastAsia="Yu Mincho"/>
                <w:highlight w:val="cyan"/>
                <w:rPrChange w:id="183" w:author="Flores Fernandez" w:date="2022-05-16T15:17:00Z">
                  <w:rPr>
                    <w:del w:id="184" w:author="Flores Fernandez" w:date="2022-05-16T15:17:00Z"/>
                    <w:rFonts w:eastAsia="Yu Mincho"/>
                  </w:rPr>
                </w:rPrChange>
              </w:rPr>
              <w:pPrChange w:id="185" w:author="Flores Fernandez" w:date="2022-05-16T15:17:00Z">
                <w:pPr>
                  <w:pStyle w:val="TAC"/>
                </w:pPr>
              </w:pPrChange>
            </w:pPr>
            <w:del w:id="186" w:author="Flores Fernandez" w:date="2022-05-16T15:17:00Z">
              <w:r w:rsidRPr="008059D2" w:rsidDel="008059D2">
                <w:rPr>
                  <w:rFonts w:eastAsia="Yu Mincho"/>
                  <w:highlight w:val="cyan"/>
                  <w:rPrChange w:id="187" w:author="Flores Fernandez" w:date="2022-05-16T15:17:00Z">
                    <w:rPr>
                      <w:rFonts w:eastAsia="Yu Mincho"/>
                    </w:rPr>
                  </w:rPrChange>
                </w:rPr>
                <w:delText>n20</w:delText>
              </w:r>
            </w:del>
          </w:p>
        </w:tc>
        <w:tc>
          <w:tcPr>
            <w:tcW w:w="3988" w:type="pct"/>
            <w:tcBorders>
              <w:top w:val="single" w:sz="4" w:space="0" w:color="auto"/>
              <w:left w:val="single" w:sz="4" w:space="0" w:color="auto"/>
              <w:bottom w:val="single" w:sz="4" w:space="0" w:color="auto"/>
              <w:right w:val="single" w:sz="4" w:space="0" w:color="auto"/>
            </w:tcBorders>
            <w:hideMark/>
          </w:tcPr>
          <w:p w14:paraId="1CF544E3" w14:textId="6BDB8A5C" w:rsidR="00F2224E" w:rsidRPr="008059D2" w:rsidDel="008059D2" w:rsidRDefault="00F2224E" w:rsidP="008059D2">
            <w:pPr>
              <w:pStyle w:val="TH"/>
              <w:rPr>
                <w:del w:id="188" w:author="Flores Fernandez" w:date="2022-05-16T15:17:00Z"/>
                <w:rFonts w:eastAsia="Yu Mincho"/>
                <w:highlight w:val="cyan"/>
                <w:rPrChange w:id="189" w:author="Flores Fernandez" w:date="2022-05-16T15:17:00Z">
                  <w:rPr>
                    <w:del w:id="190" w:author="Flores Fernandez" w:date="2022-05-16T15:17:00Z"/>
                    <w:rFonts w:eastAsia="Yu Mincho"/>
                  </w:rPr>
                </w:rPrChange>
              </w:rPr>
              <w:pPrChange w:id="191" w:author="Flores Fernandez" w:date="2022-05-16T15:17:00Z">
                <w:pPr>
                  <w:pStyle w:val="TAC"/>
                </w:pPr>
              </w:pPrChange>
            </w:pPr>
            <w:del w:id="192" w:author="Flores Fernandez" w:date="2022-05-16T15:17:00Z">
              <w:r w:rsidRPr="008059D2" w:rsidDel="008059D2">
                <w:rPr>
                  <w:rFonts w:eastAsia="Yu Mincho"/>
                  <w:highlight w:val="cyan"/>
                  <w:rPrChange w:id="193" w:author="Flores Fernandez" w:date="2022-05-16T15:17:00Z">
                    <w:rPr>
                      <w:rFonts w:eastAsia="Yu Mincho"/>
                    </w:rPr>
                  </w:rPrChange>
                </w:rPr>
                <w:delText>15</w:delText>
              </w:r>
            </w:del>
          </w:p>
        </w:tc>
      </w:tr>
      <w:tr w:rsidR="00F2224E" w:rsidRPr="008059D2" w:rsidDel="008059D2" w14:paraId="526D99B9" w14:textId="62EF83C8" w:rsidTr="00887A85">
        <w:trPr>
          <w:trHeight w:val="225"/>
          <w:jc w:val="center"/>
          <w:del w:id="194" w:author="Flores Fernandez" w:date="2022-05-16T15:17:00Z"/>
        </w:trPr>
        <w:tc>
          <w:tcPr>
            <w:tcW w:w="1012" w:type="pct"/>
            <w:tcBorders>
              <w:top w:val="single" w:sz="4" w:space="0" w:color="auto"/>
              <w:left w:val="single" w:sz="4" w:space="0" w:color="auto"/>
              <w:bottom w:val="single" w:sz="4" w:space="0" w:color="auto"/>
              <w:right w:val="single" w:sz="4" w:space="0" w:color="auto"/>
            </w:tcBorders>
          </w:tcPr>
          <w:p w14:paraId="7A38BEC2" w14:textId="0009FAD5" w:rsidR="00F2224E" w:rsidRPr="008059D2" w:rsidDel="008059D2" w:rsidRDefault="00F2224E" w:rsidP="008059D2">
            <w:pPr>
              <w:pStyle w:val="TH"/>
              <w:rPr>
                <w:del w:id="195" w:author="Flores Fernandez" w:date="2022-05-16T15:17:00Z"/>
                <w:rFonts w:eastAsia="Yu Mincho"/>
                <w:highlight w:val="cyan"/>
                <w:rPrChange w:id="196" w:author="Flores Fernandez" w:date="2022-05-16T15:17:00Z">
                  <w:rPr>
                    <w:del w:id="197" w:author="Flores Fernandez" w:date="2022-05-16T15:17:00Z"/>
                    <w:rFonts w:eastAsia="Yu Mincho"/>
                  </w:rPr>
                </w:rPrChange>
              </w:rPr>
              <w:pPrChange w:id="198" w:author="Flores Fernandez" w:date="2022-05-16T15:17:00Z">
                <w:pPr>
                  <w:pStyle w:val="TAC"/>
                </w:pPr>
              </w:pPrChange>
            </w:pPr>
            <w:del w:id="199" w:author="Flores Fernandez" w:date="2022-05-16T15:17:00Z">
              <w:r w:rsidRPr="008059D2" w:rsidDel="008059D2">
                <w:rPr>
                  <w:rFonts w:eastAsia="Yu Mincho"/>
                  <w:highlight w:val="cyan"/>
                  <w:rPrChange w:id="200" w:author="Flores Fernandez" w:date="2022-05-16T15:17:00Z">
                    <w:rPr>
                      <w:rFonts w:eastAsia="Yu Mincho"/>
                    </w:rPr>
                  </w:rPrChange>
                </w:rPr>
                <w:delText>n24</w:delText>
              </w:r>
            </w:del>
          </w:p>
        </w:tc>
        <w:tc>
          <w:tcPr>
            <w:tcW w:w="3988" w:type="pct"/>
            <w:tcBorders>
              <w:top w:val="single" w:sz="4" w:space="0" w:color="auto"/>
              <w:left w:val="single" w:sz="4" w:space="0" w:color="auto"/>
              <w:bottom w:val="single" w:sz="4" w:space="0" w:color="auto"/>
              <w:right w:val="single" w:sz="4" w:space="0" w:color="auto"/>
            </w:tcBorders>
          </w:tcPr>
          <w:p w14:paraId="6DFB07F8" w14:textId="02F3ED9E" w:rsidR="00F2224E" w:rsidRPr="008059D2" w:rsidDel="008059D2" w:rsidRDefault="00F2224E" w:rsidP="008059D2">
            <w:pPr>
              <w:pStyle w:val="TH"/>
              <w:rPr>
                <w:del w:id="201" w:author="Flores Fernandez" w:date="2022-05-16T15:17:00Z"/>
                <w:rFonts w:eastAsia="Yu Mincho"/>
                <w:highlight w:val="cyan"/>
                <w:rPrChange w:id="202" w:author="Flores Fernandez" w:date="2022-05-16T15:17:00Z">
                  <w:rPr>
                    <w:del w:id="203" w:author="Flores Fernandez" w:date="2022-05-16T15:17:00Z"/>
                    <w:rFonts w:eastAsia="Yu Mincho"/>
                  </w:rPr>
                </w:rPrChange>
              </w:rPr>
              <w:pPrChange w:id="204" w:author="Flores Fernandez" w:date="2022-05-16T15:17:00Z">
                <w:pPr>
                  <w:pStyle w:val="TAC"/>
                </w:pPr>
              </w:pPrChange>
            </w:pPr>
            <w:del w:id="205" w:author="Flores Fernandez" w:date="2022-05-16T15:17:00Z">
              <w:r w:rsidRPr="008059D2" w:rsidDel="008059D2">
                <w:rPr>
                  <w:rFonts w:eastAsia="Yu Mincho"/>
                  <w:highlight w:val="cyan"/>
                  <w:rPrChange w:id="206" w:author="Flores Fernandez" w:date="2022-05-16T15:17:00Z">
                    <w:rPr>
                      <w:rFonts w:eastAsia="Yu Mincho"/>
                    </w:rPr>
                  </w:rPrChange>
                </w:rPr>
                <w:delText>10</w:delText>
              </w:r>
            </w:del>
          </w:p>
        </w:tc>
      </w:tr>
      <w:tr w:rsidR="00F2224E" w:rsidRPr="008059D2" w:rsidDel="008059D2" w14:paraId="562C455B" w14:textId="05766072" w:rsidTr="00887A85">
        <w:trPr>
          <w:trHeight w:val="225"/>
          <w:jc w:val="center"/>
          <w:del w:id="207"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51AF25F3" w14:textId="16D5E8C7" w:rsidR="00F2224E" w:rsidRPr="008059D2" w:rsidDel="008059D2" w:rsidRDefault="00F2224E" w:rsidP="008059D2">
            <w:pPr>
              <w:pStyle w:val="TH"/>
              <w:rPr>
                <w:del w:id="208" w:author="Flores Fernandez" w:date="2022-05-16T15:17:00Z"/>
                <w:rFonts w:eastAsia="Yu Mincho"/>
                <w:highlight w:val="cyan"/>
                <w:rPrChange w:id="209" w:author="Flores Fernandez" w:date="2022-05-16T15:17:00Z">
                  <w:rPr>
                    <w:del w:id="210" w:author="Flores Fernandez" w:date="2022-05-16T15:17:00Z"/>
                    <w:rFonts w:eastAsia="Yu Mincho"/>
                  </w:rPr>
                </w:rPrChange>
              </w:rPr>
              <w:pPrChange w:id="211" w:author="Flores Fernandez" w:date="2022-05-16T15:17:00Z">
                <w:pPr>
                  <w:pStyle w:val="TAC"/>
                </w:pPr>
              </w:pPrChange>
            </w:pPr>
            <w:del w:id="212" w:author="Flores Fernandez" w:date="2022-05-16T15:17:00Z">
              <w:r w:rsidRPr="008059D2" w:rsidDel="008059D2">
                <w:rPr>
                  <w:rFonts w:eastAsia="Yu Mincho"/>
                  <w:highlight w:val="cyan"/>
                  <w:rPrChange w:id="213" w:author="Flores Fernandez" w:date="2022-05-16T15:17:00Z">
                    <w:rPr>
                      <w:rFonts w:eastAsia="Yu Mincho"/>
                    </w:rPr>
                  </w:rPrChange>
                </w:rPr>
                <w:delText>n25</w:delText>
              </w:r>
            </w:del>
          </w:p>
        </w:tc>
        <w:tc>
          <w:tcPr>
            <w:tcW w:w="3988" w:type="pct"/>
            <w:tcBorders>
              <w:top w:val="single" w:sz="4" w:space="0" w:color="auto"/>
              <w:left w:val="single" w:sz="4" w:space="0" w:color="auto"/>
              <w:bottom w:val="single" w:sz="4" w:space="0" w:color="auto"/>
              <w:right w:val="single" w:sz="4" w:space="0" w:color="auto"/>
            </w:tcBorders>
            <w:hideMark/>
          </w:tcPr>
          <w:p w14:paraId="474FA9A7" w14:textId="55930D69" w:rsidR="00F2224E" w:rsidRPr="008059D2" w:rsidDel="008059D2" w:rsidRDefault="00F2224E" w:rsidP="008059D2">
            <w:pPr>
              <w:pStyle w:val="TH"/>
              <w:rPr>
                <w:del w:id="214" w:author="Flores Fernandez" w:date="2022-05-16T15:17:00Z"/>
                <w:rFonts w:eastAsia="Yu Mincho"/>
                <w:highlight w:val="cyan"/>
                <w:rPrChange w:id="215" w:author="Flores Fernandez" w:date="2022-05-16T15:17:00Z">
                  <w:rPr>
                    <w:del w:id="216" w:author="Flores Fernandez" w:date="2022-05-16T15:17:00Z"/>
                    <w:rFonts w:eastAsia="Yu Mincho"/>
                  </w:rPr>
                </w:rPrChange>
              </w:rPr>
              <w:pPrChange w:id="217" w:author="Flores Fernandez" w:date="2022-05-16T15:17:00Z">
                <w:pPr>
                  <w:pStyle w:val="TAC"/>
                </w:pPr>
              </w:pPrChange>
            </w:pPr>
            <w:del w:id="218" w:author="Flores Fernandez" w:date="2022-05-16T15:17:00Z">
              <w:r w:rsidRPr="008059D2" w:rsidDel="008059D2">
                <w:rPr>
                  <w:rFonts w:eastAsia="Yu Mincho"/>
                  <w:highlight w:val="cyan"/>
                  <w:rPrChange w:id="219" w:author="Flores Fernandez" w:date="2022-05-16T15:17:00Z">
                    <w:rPr>
                      <w:rFonts w:eastAsia="Yu Mincho"/>
                    </w:rPr>
                  </w:rPrChange>
                </w:rPr>
                <w:delText>15</w:delText>
              </w:r>
              <w:r w:rsidRPr="008059D2" w:rsidDel="008059D2">
                <w:rPr>
                  <w:rFonts w:eastAsia="Yu Mincho"/>
                  <w:highlight w:val="cyan"/>
                  <w:vertAlign w:val="superscript"/>
                  <w:rPrChange w:id="220" w:author="Flores Fernandez" w:date="2022-05-16T15:17:00Z">
                    <w:rPr>
                      <w:rFonts w:eastAsia="Yu Mincho"/>
                      <w:vertAlign w:val="superscript"/>
                    </w:rPr>
                  </w:rPrChange>
                </w:rPr>
                <w:delText>6</w:delText>
              </w:r>
              <w:r w:rsidRPr="008059D2" w:rsidDel="008059D2">
                <w:rPr>
                  <w:rFonts w:eastAsia="Yu Mincho"/>
                  <w:highlight w:val="cyan"/>
                  <w:rPrChange w:id="221" w:author="Flores Fernandez" w:date="2022-05-16T15:17:00Z">
                    <w:rPr>
                      <w:rFonts w:eastAsia="Yu Mincho"/>
                    </w:rPr>
                  </w:rPrChange>
                </w:rPr>
                <w:delText>, 20</w:delText>
              </w:r>
              <w:r w:rsidRPr="008059D2" w:rsidDel="008059D2">
                <w:rPr>
                  <w:rFonts w:eastAsia="Yu Mincho"/>
                  <w:highlight w:val="cyan"/>
                  <w:vertAlign w:val="superscript"/>
                  <w:rPrChange w:id="222" w:author="Flores Fernandez" w:date="2022-05-16T15:17:00Z">
                    <w:rPr>
                      <w:rFonts w:eastAsia="Yu Mincho"/>
                      <w:vertAlign w:val="superscript"/>
                    </w:rPr>
                  </w:rPrChange>
                </w:rPr>
                <w:delText>9</w:delText>
              </w:r>
            </w:del>
          </w:p>
        </w:tc>
      </w:tr>
      <w:tr w:rsidR="00F2224E" w:rsidRPr="008059D2" w:rsidDel="008059D2" w14:paraId="76E586CE" w14:textId="000E90E2" w:rsidTr="00887A85">
        <w:trPr>
          <w:trHeight w:val="225"/>
          <w:jc w:val="center"/>
          <w:del w:id="223" w:author="Flores Fernandez" w:date="2022-05-16T15:17:00Z"/>
        </w:trPr>
        <w:tc>
          <w:tcPr>
            <w:tcW w:w="1012" w:type="pct"/>
            <w:tcBorders>
              <w:top w:val="single" w:sz="4" w:space="0" w:color="auto"/>
              <w:left w:val="single" w:sz="4" w:space="0" w:color="auto"/>
              <w:bottom w:val="single" w:sz="4" w:space="0" w:color="auto"/>
              <w:right w:val="single" w:sz="4" w:space="0" w:color="auto"/>
            </w:tcBorders>
          </w:tcPr>
          <w:p w14:paraId="7B6D9E27" w14:textId="324AE46E" w:rsidR="00F2224E" w:rsidRPr="008059D2" w:rsidDel="008059D2" w:rsidRDefault="00F2224E" w:rsidP="008059D2">
            <w:pPr>
              <w:pStyle w:val="TH"/>
              <w:rPr>
                <w:del w:id="224" w:author="Flores Fernandez" w:date="2022-05-16T15:17:00Z"/>
                <w:rFonts w:eastAsia="Yu Mincho"/>
                <w:highlight w:val="cyan"/>
                <w:rPrChange w:id="225" w:author="Flores Fernandez" w:date="2022-05-16T15:17:00Z">
                  <w:rPr>
                    <w:del w:id="226" w:author="Flores Fernandez" w:date="2022-05-16T15:17:00Z"/>
                    <w:rFonts w:eastAsia="Yu Mincho"/>
                  </w:rPr>
                </w:rPrChange>
              </w:rPr>
              <w:pPrChange w:id="227" w:author="Flores Fernandez" w:date="2022-05-16T15:17:00Z">
                <w:pPr>
                  <w:pStyle w:val="TAC"/>
                </w:pPr>
              </w:pPrChange>
            </w:pPr>
            <w:del w:id="228" w:author="Flores Fernandez" w:date="2022-05-16T15:17:00Z">
              <w:r w:rsidRPr="008059D2" w:rsidDel="008059D2">
                <w:rPr>
                  <w:rFonts w:eastAsia="Yu Mincho"/>
                  <w:highlight w:val="cyan"/>
                  <w:rPrChange w:id="229" w:author="Flores Fernandez" w:date="2022-05-16T15:17:00Z">
                    <w:rPr>
                      <w:rFonts w:eastAsia="Yu Mincho"/>
                    </w:rPr>
                  </w:rPrChange>
                </w:rPr>
                <w:delText>n26</w:delText>
              </w:r>
            </w:del>
          </w:p>
        </w:tc>
        <w:tc>
          <w:tcPr>
            <w:tcW w:w="3988" w:type="pct"/>
            <w:tcBorders>
              <w:top w:val="single" w:sz="4" w:space="0" w:color="auto"/>
              <w:left w:val="single" w:sz="4" w:space="0" w:color="auto"/>
              <w:bottom w:val="single" w:sz="4" w:space="0" w:color="auto"/>
              <w:right w:val="single" w:sz="4" w:space="0" w:color="auto"/>
            </w:tcBorders>
          </w:tcPr>
          <w:p w14:paraId="3759462A" w14:textId="56E09059" w:rsidR="00F2224E" w:rsidRPr="008059D2" w:rsidDel="008059D2" w:rsidRDefault="00F2224E" w:rsidP="008059D2">
            <w:pPr>
              <w:pStyle w:val="TH"/>
              <w:rPr>
                <w:del w:id="230" w:author="Flores Fernandez" w:date="2022-05-16T15:17:00Z"/>
                <w:rFonts w:eastAsia="Yu Mincho"/>
                <w:highlight w:val="cyan"/>
                <w:rPrChange w:id="231" w:author="Flores Fernandez" w:date="2022-05-16T15:17:00Z">
                  <w:rPr>
                    <w:del w:id="232" w:author="Flores Fernandez" w:date="2022-05-16T15:17:00Z"/>
                    <w:rFonts w:eastAsia="Yu Mincho"/>
                  </w:rPr>
                </w:rPrChange>
              </w:rPr>
              <w:pPrChange w:id="233" w:author="Flores Fernandez" w:date="2022-05-16T15:17:00Z">
                <w:pPr>
                  <w:pStyle w:val="TAC"/>
                </w:pPr>
              </w:pPrChange>
            </w:pPr>
            <w:del w:id="234" w:author="Flores Fernandez" w:date="2022-05-16T15:17:00Z">
              <w:r w:rsidRPr="008059D2" w:rsidDel="008059D2">
                <w:rPr>
                  <w:rFonts w:eastAsia="Yu Mincho"/>
                  <w:highlight w:val="cyan"/>
                  <w:rPrChange w:id="235" w:author="Flores Fernandez" w:date="2022-05-16T15:17:00Z">
                    <w:rPr>
                      <w:rFonts w:eastAsia="Yu Mincho"/>
                    </w:rPr>
                  </w:rPrChange>
                </w:rPr>
                <w:delText>10</w:delText>
              </w:r>
              <w:r w:rsidRPr="008059D2" w:rsidDel="008059D2">
                <w:rPr>
                  <w:rFonts w:eastAsia="Yu Mincho"/>
                  <w:highlight w:val="cyan"/>
                  <w:vertAlign w:val="superscript"/>
                  <w:rPrChange w:id="236" w:author="Flores Fernandez" w:date="2022-05-16T15:17:00Z">
                    <w:rPr>
                      <w:rFonts w:eastAsia="Yu Mincho"/>
                      <w:vertAlign w:val="superscript"/>
                    </w:rPr>
                  </w:rPrChange>
                </w:rPr>
                <w:delText>8</w:delText>
              </w:r>
            </w:del>
          </w:p>
        </w:tc>
      </w:tr>
      <w:tr w:rsidR="00F2224E" w:rsidRPr="008059D2" w:rsidDel="008059D2" w14:paraId="50520193" w14:textId="51F47DFA" w:rsidTr="00887A85">
        <w:trPr>
          <w:trHeight w:val="225"/>
          <w:jc w:val="center"/>
          <w:del w:id="237"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5E718CF6" w14:textId="2201E90B" w:rsidR="00F2224E" w:rsidRPr="008059D2" w:rsidDel="008059D2" w:rsidRDefault="00F2224E" w:rsidP="008059D2">
            <w:pPr>
              <w:pStyle w:val="TH"/>
              <w:rPr>
                <w:del w:id="238" w:author="Flores Fernandez" w:date="2022-05-16T15:17:00Z"/>
                <w:rFonts w:eastAsia="Yu Mincho"/>
                <w:highlight w:val="cyan"/>
                <w:rPrChange w:id="239" w:author="Flores Fernandez" w:date="2022-05-16T15:17:00Z">
                  <w:rPr>
                    <w:del w:id="240" w:author="Flores Fernandez" w:date="2022-05-16T15:17:00Z"/>
                    <w:rFonts w:eastAsia="Yu Mincho"/>
                  </w:rPr>
                </w:rPrChange>
              </w:rPr>
              <w:pPrChange w:id="241" w:author="Flores Fernandez" w:date="2022-05-16T15:17:00Z">
                <w:pPr>
                  <w:pStyle w:val="TAC"/>
                </w:pPr>
              </w:pPrChange>
            </w:pPr>
            <w:del w:id="242" w:author="Flores Fernandez" w:date="2022-05-16T15:17:00Z">
              <w:r w:rsidRPr="008059D2" w:rsidDel="008059D2">
                <w:rPr>
                  <w:rFonts w:eastAsia="Yu Mincho"/>
                  <w:highlight w:val="cyan"/>
                  <w:rPrChange w:id="243" w:author="Flores Fernandez" w:date="2022-05-16T15:17:00Z">
                    <w:rPr>
                      <w:rFonts w:eastAsia="Yu Mincho"/>
                    </w:rPr>
                  </w:rPrChange>
                </w:rPr>
                <w:delText>n28</w:delText>
              </w:r>
            </w:del>
          </w:p>
        </w:tc>
        <w:tc>
          <w:tcPr>
            <w:tcW w:w="3988" w:type="pct"/>
            <w:tcBorders>
              <w:top w:val="single" w:sz="4" w:space="0" w:color="auto"/>
              <w:left w:val="single" w:sz="4" w:space="0" w:color="auto"/>
              <w:bottom w:val="single" w:sz="4" w:space="0" w:color="auto"/>
              <w:right w:val="single" w:sz="4" w:space="0" w:color="auto"/>
            </w:tcBorders>
            <w:hideMark/>
          </w:tcPr>
          <w:p w14:paraId="4539AA95" w14:textId="05636A5F" w:rsidR="00F2224E" w:rsidRPr="008059D2" w:rsidDel="008059D2" w:rsidRDefault="00F2224E" w:rsidP="008059D2">
            <w:pPr>
              <w:pStyle w:val="TH"/>
              <w:rPr>
                <w:del w:id="244" w:author="Flores Fernandez" w:date="2022-05-16T15:17:00Z"/>
                <w:rFonts w:eastAsia="Yu Mincho"/>
                <w:highlight w:val="cyan"/>
                <w:rPrChange w:id="245" w:author="Flores Fernandez" w:date="2022-05-16T15:17:00Z">
                  <w:rPr>
                    <w:del w:id="246" w:author="Flores Fernandez" w:date="2022-05-16T15:17:00Z"/>
                    <w:rFonts w:eastAsia="Yu Mincho"/>
                  </w:rPr>
                </w:rPrChange>
              </w:rPr>
              <w:pPrChange w:id="247" w:author="Flores Fernandez" w:date="2022-05-16T15:17:00Z">
                <w:pPr>
                  <w:pStyle w:val="TAC"/>
                </w:pPr>
              </w:pPrChange>
            </w:pPr>
            <w:del w:id="248" w:author="Flores Fernandez" w:date="2022-05-16T15:17:00Z">
              <w:r w:rsidRPr="008059D2" w:rsidDel="008059D2">
                <w:rPr>
                  <w:rFonts w:eastAsia="Yu Mincho"/>
                  <w:highlight w:val="cyan"/>
                  <w:rPrChange w:id="249" w:author="Flores Fernandez" w:date="2022-05-16T15:17:00Z">
                    <w:rPr>
                      <w:rFonts w:eastAsia="Yu Mincho"/>
                    </w:rPr>
                  </w:rPrChange>
                </w:rPr>
                <w:delText>15</w:delText>
              </w:r>
            </w:del>
          </w:p>
        </w:tc>
      </w:tr>
      <w:tr w:rsidR="00F2224E" w:rsidRPr="008059D2" w:rsidDel="008059D2" w14:paraId="5BB64B18" w14:textId="0AB8D2D2" w:rsidTr="00887A85">
        <w:trPr>
          <w:trHeight w:val="225"/>
          <w:jc w:val="center"/>
          <w:del w:id="250" w:author="Flores Fernandez" w:date="2022-05-16T15:17:00Z"/>
        </w:trPr>
        <w:tc>
          <w:tcPr>
            <w:tcW w:w="1012" w:type="pct"/>
            <w:tcBorders>
              <w:top w:val="single" w:sz="4" w:space="0" w:color="auto"/>
              <w:left w:val="single" w:sz="4" w:space="0" w:color="auto"/>
              <w:bottom w:val="single" w:sz="4" w:space="0" w:color="auto"/>
              <w:right w:val="single" w:sz="4" w:space="0" w:color="auto"/>
            </w:tcBorders>
          </w:tcPr>
          <w:p w14:paraId="7513505F" w14:textId="0FAF0407" w:rsidR="00F2224E" w:rsidRPr="008059D2" w:rsidDel="008059D2" w:rsidRDefault="00F2224E" w:rsidP="008059D2">
            <w:pPr>
              <w:pStyle w:val="TH"/>
              <w:rPr>
                <w:del w:id="251" w:author="Flores Fernandez" w:date="2022-05-16T15:17:00Z"/>
                <w:rFonts w:eastAsia="SimSun"/>
                <w:sz w:val="18"/>
                <w:highlight w:val="cyan"/>
                <w:lang w:eastAsia="zh-CN"/>
                <w:rPrChange w:id="252" w:author="Flores Fernandez" w:date="2022-05-16T15:17:00Z">
                  <w:rPr>
                    <w:del w:id="253" w:author="Flores Fernandez" w:date="2022-05-16T15:17:00Z"/>
                    <w:rFonts w:ascii="Arial" w:eastAsia="SimSun" w:hAnsi="Arial"/>
                    <w:sz w:val="18"/>
                    <w:lang w:eastAsia="zh-CN"/>
                  </w:rPr>
                </w:rPrChange>
              </w:rPr>
              <w:pPrChange w:id="254" w:author="Flores Fernandez" w:date="2022-05-16T15:17:00Z">
                <w:pPr>
                  <w:keepNext/>
                  <w:keepLines/>
                  <w:overflowPunct/>
                  <w:autoSpaceDE/>
                  <w:autoSpaceDN/>
                  <w:adjustRightInd/>
                  <w:spacing w:after="0"/>
                  <w:jc w:val="center"/>
                  <w:textAlignment w:val="auto"/>
                </w:pPr>
              </w:pPrChange>
            </w:pPr>
            <w:del w:id="255" w:author="Flores Fernandez" w:date="2022-05-16T15:17:00Z">
              <w:r w:rsidRPr="008059D2" w:rsidDel="008059D2">
                <w:rPr>
                  <w:rFonts w:eastAsia="SimSun"/>
                  <w:sz w:val="18"/>
                  <w:highlight w:val="cyan"/>
                  <w:lang w:eastAsia="zh-CN"/>
                  <w:rPrChange w:id="256" w:author="Flores Fernandez" w:date="2022-05-16T15:17:00Z">
                    <w:rPr>
                      <w:rFonts w:ascii="Arial" w:eastAsia="SimSun" w:hAnsi="Arial"/>
                      <w:sz w:val="18"/>
                      <w:lang w:eastAsia="zh-CN"/>
                    </w:rPr>
                  </w:rPrChange>
                </w:rPr>
                <w:delText>n29</w:delText>
              </w:r>
            </w:del>
          </w:p>
        </w:tc>
        <w:tc>
          <w:tcPr>
            <w:tcW w:w="3988" w:type="pct"/>
            <w:tcBorders>
              <w:top w:val="single" w:sz="4" w:space="0" w:color="auto"/>
              <w:left w:val="single" w:sz="4" w:space="0" w:color="auto"/>
              <w:bottom w:val="single" w:sz="4" w:space="0" w:color="auto"/>
              <w:right w:val="single" w:sz="4" w:space="0" w:color="auto"/>
            </w:tcBorders>
          </w:tcPr>
          <w:p w14:paraId="00FF42E7" w14:textId="373F1942" w:rsidR="00F2224E" w:rsidRPr="008059D2" w:rsidDel="008059D2" w:rsidRDefault="00F2224E" w:rsidP="008059D2">
            <w:pPr>
              <w:pStyle w:val="TH"/>
              <w:rPr>
                <w:del w:id="257" w:author="Flores Fernandez" w:date="2022-05-16T15:17:00Z"/>
                <w:rFonts w:eastAsia="SimSun"/>
                <w:sz w:val="18"/>
                <w:highlight w:val="cyan"/>
                <w:lang w:eastAsia="zh-CN"/>
                <w:rPrChange w:id="258" w:author="Flores Fernandez" w:date="2022-05-16T15:17:00Z">
                  <w:rPr>
                    <w:del w:id="259" w:author="Flores Fernandez" w:date="2022-05-16T15:17:00Z"/>
                    <w:rFonts w:ascii="Arial" w:eastAsia="SimSun" w:hAnsi="Arial"/>
                    <w:sz w:val="18"/>
                    <w:lang w:eastAsia="zh-CN"/>
                  </w:rPr>
                </w:rPrChange>
              </w:rPr>
              <w:pPrChange w:id="260" w:author="Flores Fernandez" w:date="2022-05-16T15:17:00Z">
                <w:pPr>
                  <w:keepNext/>
                  <w:keepLines/>
                  <w:overflowPunct/>
                  <w:autoSpaceDE/>
                  <w:autoSpaceDN/>
                  <w:adjustRightInd/>
                  <w:spacing w:after="0"/>
                  <w:jc w:val="center"/>
                  <w:textAlignment w:val="auto"/>
                </w:pPr>
              </w:pPrChange>
            </w:pPr>
            <w:del w:id="261" w:author="Flores Fernandez" w:date="2022-05-16T15:17:00Z">
              <w:r w:rsidRPr="008059D2" w:rsidDel="008059D2">
                <w:rPr>
                  <w:rFonts w:eastAsia="SimSun"/>
                  <w:sz w:val="18"/>
                  <w:highlight w:val="cyan"/>
                  <w:lang w:eastAsia="zh-CN"/>
                  <w:rPrChange w:id="262" w:author="Flores Fernandez" w:date="2022-05-16T15:17:00Z">
                    <w:rPr>
                      <w:rFonts w:ascii="Arial" w:eastAsia="SimSun" w:hAnsi="Arial"/>
                      <w:sz w:val="18"/>
                      <w:lang w:eastAsia="zh-CN"/>
                    </w:rPr>
                  </w:rPrChange>
                </w:rPr>
                <w:delText>10</w:delText>
              </w:r>
              <w:r w:rsidRPr="008059D2" w:rsidDel="008059D2">
                <w:rPr>
                  <w:rFonts w:eastAsia="SimSun"/>
                  <w:sz w:val="18"/>
                  <w:highlight w:val="cyan"/>
                  <w:vertAlign w:val="superscript"/>
                  <w:lang w:eastAsia="zh-CN"/>
                  <w:rPrChange w:id="263" w:author="Flores Fernandez" w:date="2022-05-16T15:17:00Z">
                    <w:rPr>
                      <w:rFonts w:ascii="Arial" w:eastAsia="SimSun" w:hAnsi="Arial"/>
                      <w:sz w:val="18"/>
                      <w:vertAlign w:val="superscript"/>
                      <w:lang w:eastAsia="zh-CN"/>
                    </w:rPr>
                  </w:rPrChange>
                </w:rPr>
                <w:delText>2</w:delText>
              </w:r>
            </w:del>
          </w:p>
        </w:tc>
      </w:tr>
      <w:tr w:rsidR="00F2224E" w:rsidRPr="008059D2" w:rsidDel="008059D2" w14:paraId="60692820" w14:textId="4E9D0662" w:rsidTr="00887A85">
        <w:trPr>
          <w:trHeight w:val="225"/>
          <w:jc w:val="center"/>
          <w:del w:id="264" w:author="Flores Fernandez" w:date="2022-05-16T15:17:00Z"/>
        </w:trPr>
        <w:tc>
          <w:tcPr>
            <w:tcW w:w="1012" w:type="pct"/>
            <w:tcBorders>
              <w:top w:val="single" w:sz="4" w:space="0" w:color="auto"/>
              <w:left w:val="single" w:sz="4" w:space="0" w:color="auto"/>
              <w:bottom w:val="single" w:sz="4" w:space="0" w:color="auto"/>
              <w:right w:val="single" w:sz="4" w:space="0" w:color="auto"/>
            </w:tcBorders>
          </w:tcPr>
          <w:p w14:paraId="7B6BB3E1" w14:textId="13855FF9" w:rsidR="00F2224E" w:rsidRPr="008059D2" w:rsidDel="008059D2" w:rsidRDefault="00F2224E" w:rsidP="008059D2">
            <w:pPr>
              <w:pStyle w:val="TH"/>
              <w:rPr>
                <w:del w:id="265" w:author="Flores Fernandez" w:date="2022-05-16T15:17:00Z"/>
                <w:rFonts w:eastAsia="SimSun"/>
                <w:sz w:val="18"/>
                <w:highlight w:val="cyan"/>
                <w:lang w:eastAsia="zh-CN"/>
                <w:rPrChange w:id="266" w:author="Flores Fernandez" w:date="2022-05-16T15:17:00Z">
                  <w:rPr>
                    <w:del w:id="267" w:author="Flores Fernandez" w:date="2022-05-16T15:17:00Z"/>
                    <w:rFonts w:ascii="Arial" w:eastAsia="SimSun" w:hAnsi="Arial"/>
                    <w:sz w:val="18"/>
                    <w:lang w:eastAsia="zh-CN"/>
                  </w:rPr>
                </w:rPrChange>
              </w:rPr>
              <w:pPrChange w:id="268" w:author="Flores Fernandez" w:date="2022-05-16T15:17:00Z">
                <w:pPr>
                  <w:keepNext/>
                  <w:keepLines/>
                  <w:overflowPunct/>
                  <w:autoSpaceDE/>
                  <w:autoSpaceDN/>
                  <w:adjustRightInd/>
                  <w:spacing w:after="0"/>
                  <w:jc w:val="center"/>
                  <w:textAlignment w:val="auto"/>
                </w:pPr>
              </w:pPrChange>
            </w:pPr>
            <w:del w:id="269" w:author="Flores Fernandez" w:date="2022-05-16T15:17:00Z">
              <w:r w:rsidRPr="008059D2" w:rsidDel="008059D2">
                <w:rPr>
                  <w:rFonts w:eastAsia="SimSun"/>
                  <w:sz w:val="18"/>
                  <w:highlight w:val="cyan"/>
                  <w:lang w:eastAsia="zh-CN"/>
                  <w:rPrChange w:id="270" w:author="Flores Fernandez" w:date="2022-05-16T15:17:00Z">
                    <w:rPr>
                      <w:rFonts w:ascii="Arial" w:eastAsia="SimSun" w:hAnsi="Arial"/>
                      <w:sz w:val="18"/>
                      <w:lang w:eastAsia="zh-CN"/>
                    </w:rPr>
                  </w:rPrChange>
                </w:rPr>
                <w:delText>n30</w:delText>
              </w:r>
            </w:del>
          </w:p>
        </w:tc>
        <w:tc>
          <w:tcPr>
            <w:tcW w:w="3988" w:type="pct"/>
            <w:tcBorders>
              <w:top w:val="single" w:sz="4" w:space="0" w:color="auto"/>
              <w:left w:val="single" w:sz="4" w:space="0" w:color="auto"/>
              <w:bottom w:val="single" w:sz="4" w:space="0" w:color="auto"/>
              <w:right w:val="single" w:sz="4" w:space="0" w:color="auto"/>
            </w:tcBorders>
          </w:tcPr>
          <w:p w14:paraId="6DE0B413" w14:textId="18AD6233" w:rsidR="00F2224E" w:rsidRPr="008059D2" w:rsidDel="008059D2" w:rsidRDefault="00F2224E" w:rsidP="008059D2">
            <w:pPr>
              <w:pStyle w:val="TH"/>
              <w:rPr>
                <w:del w:id="271" w:author="Flores Fernandez" w:date="2022-05-16T15:17:00Z"/>
                <w:rFonts w:eastAsia="SimSun"/>
                <w:sz w:val="18"/>
                <w:highlight w:val="cyan"/>
                <w:lang w:eastAsia="zh-CN"/>
                <w:rPrChange w:id="272" w:author="Flores Fernandez" w:date="2022-05-16T15:17:00Z">
                  <w:rPr>
                    <w:del w:id="273" w:author="Flores Fernandez" w:date="2022-05-16T15:17:00Z"/>
                    <w:rFonts w:ascii="Arial" w:eastAsia="SimSun" w:hAnsi="Arial"/>
                    <w:sz w:val="18"/>
                    <w:lang w:eastAsia="zh-CN"/>
                  </w:rPr>
                </w:rPrChange>
              </w:rPr>
              <w:pPrChange w:id="274" w:author="Flores Fernandez" w:date="2022-05-16T15:17:00Z">
                <w:pPr>
                  <w:keepNext/>
                  <w:keepLines/>
                  <w:overflowPunct/>
                  <w:autoSpaceDE/>
                  <w:autoSpaceDN/>
                  <w:adjustRightInd/>
                  <w:spacing w:after="0"/>
                  <w:jc w:val="center"/>
                  <w:textAlignment w:val="auto"/>
                </w:pPr>
              </w:pPrChange>
            </w:pPr>
            <w:del w:id="275" w:author="Flores Fernandez" w:date="2022-05-16T15:17:00Z">
              <w:r w:rsidRPr="008059D2" w:rsidDel="008059D2">
                <w:rPr>
                  <w:rFonts w:eastAsia="SimSun"/>
                  <w:sz w:val="18"/>
                  <w:highlight w:val="cyan"/>
                  <w:lang w:eastAsia="zh-CN"/>
                  <w:rPrChange w:id="276" w:author="Flores Fernandez" w:date="2022-05-16T15:17:00Z">
                    <w:rPr>
                      <w:rFonts w:ascii="Arial" w:eastAsia="SimSun" w:hAnsi="Arial"/>
                      <w:sz w:val="18"/>
                      <w:lang w:eastAsia="zh-CN"/>
                    </w:rPr>
                  </w:rPrChange>
                </w:rPr>
                <w:delText>10</w:delText>
              </w:r>
            </w:del>
          </w:p>
        </w:tc>
      </w:tr>
      <w:tr w:rsidR="00F2224E" w:rsidRPr="008059D2" w:rsidDel="008059D2" w14:paraId="6408363E" w14:textId="7EFC3C5F" w:rsidTr="00887A85">
        <w:trPr>
          <w:trHeight w:val="225"/>
          <w:jc w:val="center"/>
          <w:del w:id="277"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3D352AC4" w14:textId="2C48CEEC" w:rsidR="00F2224E" w:rsidRPr="008059D2" w:rsidDel="008059D2" w:rsidRDefault="00F2224E" w:rsidP="008059D2">
            <w:pPr>
              <w:pStyle w:val="TH"/>
              <w:rPr>
                <w:del w:id="278" w:author="Flores Fernandez" w:date="2022-05-16T15:17:00Z"/>
                <w:rFonts w:eastAsia="Yu Mincho"/>
                <w:highlight w:val="cyan"/>
                <w:rPrChange w:id="279" w:author="Flores Fernandez" w:date="2022-05-16T15:17:00Z">
                  <w:rPr>
                    <w:del w:id="280" w:author="Flores Fernandez" w:date="2022-05-16T15:17:00Z"/>
                    <w:rFonts w:eastAsia="Yu Mincho"/>
                  </w:rPr>
                </w:rPrChange>
              </w:rPr>
              <w:pPrChange w:id="281" w:author="Flores Fernandez" w:date="2022-05-16T15:17:00Z">
                <w:pPr>
                  <w:pStyle w:val="TAC"/>
                </w:pPr>
              </w:pPrChange>
            </w:pPr>
            <w:del w:id="282" w:author="Flores Fernandez" w:date="2022-05-16T15:17:00Z">
              <w:r w:rsidRPr="008059D2" w:rsidDel="008059D2">
                <w:rPr>
                  <w:rFonts w:eastAsia="Yu Mincho"/>
                  <w:highlight w:val="cyan"/>
                  <w:rPrChange w:id="283" w:author="Flores Fernandez" w:date="2022-05-16T15:17:00Z">
                    <w:rPr>
                      <w:rFonts w:eastAsia="Yu Mincho"/>
                    </w:rPr>
                  </w:rPrChange>
                </w:rPr>
                <w:delText>n34</w:delText>
              </w:r>
            </w:del>
          </w:p>
        </w:tc>
        <w:tc>
          <w:tcPr>
            <w:tcW w:w="3988" w:type="pct"/>
            <w:tcBorders>
              <w:top w:val="single" w:sz="4" w:space="0" w:color="auto"/>
              <w:left w:val="single" w:sz="4" w:space="0" w:color="auto"/>
              <w:bottom w:val="single" w:sz="4" w:space="0" w:color="auto"/>
              <w:right w:val="single" w:sz="4" w:space="0" w:color="auto"/>
            </w:tcBorders>
            <w:hideMark/>
          </w:tcPr>
          <w:p w14:paraId="3BB6848F" w14:textId="575BFCC0" w:rsidR="00F2224E" w:rsidRPr="008059D2" w:rsidDel="008059D2" w:rsidRDefault="00F2224E" w:rsidP="008059D2">
            <w:pPr>
              <w:pStyle w:val="TH"/>
              <w:rPr>
                <w:del w:id="284" w:author="Flores Fernandez" w:date="2022-05-16T15:17:00Z"/>
                <w:rFonts w:eastAsia="Yu Mincho"/>
                <w:highlight w:val="cyan"/>
                <w:rPrChange w:id="285" w:author="Flores Fernandez" w:date="2022-05-16T15:17:00Z">
                  <w:rPr>
                    <w:del w:id="286" w:author="Flores Fernandez" w:date="2022-05-16T15:17:00Z"/>
                    <w:rFonts w:eastAsia="Yu Mincho"/>
                  </w:rPr>
                </w:rPrChange>
              </w:rPr>
              <w:pPrChange w:id="287" w:author="Flores Fernandez" w:date="2022-05-16T15:17:00Z">
                <w:pPr>
                  <w:pStyle w:val="TAC"/>
                </w:pPr>
              </w:pPrChange>
            </w:pPr>
            <w:del w:id="288" w:author="Flores Fernandez" w:date="2022-05-16T15:17:00Z">
              <w:r w:rsidRPr="008059D2" w:rsidDel="008059D2">
                <w:rPr>
                  <w:rFonts w:eastAsia="Yu Mincho"/>
                  <w:highlight w:val="cyan"/>
                  <w:rPrChange w:id="289" w:author="Flores Fernandez" w:date="2022-05-16T15:17:00Z">
                    <w:rPr>
                      <w:rFonts w:eastAsia="Yu Mincho"/>
                    </w:rPr>
                  </w:rPrChange>
                </w:rPr>
                <w:delText>10</w:delText>
              </w:r>
            </w:del>
          </w:p>
        </w:tc>
      </w:tr>
      <w:tr w:rsidR="00F2224E" w:rsidRPr="008059D2" w:rsidDel="008059D2" w14:paraId="047B078B" w14:textId="16692AEE" w:rsidTr="00887A85">
        <w:trPr>
          <w:trHeight w:val="225"/>
          <w:jc w:val="center"/>
          <w:del w:id="290"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2A15CFA0" w14:textId="2E6ED043" w:rsidR="00F2224E" w:rsidRPr="008059D2" w:rsidDel="008059D2" w:rsidRDefault="00F2224E" w:rsidP="008059D2">
            <w:pPr>
              <w:pStyle w:val="TH"/>
              <w:rPr>
                <w:del w:id="291" w:author="Flores Fernandez" w:date="2022-05-16T15:17:00Z"/>
                <w:rFonts w:eastAsia="Yu Mincho"/>
                <w:highlight w:val="cyan"/>
                <w:rPrChange w:id="292" w:author="Flores Fernandez" w:date="2022-05-16T15:17:00Z">
                  <w:rPr>
                    <w:del w:id="293" w:author="Flores Fernandez" w:date="2022-05-16T15:17:00Z"/>
                    <w:rFonts w:eastAsia="Yu Mincho"/>
                  </w:rPr>
                </w:rPrChange>
              </w:rPr>
              <w:pPrChange w:id="294" w:author="Flores Fernandez" w:date="2022-05-16T15:17:00Z">
                <w:pPr>
                  <w:pStyle w:val="TAC"/>
                </w:pPr>
              </w:pPrChange>
            </w:pPr>
            <w:del w:id="295" w:author="Flores Fernandez" w:date="2022-05-16T15:17:00Z">
              <w:r w:rsidRPr="008059D2" w:rsidDel="008059D2">
                <w:rPr>
                  <w:rFonts w:eastAsia="Yu Mincho"/>
                  <w:highlight w:val="cyan"/>
                  <w:rPrChange w:id="296" w:author="Flores Fernandez" w:date="2022-05-16T15:17:00Z">
                    <w:rPr>
                      <w:rFonts w:eastAsia="Yu Mincho"/>
                    </w:rPr>
                  </w:rPrChange>
                </w:rPr>
                <w:delText>n38</w:delText>
              </w:r>
            </w:del>
          </w:p>
        </w:tc>
        <w:tc>
          <w:tcPr>
            <w:tcW w:w="3988" w:type="pct"/>
            <w:tcBorders>
              <w:top w:val="single" w:sz="4" w:space="0" w:color="auto"/>
              <w:left w:val="single" w:sz="4" w:space="0" w:color="auto"/>
              <w:bottom w:val="single" w:sz="4" w:space="0" w:color="auto"/>
              <w:right w:val="single" w:sz="4" w:space="0" w:color="auto"/>
            </w:tcBorders>
            <w:hideMark/>
          </w:tcPr>
          <w:p w14:paraId="21CB0492" w14:textId="0CEDB5EE" w:rsidR="00F2224E" w:rsidRPr="008059D2" w:rsidDel="008059D2" w:rsidRDefault="00F2224E" w:rsidP="008059D2">
            <w:pPr>
              <w:pStyle w:val="TH"/>
              <w:rPr>
                <w:del w:id="297" w:author="Flores Fernandez" w:date="2022-05-16T15:17:00Z"/>
                <w:rFonts w:eastAsia="Yu Mincho"/>
                <w:highlight w:val="cyan"/>
                <w:rPrChange w:id="298" w:author="Flores Fernandez" w:date="2022-05-16T15:17:00Z">
                  <w:rPr>
                    <w:del w:id="299" w:author="Flores Fernandez" w:date="2022-05-16T15:17:00Z"/>
                    <w:rFonts w:eastAsia="Yu Mincho"/>
                  </w:rPr>
                </w:rPrChange>
              </w:rPr>
              <w:pPrChange w:id="300" w:author="Flores Fernandez" w:date="2022-05-16T15:17:00Z">
                <w:pPr>
                  <w:pStyle w:val="TAC"/>
                </w:pPr>
              </w:pPrChange>
            </w:pPr>
            <w:del w:id="301" w:author="Flores Fernandez" w:date="2022-05-16T15:17:00Z">
              <w:r w:rsidRPr="008059D2" w:rsidDel="008059D2">
                <w:rPr>
                  <w:rFonts w:eastAsia="Yu Mincho"/>
                  <w:highlight w:val="cyan"/>
                  <w:rPrChange w:id="302" w:author="Flores Fernandez" w:date="2022-05-16T15:17:00Z">
                    <w:rPr>
                      <w:rFonts w:eastAsia="Yu Mincho"/>
                    </w:rPr>
                  </w:rPrChange>
                </w:rPr>
                <w:delText>15</w:delText>
              </w:r>
              <w:r w:rsidRPr="008059D2" w:rsidDel="008059D2">
                <w:rPr>
                  <w:rFonts w:eastAsia="Yu Mincho"/>
                  <w:highlight w:val="cyan"/>
                  <w:vertAlign w:val="superscript"/>
                  <w:rPrChange w:id="303" w:author="Flores Fernandez" w:date="2022-05-16T15:17:00Z">
                    <w:rPr>
                      <w:rFonts w:eastAsia="Yu Mincho"/>
                      <w:vertAlign w:val="superscript"/>
                    </w:rPr>
                  </w:rPrChange>
                </w:rPr>
                <w:delText>6</w:delText>
              </w:r>
              <w:r w:rsidRPr="008059D2" w:rsidDel="008059D2">
                <w:rPr>
                  <w:rFonts w:hint="eastAsia"/>
                  <w:highlight w:val="cyan"/>
                  <w:lang w:eastAsia="zh-CN"/>
                  <w:rPrChange w:id="304" w:author="Flores Fernandez" w:date="2022-05-16T15:17:00Z">
                    <w:rPr>
                      <w:rFonts w:hint="eastAsia"/>
                      <w:lang w:eastAsia="zh-CN"/>
                    </w:rPr>
                  </w:rPrChange>
                </w:rPr>
                <w:delText>, 20</w:delText>
              </w:r>
              <w:r w:rsidRPr="008059D2" w:rsidDel="008059D2">
                <w:rPr>
                  <w:rFonts w:hint="eastAsia"/>
                  <w:highlight w:val="cyan"/>
                  <w:vertAlign w:val="superscript"/>
                  <w:lang w:eastAsia="zh-CN"/>
                  <w:rPrChange w:id="305" w:author="Flores Fernandez" w:date="2022-05-16T15:17:00Z">
                    <w:rPr>
                      <w:rFonts w:hint="eastAsia"/>
                      <w:vertAlign w:val="superscript"/>
                      <w:lang w:eastAsia="zh-CN"/>
                    </w:rPr>
                  </w:rPrChange>
                </w:rPr>
                <w:delText>9</w:delText>
              </w:r>
            </w:del>
          </w:p>
        </w:tc>
      </w:tr>
      <w:tr w:rsidR="00F2224E" w:rsidRPr="008059D2" w:rsidDel="008059D2" w14:paraId="1527738C" w14:textId="066FAA3A" w:rsidTr="00887A85">
        <w:trPr>
          <w:trHeight w:val="225"/>
          <w:jc w:val="center"/>
          <w:del w:id="306"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7EDD234D" w14:textId="3B4735D1" w:rsidR="00F2224E" w:rsidRPr="008059D2" w:rsidDel="008059D2" w:rsidRDefault="00F2224E" w:rsidP="008059D2">
            <w:pPr>
              <w:pStyle w:val="TH"/>
              <w:rPr>
                <w:del w:id="307" w:author="Flores Fernandez" w:date="2022-05-16T15:17:00Z"/>
                <w:rFonts w:eastAsia="Yu Mincho"/>
                <w:highlight w:val="cyan"/>
                <w:rPrChange w:id="308" w:author="Flores Fernandez" w:date="2022-05-16T15:17:00Z">
                  <w:rPr>
                    <w:del w:id="309" w:author="Flores Fernandez" w:date="2022-05-16T15:17:00Z"/>
                    <w:rFonts w:eastAsia="Yu Mincho"/>
                  </w:rPr>
                </w:rPrChange>
              </w:rPr>
              <w:pPrChange w:id="310" w:author="Flores Fernandez" w:date="2022-05-16T15:17:00Z">
                <w:pPr>
                  <w:pStyle w:val="TAC"/>
                </w:pPr>
              </w:pPrChange>
            </w:pPr>
            <w:del w:id="311" w:author="Flores Fernandez" w:date="2022-05-16T15:17:00Z">
              <w:r w:rsidRPr="008059D2" w:rsidDel="008059D2">
                <w:rPr>
                  <w:rFonts w:eastAsia="Yu Mincho"/>
                  <w:highlight w:val="cyan"/>
                  <w:rPrChange w:id="312" w:author="Flores Fernandez" w:date="2022-05-16T15:17:00Z">
                    <w:rPr>
                      <w:rFonts w:eastAsia="Yu Mincho"/>
                    </w:rPr>
                  </w:rPrChange>
                </w:rPr>
                <w:delText>n39</w:delText>
              </w:r>
            </w:del>
          </w:p>
        </w:tc>
        <w:tc>
          <w:tcPr>
            <w:tcW w:w="3988" w:type="pct"/>
            <w:tcBorders>
              <w:top w:val="single" w:sz="4" w:space="0" w:color="auto"/>
              <w:left w:val="single" w:sz="4" w:space="0" w:color="auto"/>
              <w:bottom w:val="single" w:sz="4" w:space="0" w:color="auto"/>
              <w:right w:val="single" w:sz="4" w:space="0" w:color="auto"/>
            </w:tcBorders>
          </w:tcPr>
          <w:p w14:paraId="04A04FF1" w14:textId="321FBBAD" w:rsidR="00F2224E" w:rsidRPr="008059D2" w:rsidDel="008059D2" w:rsidRDefault="00F2224E" w:rsidP="008059D2">
            <w:pPr>
              <w:pStyle w:val="TH"/>
              <w:rPr>
                <w:del w:id="313" w:author="Flores Fernandez" w:date="2022-05-16T15:17:00Z"/>
                <w:rFonts w:eastAsia="Yu Mincho"/>
                <w:highlight w:val="cyan"/>
                <w:rPrChange w:id="314" w:author="Flores Fernandez" w:date="2022-05-16T15:17:00Z">
                  <w:rPr>
                    <w:del w:id="315" w:author="Flores Fernandez" w:date="2022-05-16T15:17:00Z"/>
                    <w:rFonts w:eastAsia="Yu Mincho"/>
                  </w:rPr>
                </w:rPrChange>
              </w:rPr>
              <w:pPrChange w:id="316" w:author="Flores Fernandez" w:date="2022-05-16T15:17:00Z">
                <w:pPr>
                  <w:pStyle w:val="TAC"/>
                </w:pPr>
              </w:pPrChange>
            </w:pPr>
            <w:del w:id="317" w:author="Flores Fernandez" w:date="2022-05-16T15:17:00Z">
              <w:r w:rsidRPr="008059D2" w:rsidDel="008059D2">
                <w:rPr>
                  <w:rFonts w:eastAsia="Yu Mincho"/>
                  <w:highlight w:val="cyan"/>
                  <w:rPrChange w:id="318" w:author="Flores Fernandez" w:date="2022-05-16T15:17:00Z">
                    <w:rPr>
                      <w:rFonts w:eastAsia="Yu Mincho"/>
                    </w:rPr>
                  </w:rPrChange>
                </w:rPr>
                <w:delText>20</w:delText>
              </w:r>
            </w:del>
          </w:p>
        </w:tc>
      </w:tr>
      <w:tr w:rsidR="00F2224E" w:rsidRPr="008059D2" w:rsidDel="008059D2" w14:paraId="6F485B20" w14:textId="44B94C21" w:rsidTr="00887A85">
        <w:trPr>
          <w:trHeight w:val="225"/>
          <w:jc w:val="center"/>
          <w:del w:id="319"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25886EAB" w14:textId="72E7DAC9" w:rsidR="00F2224E" w:rsidRPr="008059D2" w:rsidDel="008059D2" w:rsidRDefault="00F2224E" w:rsidP="008059D2">
            <w:pPr>
              <w:pStyle w:val="TH"/>
              <w:rPr>
                <w:del w:id="320" w:author="Flores Fernandez" w:date="2022-05-16T15:17:00Z"/>
                <w:rFonts w:eastAsia="Yu Mincho"/>
                <w:highlight w:val="cyan"/>
                <w:rPrChange w:id="321" w:author="Flores Fernandez" w:date="2022-05-16T15:17:00Z">
                  <w:rPr>
                    <w:del w:id="322" w:author="Flores Fernandez" w:date="2022-05-16T15:17:00Z"/>
                    <w:rFonts w:eastAsia="Yu Mincho"/>
                  </w:rPr>
                </w:rPrChange>
              </w:rPr>
              <w:pPrChange w:id="323" w:author="Flores Fernandez" w:date="2022-05-16T15:17:00Z">
                <w:pPr>
                  <w:pStyle w:val="TAC"/>
                </w:pPr>
              </w:pPrChange>
            </w:pPr>
            <w:del w:id="324" w:author="Flores Fernandez" w:date="2022-05-16T15:17:00Z">
              <w:r w:rsidRPr="008059D2" w:rsidDel="008059D2">
                <w:rPr>
                  <w:rFonts w:eastAsia="Yu Mincho"/>
                  <w:highlight w:val="cyan"/>
                  <w:rPrChange w:id="325" w:author="Flores Fernandez" w:date="2022-05-16T15:17:00Z">
                    <w:rPr>
                      <w:rFonts w:eastAsia="Yu Mincho"/>
                    </w:rPr>
                  </w:rPrChange>
                </w:rPr>
                <w:delText>n40</w:delText>
              </w:r>
            </w:del>
          </w:p>
        </w:tc>
        <w:tc>
          <w:tcPr>
            <w:tcW w:w="3988" w:type="pct"/>
            <w:tcBorders>
              <w:top w:val="single" w:sz="4" w:space="0" w:color="auto"/>
              <w:left w:val="single" w:sz="4" w:space="0" w:color="auto"/>
              <w:bottom w:val="single" w:sz="4" w:space="0" w:color="auto"/>
              <w:right w:val="single" w:sz="4" w:space="0" w:color="auto"/>
            </w:tcBorders>
          </w:tcPr>
          <w:p w14:paraId="7E0A616C" w14:textId="6B80BC00" w:rsidR="00F2224E" w:rsidRPr="008059D2" w:rsidDel="008059D2" w:rsidRDefault="00F2224E" w:rsidP="008059D2">
            <w:pPr>
              <w:pStyle w:val="TH"/>
              <w:rPr>
                <w:del w:id="326" w:author="Flores Fernandez" w:date="2022-05-16T15:17:00Z"/>
                <w:rFonts w:eastAsia="Yu Mincho"/>
                <w:highlight w:val="cyan"/>
                <w:rPrChange w:id="327" w:author="Flores Fernandez" w:date="2022-05-16T15:17:00Z">
                  <w:rPr>
                    <w:del w:id="328" w:author="Flores Fernandez" w:date="2022-05-16T15:17:00Z"/>
                    <w:rFonts w:eastAsia="Yu Mincho"/>
                  </w:rPr>
                </w:rPrChange>
              </w:rPr>
              <w:pPrChange w:id="329" w:author="Flores Fernandez" w:date="2022-05-16T15:17:00Z">
                <w:pPr>
                  <w:pStyle w:val="TAC"/>
                </w:pPr>
              </w:pPrChange>
            </w:pPr>
            <w:del w:id="330" w:author="Flores Fernandez" w:date="2022-05-16T15:17:00Z">
              <w:r w:rsidRPr="008059D2" w:rsidDel="008059D2">
                <w:rPr>
                  <w:rFonts w:eastAsia="Yu Mincho"/>
                  <w:highlight w:val="cyan"/>
                  <w:rPrChange w:id="331" w:author="Flores Fernandez" w:date="2022-05-16T15:17:00Z">
                    <w:rPr>
                      <w:rFonts w:eastAsia="Yu Mincho"/>
                    </w:rPr>
                  </w:rPrChange>
                </w:rPr>
                <w:delText>30</w:delText>
              </w:r>
            </w:del>
          </w:p>
        </w:tc>
      </w:tr>
      <w:tr w:rsidR="00F2224E" w:rsidRPr="008059D2" w:rsidDel="008059D2" w14:paraId="3DC55AD2" w14:textId="55111CFA" w:rsidTr="00887A85">
        <w:trPr>
          <w:trHeight w:val="225"/>
          <w:jc w:val="center"/>
          <w:del w:id="332"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45DCD43C" w14:textId="091F1B8E" w:rsidR="00F2224E" w:rsidRPr="008059D2" w:rsidDel="008059D2" w:rsidRDefault="00F2224E" w:rsidP="008059D2">
            <w:pPr>
              <w:pStyle w:val="TH"/>
              <w:rPr>
                <w:del w:id="333" w:author="Flores Fernandez" w:date="2022-05-16T15:17:00Z"/>
                <w:rFonts w:eastAsia="Yu Mincho"/>
                <w:highlight w:val="cyan"/>
                <w:rPrChange w:id="334" w:author="Flores Fernandez" w:date="2022-05-16T15:17:00Z">
                  <w:rPr>
                    <w:del w:id="335" w:author="Flores Fernandez" w:date="2022-05-16T15:17:00Z"/>
                    <w:rFonts w:eastAsia="Yu Mincho"/>
                  </w:rPr>
                </w:rPrChange>
              </w:rPr>
              <w:pPrChange w:id="336" w:author="Flores Fernandez" w:date="2022-05-16T15:17:00Z">
                <w:pPr>
                  <w:pStyle w:val="TAC"/>
                </w:pPr>
              </w:pPrChange>
            </w:pPr>
            <w:del w:id="337" w:author="Flores Fernandez" w:date="2022-05-16T15:17:00Z">
              <w:r w:rsidRPr="008059D2" w:rsidDel="008059D2">
                <w:rPr>
                  <w:rFonts w:eastAsia="Yu Mincho"/>
                  <w:highlight w:val="cyan"/>
                  <w:rPrChange w:id="338" w:author="Flores Fernandez" w:date="2022-05-16T15:17:00Z">
                    <w:rPr>
                      <w:rFonts w:eastAsia="Yu Mincho"/>
                    </w:rPr>
                  </w:rPrChange>
                </w:rPr>
                <w:delText>n41</w:delText>
              </w:r>
            </w:del>
          </w:p>
        </w:tc>
        <w:tc>
          <w:tcPr>
            <w:tcW w:w="3988" w:type="pct"/>
            <w:tcBorders>
              <w:top w:val="single" w:sz="4" w:space="0" w:color="auto"/>
              <w:left w:val="single" w:sz="4" w:space="0" w:color="auto"/>
              <w:bottom w:val="single" w:sz="4" w:space="0" w:color="auto"/>
              <w:right w:val="single" w:sz="4" w:space="0" w:color="auto"/>
            </w:tcBorders>
          </w:tcPr>
          <w:p w14:paraId="43C6D425" w14:textId="49BC3A30" w:rsidR="00F2224E" w:rsidRPr="008059D2" w:rsidDel="008059D2" w:rsidRDefault="00F2224E" w:rsidP="008059D2">
            <w:pPr>
              <w:pStyle w:val="TH"/>
              <w:rPr>
                <w:del w:id="339" w:author="Flores Fernandez" w:date="2022-05-16T15:17:00Z"/>
                <w:rFonts w:eastAsia="Yu Mincho"/>
                <w:highlight w:val="cyan"/>
                <w:rPrChange w:id="340" w:author="Flores Fernandez" w:date="2022-05-16T15:17:00Z">
                  <w:rPr>
                    <w:del w:id="341" w:author="Flores Fernandez" w:date="2022-05-16T15:17:00Z"/>
                    <w:rFonts w:eastAsia="Yu Mincho"/>
                  </w:rPr>
                </w:rPrChange>
              </w:rPr>
              <w:pPrChange w:id="342" w:author="Flores Fernandez" w:date="2022-05-16T15:17:00Z">
                <w:pPr>
                  <w:pStyle w:val="TAC"/>
                </w:pPr>
              </w:pPrChange>
            </w:pPr>
            <w:del w:id="343" w:author="Flores Fernandez" w:date="2022-05-16T15:17:00Z">
              <w:r w:rsidRPr="008059D2" w:rsidDel="008059D2">
                <w:rPr>
                  <w:rFonts w:eastAsia="Yu Mincho"/>
                  <w:highlight w:val="cyan"/>
                  <w:rPrChange w:id="344" w:author="Flores Fernandez" w:date="2022-05-16T15:17:00Z">
                    <w:rPr>
                      <w:rFonts w:eastAsia="Yu Mincho"/>
                    </w:rPr>
                  </w:rPrChange>
                </w:rPr>
                <w:delText>60</w:delText>
              </w:r>
            </w:del>
          </w:p>
        </w:tc>
      </w:tr>
      <w:tr w:rsidR="00F2224E" w:rsidRPr="008059D2" w:rsidDel="008059D2" w14:paraId="6F1812DF" w14:textId="43C05EC2" w:rsidTr="00887A85">
        <w:trPr>
          <w:trHeight w:val="225"/>
          <w:jc w:val="center"/>
          <w:del w:id="345" w:author="Flores Fernandez" w:date="2022-05-16T15:17:00Z"/>
        </w:trPr>
        <w:tc>
          <w:tcPr>
            <w:tcW w:w="1012" w:type="pct"/>
            <w:tcBorders>
              <w:top w:val="single" w:sz="4" w:space="0" w:color="auto"/>
              <w:left w:val="single" w:sz="4" w:space="0" w:color="auto"/>
              <w:bottom w:val="single" w:sz="4" w:space="0" w:color="auto"/>
              <w:right w:val="single" w:sz="4" w:space="0" w:color="auto"/>
            </w:tcBorders>
          </w:tcPr>
          <w:p w14:paraId="5739F9C9" w14:textId="44C14D0F" w:rsidR="00F2224E" w:rsidRPr="008059D2" w:rsidDel="008059D2" w:rsidRDefault="00F2224E" w:rsidP="008059D2">
            <w:pPr>
              <w:pStyle w:val="TH"/>
              <w:rPr>
                <w:del w:id="346" w:author="Flores Fernandez" w:date="2022-05-16T15:17:00Z"/>
                <w:rFonts w:eastAsia="SimSun"/>
                <w:sz w:val="18"/>
                <w:highlight w:val="cyan"/>
                <w:lang w:eastAsia="zh-CN"/>
                <w:rPrChange w:id="347" w:author="Flores Fernandez" w:date="2022-05-16T15:17:00Z">
                  <w:rPr>
                    <w:del w:id="348" w:author="Flores Fernandez" w:date="2022-05-16T15:17:00Z"/>
                    <w:rFonts w:ascii="Arial" w:eastAsia="SimSun" w:hAnsi="Arial"/>
                    <w:sz w:val="18"/>
                    <w:lang w:eastAsia="zh-CN"/>
                  </w:rPr>
                </w:rPrChange>
              </w:rPr>
              <w:pPrChange w:id="349" w:author="Flores Fernandez" w:date="2022-05-16T15:17:00Z">
                <w:pPr>
                  <w:keepNext/>
                  <w:keepLines/>
                  <w:overflowPunct/>
                  <w:autoSpaceDE/>
                  <w:autoSpaceDN/>
                  <w:adjustRightInd/>
                  <w:spacing w:after="0"/>
                  <w:jc w:val="center"/>
                  <w:textAlignment w:val="auto"/>
                </w:pPr>
              </w:pPrChange>
            </w:pPr>
            <w:del w:id="350" w:author="Flores Fernandez" w:date="2022-05-16T15:17:00Z">
              <w:r w:rsidRPr="008059D2" w:rsidDel="008059D2">
                <w:rPr>
                  <w:rFonts w:eastAsia="SimSun"/>
                  <w:sz w:val="18"/>
                  <w:highlight w:val="cyan"/>
                  <w:lang w:eastAsia="zh-CN"/>
                  <w:rPrChange w:id="351" w:author="Flores Fernandez" w:date="2022-05-16T15:17:00Z">
                    <w:rPr>
                      <w:rFonts w:ascii="Arial" w:eastAsia="SimSun" w:hAnsi="Arial"/>
                      <w:sz w:val="18"/>
                      <w:lang w:eastAsia="zh-CN"/>
                    </w:rPr>
                  </w:rPrChange>
                </w:rPr>
                <w:delText>n48</w:delText>
              </w:r>
            </w:del>
          </w:p>
        </w:tc>
        <w:tc>
          <w:tcPr>
            <w:tcW w:w="3988" w:type="pct"/>
            <w:tcBorders>
              <w:top w:val="single" w:sz="4" w:space="0" w:color="auto"/>
              <w:left w:val="single" w:sz="4" w:space="0" w:color="auto"/>
              <w:bottom w:val="single" w:sz="4" w:space="0" w:color="auto"/>
              <w:right w:val="single" w:sz="4" w:space="0" w:color="auto"/>
            </w:tcBorders>
          </w:tcPr>
          <w:p w14:paraId="66308981" w14:textId="72A1C99C" w:rsidR="00F2224E" w:rsidRPr="008059D2" w:rsidDel="008059D2" w:rsidRDefault="00F2224E" w:rsidP="008059D2">
            <w:pPr>
              <w:pStyle w:val="TH"/>
              <w:rPr>
                <w:del w:id="352" w:author="Flores Fernandez" w:date="2022-05-16T15:17:00Z"/>
                <w:rFonts w:eastAsia="SimSun"/>
                <w:sz w:val="18"/>
                <w:highlight w:val="cyan"/>
                <w:lang w:eastAsia="zh-CN"/>
                <w:rPrChange w:id="353" w:author="Flores Fernandez" w:date="2022-05-16T15:17:00Z">
                  <w:rPr>
                    <w:del w:id="354" w:author="Flores Fernandez" w:date="2022-05-16T15:17:00Z"/>
                    <w:rFonts w:ascii="Arial" w:eastAsia="SimSun" w:hAnsi="Arial"/>
                    <w:sz w:val="18"/>
                    <w:lang w:eastAsia="zh-CN"/>
                  </w:rPr>
                </w:rPrChange>
              </w:rPr>
              <w:pPrChange w:id="355" w:author="Flores Fernandez" w:date="2022-05-16T15:17:00Z">
                <w:pPr>
                  <w:keepNext/>
                  <w:keepLines/>
                  <w:overflowPunct/>
                  <w:autoSpaceDE/>
                  <w:autoSpaceDN/>
                  <w:adjustRightInd/>
                  <w:spacing w:after="0"/>
                  <w:jc w:val="center"/>
                  <w:textAlignment w:val="auto"/>
                </w:pPr>
              </w:pPrChange>
            </w:pPr>
            <w:del w:id="356" w:author="Flores Fernandez" w:date="2022-05-16T15:17:00Z">
              <w:r w:rsidRPr="008059D2" w:rsidDel="008059D2">
                <w:rPr>
                  <w:rFonts w:eastAsia="SimSun"/>
                  <w:sz w:val="18"/>
                  <w:highlight w:val="cyan"/>
                  <w:lang w:eastAsia="zh-CN"/>
                  <w:rPrChange w:id="357" w:author="Flores Fernandez" w:date="2022-05-16T15:17:00Z">
                    <w:rPr>
                      <w:rFonts w:ascii="Arial" w:eastAsia="SimSun" w:hAnsi="Arial"/>
                      <w:sz w:val="18"/>
                      <w:lang w:eastAsia="zh-CN"/>
                    </w:rPr>
                  </w:rPrChange>
                </w:rPr>
                <w:delText>20</w:delText>
              </w:r>
              <w:r w:rsidRPr="008059D2" w:rsidDel="008059D2">
                <w:rPr>
                  <w:rFonts w:eastAsia="SimSun"/>
                  <w:sz w:val="18"/>
                  <w:highlight w:val="cyan"/>
                  <w:vertAlign w:val="superscript"/>
                  <w:lang w:eastAsia="zh-CN"/>
                  <w:rPrChange w:id="358" w:author="Flores Fernandez" w:date="2022-05-16T15:17:00Z">
                    <w:rPr>
                      <w:rFonts w:ascii="Arial" w:eastAsia="SimSun" w:hAnsi="Arial"/>
                      <w:sz w:val="18"/>
                      <w:vertAlign w:val="superscript"/>
                      <w:lang w:eastAsia="zh-CN"/>
                    </w:rPr>
                  </w:rPrChange>
                </w:rPr>
                <w:delText>4</w:delText>
              </w:r>
              <w:r w:rsidRPr="008059D2" w:rsidDel="008059D2">
                <w:rPr>
                  <w:rFonts w:eastAsia="SimSun"/>
                  <w:sz w:val="18"/>
                  <w:highlight w:val="cyan"/>
                  <w:lang w:eastAsia="zh-CN"/>
                  <w:rPrChange w:id="359" w:author="Flores Fernandez" w:date="2022-05-16T15:17:00Z">
                    <w:rPr>
                      <w:rFonts w:ascii="Arial" w:eastAsia="SimSun" w:hAnsi="Arial"/>
                      <w:sz w:val="18"/>
                      <w:lang w:eastAsia="zh-CN"/>
                    </w:rPr>
                  </w:rPrChange>
                </w:rPr>
                <w:delText>, 40</w:delText>
              </w:r>
              <w:r w:rsidRPr="008059D2" w:rsidDel="008059D2">
                <w:rPr>
                  <w:rFonts w:eastAsia="SimSun"/>
                  <w:sz w:val="18"/>
                  <w:highlight w:val="cyan"/>
                  <w:vertAlign w:val="superscript"/>
                  <w:lang w:eastAsia="zh-CN"/>
                  <w:rPrChange w:id="360" w:author="Flores Fernandez" w:date="2022-05-16T15:17:00Z">
                    <w:rPr>
                      <w:rFonts w:ascii="Arial" w:eastAsia="SimSun" w:hAnsi="Arial"/>
                      <w:sz w:val="18"/>
                      <w:vertAlign w:val="superscript"/>
                      <w:lang w:eastAsia="zh-CN"/>
                    </w:rPr>
                  </w:rPrChange>
                </w:rPr>
                <w:delText>5</w:delText>
              </w:r>
            </w:del>
          </w:p>
        </w:tc>
      </w:tr>
      <w:tr w:rsidR="00F2224E" w:rsidRPr="008059D2" w:rsidDel="008059D2" w14:paraId="616DB235" w14:textId="2197F145" w:rsidTr="00887A85">
        <w:trPr>
          <w:trHeight w:val="225"/>
          <w:jc w:val="center"/>
          <w:del w:id="361"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0998DC44" w14:textId="09199E24" w:rsidR="00F2224E" w:rsidRPr="008059D2" w:rsidDel="008059D2" w:rsidRDefault="00F2224E" w:rsidP="008059D2">
            <w:pPr>
              <w:pStyle w:val="TH"/>
              <w:rPr>
                <w:del w:id="362" w:author="Flores Fernandez" w:date="2022-05-16T15:17:00Z"/>
                <w:rFonts w:eastAsia="SimSun"/>
                <w:highlight w:val="cyan"/>
                <w:lang w:eastAsia="zh-CN"/>
                <w:rPrChange w:id="363" w:author="Flores Fernandez" w:date="2022-05-16T15:17:00Z">
                  <w:rPr>
                    <w:del w:id="364" w:author="Flores Fernandez" w:date="2022-05-16T15:17:00Z"/>
                    <w:rFonts w:eastAsia="SimSun"/>
                    <w:lang w:eastAsia="zh-CN"/>
                  </w:rPr>
                </w:rPrChange>
              </w:rPr>
              <w:pPrChange w:id="365" w:author="Flores Fernandez" w:date="2022-05-16T15:17:00Z">
                <w:pPr>
                  <w:pStyle w:val="TAC"/>
                </w:pPr>
              </w:pPrChange>
            </w:pPr>
            <w:del w:id="366" w:author="Flores Fernandez" w:date="2022-05-16T15:17:00Z">
              <w:r w:rsidRPr="008059D2" w:rsidDel="008059D2">
                <w:rPr>
                  <w:highlight w:val="cyan"/>
                  <w:lang w:eastAsia="zh-CN"/>
                  <w:rPrChange w:id="367" w:author="Flores Fernandez" w:date="2022-05-16T15:17:00Z">
                    <w:rPr>
                      <w:lang w:eastAsia="zh-CN"/>
                    </w:rPr>
                  </w:rPrChange>
                </w:rPr>
                <w:delText>n50</w:delText>
              </w:r>
            </w:del>
          </w:p>
        </w:tc>
        <w:tc>
          <w:tcPr>
            <w:tcW w:w="3988" w:type="pct"/>
            <w:tcBorders>
              <w:top w:val="single" w:sz="4" w:space="0" w:color="auto"/>
              <w:left w:val="single" w:sz="4" w:space="0" w:color="auto"/>
              <w:bottom w:val="single" w:sz="4" w:space="0" w:color="auto"/>
              <w:right w:val="single" w:sz="4" w:space="0" w:color="auto"/>
            </w:tcBorders>
            <w:hideMark/>
          </w:tcPr>
          <w:p w14:paraId="4846DBDE" w14:textId="0FB4AE86" w:rsidR="00F2224E" w:rsidRPr="008059D2" w:rsidDel="008059D2" w:rsidRDefault="00F2224E" w:rsidP="008059D2">
            <w:pPr>
              <w:pStyle w:val="TH"/>
              <w:rPr>
                <w:del w:id="368" w:author="Flores Fernandez" w:date="2022-05-16T15:17:00Z"/>
                <w:rFonts w:eastAsia="SimSun"/>
                <w:highlight w:val="cyan"/>
                <w:lang w:eastAsia="zh-CN"/>
                <w:rPrChange w:id="369" w:author="Flores Fernandez" w:date="2022-05-16T15:17:00Z">
                  <w:rPr>
                    <w:del w:id="370" w:author="Flores Fernandez" w:date="2022-05-16T15:17:00Z"/>
                    <w:rFonts w:eastAsia="SimSun"/>
                    <w:lang w:eastAsia="zh-CN"/>
                  </w:rPr>
                </w:rPrChange>
              </w:rPr>
              <w:pPrChange w:id="371" w:author="Flores Fernandez" w:date="2022-05-16T15:17:00Z">
                <w:pPr>
                  <w:pStyle w:val="TAC"/>
                </w:pPr>
              </w:pPrChange>
            </w:pPr>
            <w:del w:id="372" w:author="Flores Fernandez" w:date="2022-05-16T15:17:00Z">
              <w:r w:rsidRPr="008059D2" w:rsidDel="008059D2">
                <w:rPr>
                  <w:highlight w:val="cyan"/>
                  <w:lang w:eastAsia="zh-CN"/>
                  <w:rPrChange w:id="373" w:author="Flores Fernandez" w:date="2022-05-16T15:17:00Z">
                    <w:rPr>
                      <w:lang w:eastAsia="zh-CN"/>
                    </w:rPr>
                  </w:rPrChange>
                </w:rPr>
                <w:delText>20</w:delText>
              </w:r>
            </w:del>
          </w:p>
        </w:tc>
      </w:tr>
      <w:tr w:rsidR="00F2224E" w:rsidRPr="008059D2" w:rsidDel="008059D2" w14:paraId="16AA03D2" w14:textId="5832AC20" w:rsidTr="00887A85">
        <w:trPr>
          <w:trHeight w:val="225"/>
          <w:jc w:val="center"/>
          <w:del w:id="374"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485A7DEF" w14:textId="3D577D16" w:rsidR="00F2224E" w:rsidRPr="008059D2" w:rsidDel="008059D2" w:rsidRDefault="00F2224E" w:rsidP="008059D2">
            <w:pPr>
              <w:pStyle w:val="TH"/>
              <w:rPr>
                <w:del w:id="375" w:author="Flores Fernandez" w:date="2022-05-16T15:17:00Z"/>
                <w:rFonts w:eastAsia="Yu Mincho"/>
                <w:highlight w:val="cyan"/>
                <w:rPrChange w:id="376" w:author="Flores Fernandez" w:date="2022-05-16T15:17:00Z">
                  <w:rPr>
                    <w:del w:id="377" w:author="Flores Fernandez" w:date="2022-05-16T15:17:00Z"/>
                    <w:rFonts w:eastAsia="Yu Mincho"/>
                  </w:rPr>
                </w:rPrChange>
              </w:rPr>
              <w:pPrChange w:id="378" w:author="Flores Fernandez" w:date="2022-05-16T15:17:00Z">
                <w:pPr>
                  <w:pStyle w:val="TAC"/>
                </w:pPr>
              </w:pPrChange>
            </w:pPr>
            <w:del w:id="379" w:author="Flores Fernandez" w:date="2022-05-16T15:17:00Z">
              <w:r w:rsidRPr="008059D2" w:rsidDel="008059D2">
                <w:rPr>
                  <w:rFonts w:eastAsia="Yu Mincho"/>
                  <w:highlight w:val="cyan"/>
                  <w:rPrChange w:id="380" w:author="Flores Fernandez" w:date="2022-05-16T15:17:00Z">
                    <w:rPr>
                      <w:rFonts w:eastAsia="Yu Mincho"/>
                    </w:rPr>
                  </w:rPrChange>
                </w:rPr>
                <w:delText>n51</w:delText>
              </w:r>
            </w:del>
          </w:p>
        </w:tc>
        <w:tc>
          <w:tcPr>
            <w:tcW w:w="3988" w:type="pct"/>
            <w:tcBorders>
              <w:top w:val="single" w:sz="4" w:space="0" w:color="auto"/>
              <w:left w:val="single" w:sz="4" w:space="0" w:color="auto"/>
              <w:bottom w:val="single" w:sz="4" w:space="0" w:color="auto"/>
              <w:right w:val="single" w:sz="4" w:space="0" w:color="auto"/>
            </w:tcBorders>
            <w:vAlign w:val="center"/>
            <w:hideMark/>
          </w:tcPr>
          <w:p w14:paraId="529E1C21" w14:textId="599C31E3" w:rsidR="00F2224E" w:rsidRPr="008059D2" w:rsidDel="008059D2" w:rsidRDefault="00F2224E" w:rsidP="008059D2">
            <w:pPr>
              <w:pStyle w:val="TH"/>
              <w:rPr>
                <w:del w:id="381" w:author="Flores Fernandez" w:date="2022-05-16T15:17:00Z"/>
                <w:rFonts w:eastAsia="Yu Mincho"/>
                <w:highlight w:val="cyan"/>
                <w:rPrChange w:id="382" w:author="Flores Fernandez" w:date="2022-05-16T15:17:00Z">
                  <w:rPr>
                    <w:del w:id="383" w:author="Flores Fernandez" w:date="2022-05-16T15:17:00Z"/>
                    <w:rFonts w:eastAsia="Yu Mincho"/>
                  </w:rPr>
                </w:rPrChange>
              </w:rPr>
              <w:pPrChange w:id="384" w:author="Flores Fernandez" w:date="2022-05-16T15:17:00Z">
                <w:pPr>
                  <w:pStyle w:val="TAC"/>
                </w:pPr>
              </w:pPrChange>
            </w:pPr>
            <w:del w:id="385" w:author="Flores Fernandez" w:date="2022-05-16T15:17:00Z">
              <w:r w:rsidRPr="008059D2" w:rsidDel="008059D2">
                <w:rPr>
                  <w:rFonts w:eastAsia="Yu Mincho"/>
                  <w:highlight w:val="cyan"/>
                  <w:rPrChange w:id="386" w:author="Flores Fernandez" w:date="2022-05-16T15:17:00Z">
                    <w:rPr>
                      <w:rFonts w:eastAsia="Yu Mincho"/>
                    </w:rPr>
                  </w:rPrChange>
                </w:rPr>
                <w:delText>5</w:delText>
              </w:r>
            </w:del>
          </w:p>
        </w:tc>
      </w:tr>
      <w:tr w:rsidR="00F2224E" w:rsidRPr="008059D2" w:rsidDel="008059D2" w14:paraId="548AD32F" w14:textId="137AB431" w:rsidTr="00887A85">
        <w:trPr>
          <w:trHeight w:val="225"/>
          <w:jc w:val="center"/>
          <w:del w:id="387" w:author="Flores Fernandez" w:date="2022-05-16T15:17:00Z"/>
        </w:trPr>
        <w:tc>
          <w:tcPr>
            <w:tcW w:w="1012" w:type="pct"/>
            <w:tcBorders>
              <w:top w:val="single" w:sz="4" w:space="0" w:color="auto"/>
              <w:left w:val="single" w:sz="4" w:space="0" w:color="auto"/>
              <w:bottom w:val="single" w:sz="4" w:space="0" w:color="auto"/>
              <w:right w:val="single" w:sz="4" w:space="0" w:color="auto"/>
            </w:tcBorders>
          </w:tcPr>
          <w:p w14:paraId="13613D00" w14:textId="104E2FEB" w:rsidR="00F2224E" w:rsidRPr="008059D2" w:rsidDel="008059D2" w:rsidRDefault="00F2224E" w:rsidP="008059D2">
            <w:pPr>
              <w:pStyle w:val="TH"/>
              <w:rPr>
                <w:del w:id="388" w:author="Flores Fernandez" w:date="2022-05-16T15:17:00Z"/>
                <w:rFonts w:eastAsia="Yu Mincho"/>
                <w:sz w:val="18"/>
                <w:highlight w:val="cyan"/>
                <w:rPrChange w:id="389" w:author="Flores Fernandez" w:date="2022-05-16T15:17:00Z">
                  <w:rPr>
                    <w:del w:id="390" w:author="Flores Fernandez" w:date="2022-05-16T15:17:00Z"/>
                    <w:rFonts w:ascii="Arial" w:eastAsia="Yu Mincho" w:hAnsi="Arial"/>
                    <w:sz w:val="18"/>
                  </w:rPr>
                </w:rPrChange>
              </w:rPr>
              <w:pPrChange w:id="391" w:author="Flores Fernandez" w:date="2022-05-16T15:17:00Z">
                <w:pPr>
                  <w:keepNext/>
                  <w:keepLines/>
                  <w:overflowPunct/>
                  <w:autoSpaceDE/>
                  <w:autoSpaceDN/>
                  <w:adjustRightInd/>
                  <w:spacing w:after="0"/>
                  <w:jc w:val="center"/>
                  <w:textAlignment w:val="auto"/>
                </w:pPr>
              </w:pPrChange>
            </w:pPr>
            <w:del w:id="392" w:author="Flores Fernandez" w:date="2022-05-16T15:17:00Z">
              <w:r w:rsidRPr="008059D2" w:rsidDel="008059D2">
                <w:rPr>
                  <w:rFonts w:eastAsia="Yu Mincho"/>
                  <w:sz w:val="18"/>
                  <w:highlight w:val="cyan"/>
                  <w:rPrChange w:id="393" w:author="Flores Fernandez" w:date="2022-05-16T15:17:00Z">
                    <w:rPr>
                      <w:rFonts w:ascii="Arial" w:eastAsia="Yu Mincho" w:hAnsi="Arial"/>
                      <w:sz w:val="18"/>
                    </w:rPr>
                  </w:rPrChange>
                </w:rPr>
                <w:delText>n53</w:delText>
              </w:r>
            </w:del>
          </w:p>
        </w:tc>
        <w:tc>
          <w:tcPr>
            <w:tcW w:w="3988" w:type="pct"/>
            <w:tcBorders>
              <w:top w:val="single" w:sz="4" w:space="0" w:color="auto"/>
              <w:left w:val="single" w:sz="4" w:space="0" w:color="auto"/>
              <w:bottom w:val="single" w:sz="4" w:space="0" w:color="auto"/>
              <w:right w:val="single" w:sz="4" w:space="0" w:color="auto"/>
            </w:tcBorders>
            <w:vAlign w:val="center"/>
          </w:tcPr>
          <w:p w14:paraId="146DD4D6" w14:textId="2E47CC70" w:rsidR="00F2224E" w:rsidRPr="008059D2" w:rsidDel="008059D2" w:rsidRDefault="00F2224E" w:rsidP="008059D2">
            <w:pPr>
              <w:pStyle w:val="TH"/>
              <w:rPr>
                <w:del w:id="394" w:author="Flores Fernandez" w:date="2022-05-16T15:17:00Z"/>
                <w:rFonts w:eastAsia="Yu Mincho"/>
                <w:sz w:val="18"/>
                <w:highlight w:val="cyan"/>
                <w:rPrChange w:id="395" w:author="Flores Fernandez" w:date="2022-05-16T15:17:00Z">
                  <w:rPr>
                    <w:del w:id="396" w:author="Flores Fernandez" w:date="2022-05-16T15:17:00Z"/>
                    <w:rFonts w:ascii="Arial" w:eastAsia="Yu Mincho" w:hAnsi="Arial"/>
                    <w:sz w:val="18"/>
                  </w:rPr>
                </w:rPrChange>
              </w:rPr>
              <w:pPrChange w:id="397" w:author="Flores Fernandez" w:date="2022-05-16T15:17:00Z">
                <w:pPr>
                  <w:keepNext/>
                  <w:keepLines/>
                  <w:overflowPunct/>
                  <w:autoSpaceDE/>
                  <w:autoSpaceDN/>
                  <w:adjustRightInd/>
                  <w:spacing w:after="0"/>
                  <w:jc w:val="center"/>
                  <w:textAlignment w:val="auto"/>
                </w:pPr>
              </w:pPrChange>
            </w:pPr>
            <w:del w:id="398" w:author="Flores Fernandez" w:date="2022-05-16T15:17:00Z">
              <w:r w:rsidRPr="008059D2" w:rsidDel="008059D2">
                <w:rPr>
                  <w:rFonts w:eastAsia="Yu Mincho"/>
                  <w:sz w:val="18"/>
                  <w:highlight w:val="cyan"/>
                  <w:rPrChange w:id="399" w:author="Flores Fernandez" w:date="2022-05-16T15:17:00Z">
                    <w:rPr>
                      <w:rFonts w:ascii="Arial" w:eastAsia="Yu Mincho" w:hAnsi="Arial"/>
                      <w:sz w:val="18"/>
                    </w:rPr>
                  </w:rPrChange>
                </w:rPr>
                <w:delText>10</w:delText>
              </w:r>
            </w:del>
          </w:p>
        </w:tc>
      </w:tr>
      <w:tr w:rsidR="00F2224E" w:rsidRPr="008059D2" w:rsidDel="008059D2" w14:paraId="19E494D0" w14:textId="498B6AE5" w:rsidTr="00887A85">
        <w:trPr>
          <w:trHeight w:val="225"/>
          <w:jc w:val="center"/>
          <w:del w:id="400" w:author="Flores Fernandez" w:date="2022-05-16T15:17:00Z"/>
        </w:trPr>
        <w:tc>
          <w:tcPr>
            <w:tcW w:w="1012" w:type="pct"/>
            <w:tcBorders>
              <w:top w:val="single" w:sz="4" w:space="0" w:color="auto"/>
              <w:left w:val="single" w:sz="4" w:space="0" w:color="auto"/>
              <w:bottom w:val="single" w:sz="4" w:space="0" w:color="auto"/>
              <w:right w:val="single" w:sz="4" w:space="0" w:color="auto"/>
            </w:tcBorders>
          </w:tcPr>
          <w:p w14:paraId="6CD489D0" w14:textId="17A1BAF6" w:rsidR="00F2224E" w:rsidRPr="008059D2" w:rsidDel="008059D2" w:rsidRDefault="00F2224E" w:rsidP="008059D2">
            <w:pPr>
              <w:pStyle w:val="TH"/>
              <w:rPr>
                <w:del w:id="401" w:author="Flores Fernandez" w:date="2022-05-16T15:17:00Z"/>
                <w:rFonts w:eastAsia="SimSun"/>
                <w:sz w:val="18"/>
                <w:highlight w:val="cyan"/>
                <w:lang w:eastAsia="zh-CN"/>
                <w:rPrChange w:id="402" w:author="Flores Fernandez" w:date="2022-05-16T15:17:00Z">
                  <w:rPr>
                    <w:del w:id="403" w:author="Flores Fernandez" w:date="2022-05-16T15:17:00Z"/>
                    <w:rFonts w:ascii="Arial" w:eastAsia="SimSun" w:hAnsi="Arial"/>
                    <w:sz w:val="18"/>
                    <w:lang w:eastAsia="zh-CN"/>
                  </w:rPr>
                </w:rPrChange>
              </w:rPr>
              <w:pPrChange w:id="404" w:author="Flores Fernandez" w:date="2022-05-16T15:17:00Z">
                <w:pPr>
                  <w:keepNext/>
                  <w:keepLines/>
                  <w:overflowPunct/>
                  <w:autoSpaceDE/>
                  <w:autoSpaceDN/>
                  <w:adjustRightInd/>
                  <w:spacing w:after="0"/>
                  <w:jc w:val="center"/>
                  <w:textAlignment w:val="auto"/>
                </w:pPr>
              </w:pPrChange>
            </w:pPr>
            <w:del w:id="405" w:author="Flores Fernandez" w:date="2022-05-16T15:17:00Z">
              <w:r w:rsidRPr="008059D2" w:rsidDel="008059D2">
                <w:rPr>
                  <w:rFonts w:eastAsia="SimSun"/>
                  <w:sz w:val="18"/>
                  <w:highlight w:val="cyan"/>
                  <w:lang w:eastAsia="zh-CN"/>
                  <w:rPrChange w:id="406" w:author="Flores Fernandez" w:date="2022-05-16T15:17:00Z">
                    <w:rPr>
                      <w:rFonts w:ascii="Arial" w:eastAsia="SimSun" w:hAnsi="Arial"/>
                      <w:sz w:val="18"/>
                      <w:lang w:eastAsia="zh-CN"/>
                    </w:rPr>
                  </w:rPrChange>
                </w:rPr>
                <w:delText>n65</w:delText>
              </w:r>
            </w:del>
          </w:p>
        </w:tc>
        <w:tc>
          <w:tcPr>
            <w:tcW w:w="3988" w:type="pct"/>
            <w:tcBorders>
              <w:top w:val="single" w:sz="4" w:space="0" w:color="auto"/>
              <w:left w:val="single" w:sz="4" w:space="0" w:color="auto"/>
              <w:bottom w:val="single" w:sz="4" w:space="0" w:color="auto"/>
              <w:right w:val="single" w:sz="4" w:space="0" w:color="auto"/>
            </w:tcBorders>
            <w:vAlign w:val="center"/>
          </w:tcPr>
          <w:p w14:paraId="30B7E54D" w14:textId="13DE12FF" w:rsidR="00F2224E" w:rsidRPr="008059D2" w:rsidDel="008059D2" w:rsidRDefault="00F2224E" w:rsidP="008059D2">
            <w:pPr>
              <w:pStyle w:val="TH"/>
              <w:rPr>
                <w:del w:id="407" w:author="Flores Fernandez" w:date="2022-05-16T15:17:00Z"/>
                <w:rFonts w:eastAsia="SimSun"/>
                <w:sz w:val="18"/>
                <w:highlight w:val="cyan"/>
                <w:lang w:eastAsia="zh-CN"/>
                <w:rPrChange w:id="408" w:author="Flores Fernandez" w:date="2022-05-16T15:17:00Z">
                  <w:rPr>
                    <w:del w:id="409" w:author="Flores Fernandez" w:date="2022-05-16T15:17:00Z"/>
                    <w:rFonts w:ascii="Arial" w:eastAsia="SimSun" w:hAnsi="Arial"/>
                    <w:sz w:val="18"/>
                    <w:lang w:eastAsia="zh-CN"/>
                  </w:rPr>
                </w:rPrChange>
              </w:rPr>
              <w:pPrChange w:id="410" w:author="Flores Fernandez" w:date="2022-05-16T15:17:00Z">
                <w:pPr>
                  <w:keepNext/>
                  <w:keepLines/>
                  <w:overflowPunct/>
                  <w:autoSpaceDE/>
                  <w:autoSpaceDN/>
                  <w:adjustRightInd/>
                  <w:spacing w:after="0"/>
                  <w:jc w:val="center"/>
                  <w:textAlignment w:val="auto"/>
                </w:pPr>
              </w:pPrChange>
            </w:pPr>
            <w:del w:id="411" w:author="Flores Fernandez" w:date="2022-05-16T15:17:00Z">
              <w:r w:rsidRPr="008059D2" w:rsidDel="008059D2">
                <w:rPr>
                  <w:rFonts w:eastAsia="SimSun"/>
                  <w:sz w:val="18"/>
                  <w:highlight w:val="cyan"/>
                  <w:lang w:eastAsia="zh-CN"/>
                  <w:rPrChange w:id="412" w:author="Flores Fernandez" w:date="2022-05-16T15:17:00Z">
                    <w:rPr>
                      <w:rFonts w:ascii="Arial" w:eastAsia="SimSun" w:hAnsi="Arial"/>
                      <w:sz w:val="18"/>
                      <w:lang w:eastAsia="zh-CN"/>
                    </w:rPr>
                  </w:rPrChange>
                </w:rPr>
                <w:delText>15</w:delText>
              </w:r>
            </w:del>
          </w:p>
        </w:tc>
      </w:tr>
      <w:tr w:rsidR="00F2224E" w:rsidRPr="008059D2" w:rsidDel="008059D2" w14:paraId="5356A3BD" w14:textId="5C4F9A5C" w:rsidTr="00887A85">
        <w:trPr>
          <w:trHeight w:val="225"/>
          <w:jc w:val="center"/>
          <w:del w:id="413"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712DC13B" w14:textId="3FDA4018" w:rsidR="00F2224E" w:rsidRPr="008059D2" w:rsidDel="008059D2" w:rsidRDefault="00F2224E" w:rsidP="008059D2">
            <w:pPr>
              <w:pStyle w:val="TH"/>
              <w:rPr>
                <w:del w:id="414" w:author="Flores Fernandez" w:date="2022-05-16T15:17:00Z"/>
                <w:rFonts w:eastAsia="Yu Mincho"/>
                <w:highlight w:val="cyan"/>
                <w:rPrChange w:id="415" w:author="Flores Fernandez" w:date="2022-05-16T15:17:00Z">
                  <w:rPr>
                    <w:del w:id="416" w:author="Flores Fernandez" w:date="2022-05-16T15:17:00Z"/>
                    <w:rFonts w:eastAsia="Yu Mincho"/>
                  </w:rPr>
                </w:rPrChange>
              </w:rPr>
              <w:pPrChange w:id="417" w:author="Flores Fernandez" w:date="2022-05-16T15:17:00Z">
                <w:pPr>
                  <w:pStyle w:val="TAC"/>
                </w:pPr>
              </w:pPrChange>
            </w:pPr>
            <w:del w:id="418" w:author="Flores Fernandez" w:date="2022-05-16T15:17:00Z">
              <w:r w:rsidRPr="008059D2" w:rsidDel="008059D2">
                <w:rPr>
                  <w:rFonts w:eastAsia="Yu Mincho"/>
                  <w:highlight w:val="cyan"/>
                  <w:rPrChange w:id="419" w:author="Flores Fernandez" w:date="2022-05-16T15:17:00Z">
                    <w:rPr>
                      <w:rFonts w:eastAsia="Yu Mincho"/>
                    </w:rPr>
                  </w:rPrChange>
                </w:rPr>
                <w:delText>n66</w:delText>
              </w:r>
            </w:del>
          </w:p>
        </w:tc>
        <w:tc>
          <w:tcPr>
            <w:tcW w:w="3988" w:type="pct"/>
            <w:tcBorders>
              <w:top w:val="single" w:sz="4" w:space="0" w:color="auto"/>
              <w:left w:val="single" w:sz="4" w:space="0" w:color="auto"/>
              <w:bottom w:val="single" w:sz="4" w:space="0" w:color="auto"/>
              <w:right w:val="single" w:sz="4" w:space="0" w:color="auto"/>
            </w:tcBorders>
            <w:hideMark/>
          </w:tcPr>
          <w:p w14:paraId="035AF431" w14:textId="61BE4AFC" w:rsidR="00F2224E" w:rsidRPr="008059D2" w:rsidDel="008059D2" w:rsidRDefault="00F2224E" w:rsidP="008059D2">
            <w:pPr>
              <w:pStyle w:val="TH"/>
              <w:rPr>
                <w:del w:id="420" w:author="Flores Fernandez" w:date="2022-05-16T15:17:00Z"/>
                <w:rFonts w:eastAsia="Yu Mincho"/>
                <w:highlight w:val="cyan"/>
                <w:rPrChange w:id="421" w:author="Flores Fernandez" w:date="2022-05-16T15:17:00Z">
                  <w:rPr>
                    <w:del w:id="422" w:author="Flores Fernandez" w:date="2022-05-16T15:17:00Z"/>
                    <w:rFonts w:eastAsia="Yu Mincho"/>
                  </w:rPr>
                </w:rPrChange>
              </w:rPr>
              <w:pPrChange w:id="423" w:author="Flores Fernandez" w:date="2022-05-16T15:17:00Z">
                <w:pPr>
                  <w:pStyle w:val="TAC"/>
                </w:pPr>
              </w:pPrChange>
            </w:pPr>
            <w:del w:id="424" w:author="Flores Fernandez" w:date="2022-05-16T15:17:00Z">
              <w:r w:rsidRPr="008059D2" w:rsidDel="008059D2">
                <w:rPr>
                  <w:rFonts w:eastAsia="Yu Mincho"/>
                  <w:highlight w:val="cyan"/>
                  <w:rPrChange w:id="425" w:author="Flores Fernandez" w:date="2022-05-16T15:17:00Z">
                    <w:rPr>
                      <w:rFonts w:eastAsia="Yu Mincho"/>
                    </w:rPr>
                  </w:rPrChange>
                </w:rPr>
                <w:delText>20</w:delText>
              </w:r>
            </w:del>
          </w:p>
        </w:tc>
      </w:tr>
      <w:tr w:rsidR="00F2224E" w:rsidRPr="008059D2" w:rsidDel="008059D2" w14:paraId="7F6AE0C2" w14:textId="2AE017DE" w:rsidTr="00887A85">
        <w:trPr>
          <w:trHeight w:val="225"/>
          <w:jc w:val="center"/>
          <w:del w:id="426"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3DD45C62" w14:textId="0E2D913F" w:rsidR="00F2224E" w:rsidRPr="008059D2" w:rsidDel="008059D2" w:rsidRDefault="00F2224E" w:rsidP="008059D2">
            <w:pPr>
              <w:pStyle w:val="TH"/>
              <w:rPr>
                <w:del w:id="427" w:author="Flores Fernandez" w:date="2022-05-16T15:17:00Z"/>
                <w:rFonts w:eastAsia="Yu Mincho"/>
                <w:highlight w:val="cyan"/>
                <w:rPrChange w:id="428" w:author="Flores Fernandez" w:date="2022-05-16T15:17:00Z">
                  <w:rPr>
                    <w:del w:id="429" w:author="Flores Fernandez" w:date="2022-05-16T15:17:00Z"/>
                    <w:rFonts w:eastAsia="Yu Mincho"/>
                  </w:rPr>
                </w:rPrChange>
              </w:rPr>
              <w:pPrChange w:id="430" w:author="Flores Fernandez" w:date="2022-05-16T15:17:00Z">
                <w:pPr>
                  <w:pStyle w:val="TAC"/>
                </w:pPr>
              </w:pPrChange>
            </w:pPr>
            <w:del w:id="431" w:author="Flores Fernandez" w:date="2022-05-16T15:17:00Z">
              <w:r w:rsidRPr="008059D2" w:rsidDel="008059D2">
                <w:rPr>
                  <w:rFonts w:eastAsia="Yu Mincho"/>
                  <w:highlight w:val="cyan"/>
                  <w:rPrChange w:id="432" w:author="Flores Fernandez" w:date="2022-05-16T15:17:00Z">
                    <w:rPr>
                      <w:rFonts w:eastAsia="Yu Mincho"/>
                    </w:rPr>
                  </w:rPrChange>
                </w:rPr>
                <w:delText>n70</w:delText>
              </w:r>
            </w:del>
          </w:p>
        </w:tc>
        <w:tc>
          <w:tcPr>
            <w:tcW w:w="3988" w:type="pct"/>
            <w:tcBorders>
              <w:top w:val="single" w:sz="4" w:space="0" w:color="auto"/>
              <w:left w:val="single" w:sz="4" w:space="0" w:color="auto"/>
              <w:bottom w:val="single" w:sz="4" w:space="0" w:color="auto"/>
              <w:right w:val="single" w:sz="4" w:space="0" w:color="auto"/>
            </w:tcBorders>
            <w:hideMark/>
          </w:tcPr>
          <w:p w14:paraId="16E8E376" w14:textId="318DE03B" w:rsidR="00F2224E" w:rsidRPr="008059D2" w:rsidDel="008059D2" w:rsidRDefault="00F2224E" w:rsidP="008059D2">
            <w:pPr>
              <w:pStyle w:val="TH"/>
              <w:rPr>
                <w:del w:id="433" w:author="Flores Fernandez" w:date="2022-05-16T15:17:00Z"/>
                <w:rFonts w:eastAsia="Yu Mincho"/>
                <w:highlight w:val="cyan"/>
                <w:rPrChange w:id="434" w:author="Flores Fernandez" w:date="2022-05-16T15:17:00Z">
                  <w:rPr>
                    <w:del w:id="435" w:author="Flores Fernandez" w:date="2022-05-16T15:17:00Z"/>
                    <w:rFonts w:eastAsia="Yu Mincho"/>
                  </w:rPr>
                </w:rPrChange>
              </w:rPr>
              <w:pPrChange w:id="436" w:author="Flores Fernandez" w:date="2022-05-16T15:17:00Z">
                <w:pPr>
                  <w:pStyle w:val="TAC"/>
                </w:pPr>
              </w:pPrChange>
            </w:pPr>
            <w:del w:id="437" w:author="Flores Fernandez" w:date="2022-05-16T15:17:00Z">
              <w:r w:rsidRPr="008059D2" w:rsidDel="008059D2">
                <w:rPr>
                  <w:rFonts w:eastAsia="Yu Mincho"/>
                  <w:highlight w:val="cyan"/>
                  <w:rPrChange w:id="438" w:author="Flores Fernandez" w:date="2022-05-16T15:17:00Z">
                    <w:rPr>
                      <w:rFonts w:eastAsia="Yu Mincho"/>
                    </w:rPr>
                  </w:rPrChange>
                </w:rPr>
                <w:delText>15</w:delText>
              </w:r>
            </w:del>
          </w:p>
        </w:tc>
      </w:tr>
      <w:tr w:rsidR="00F2224E" w:rsidRPr="008059D2" w:rsidDel="008059D2" w14:paraId="571E1E43" w14:textId="707CC477" w:rsidTr="00887A85">
        <w:trPr>
          <w:trHeight w:val="225"/>
          <w:jc w:val="center"/>
          <w:del w:id="439"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423D69D6" w14:textId="15F13137" w:rsidR="00F2224E" w:rsidRPr="008059D2" w:rsidDel="008059D2" w:rsidRDefault="00F2224E" w:rsidP="008059D2">
            <w:pPr>
              <w:pStyle w:val="TH"/>
              <w:rPr>
                <w:del w:id="440" w:author="Flores Fernandez" w:date="2022-05-16T15:17:00Z"/>
                <w:rFonts w:eastAsia="Yu Mincho"/>
                <w:highlight w:val="cyan"/>
                <w:rPrChange w:id="441" w:author="Flores Fernandez" w:date="2022-05-16T15:17:00Z">
                  <w:rPr>
                    <w:del w:id="442" w:author="Flores Fernandez" w:date="2022-05-16T15:17:00Z"/>
                    <w:rFonts w:eastAsia="Yu Mincho"/>
                  </w:rPr>
                </w:rPrChange>
              </w:rPr>
              <w:pPrChange w:id="443" w:author="Flores Fernandez" w:date="2022-05-16T15:17:00Z">
                <w:pPr>
                  <w:pStyle w:val="TAC"/>
                </w:pPr>
              </w:pPrChange>
            </w:pPr>
            <w:del w:id="444" w:author="Flores Fernandez" w:date="2022-05-16T15:17:00Z">
              <w:r w:rsidRPr="008059D2" w:rsidDel="008059D2">
                <w:rPr>
                  <w:rFonts w:eastAsia="Yu Mincho"/>
                  <w:highlight w:val="cyan"/>
                  <w:rPrChange w:id="445" w:author="Flores Fernandez" w:date="2022-05-16T15:17:00Z">
                    <w:rPr>
                      <w:rFonts w:eastAsia="Yu Mincho"/>
                    </w:rPr>
                  </w:rPrChange>
                </w:rPr>
                <w:delText>n71</w:delText>
              </w:r>
            </w:del>
          </w:p>
        </w:tc>
        <w:tc>
          <w:tcPr>
            <w:tcW w:w="3988" w:type="pct"/>
            <w:tcBorders>
              <w:top w:val="single" w:sz="4" w:space="0" w:color="auto"/>
              <w:left w:val="single" w:sz="4" w:space="0" w:color="auto"/>
              <w:bottom w:val="single" w:sz="4" w:space="0" w:color="auto"/>
              <w:right w:val="single" w:sz="4" w:space="0" w:color="auto"/>
            </w:tcBorders>
            <w:hideMark/>
          </w:tcPr>
          <w:p w14:paraId="49121E38" w14:textId="6B427B30" w:rsidR="00F2224E" w:rsidRPr="008059D2" w:rsidDel="008059D2" w:rsidRDefault="00F2224E" w:rsidP="008059D2">
            <w:pPr>
              <w:pStyle w:val="TH"/>
              <w:rPr>
                <w:del w:id="446" w:author="Flores Fernandez" w:date="2022-05-16T15:17:00Z"/>
                <w:rFonts w:eastAsia="Yu Mincho"/>
                <w:highlight w:val="cyan"/>
                <w:rPrChange w:id="447" w:author="Flores Fernandez" w:date="2022-05-16T15:17:00Z">
                  <w:rPr>
                    <w:del w:id="448" w:author="Flores Fernandez" w:date="2022-05-16T15:17:00Z"/>
                    <w:rFonts w:eastAsia="Yu Mincho"/>
                  </w:rPr>
                </w:rPrChange>
              </w:rPr>
              <w:pPrChange w:id="449" w:author="Flores Fernandez" w:date="2022-05-16T15:17:00Z">
                <w:pPr>
                  <w:pStyle w:val="TAC"/>
                </w:pPr>
              </w:pPrChange>
            </w:pPr>
            <w:del w:id="450" w:author="Flores Fernandez" w:date="2022-05-16T15:17:00Z">
              <w:r w:rsidRPr="008059D2" w:rsidDel="008059D2">
                <w:rPr>
                  <w:rFonts w:eastAsia="Yu Mincho"/>
                  <w:highlight w:val="cyan"/>
                  <w:rPrChange w:id="451" w:author="Flores Fernandez" w:date="2022-05-16T15:17:00Z">
                    <w:rPr>
                      <w:rFonts w:eastAsia="Yu Mincho"/>
                    </w:rPr>
                  </w:rPrChange>
                </w:rPr>
                <w:delText>10</w:delText>
              </w:r>
            </w:del>
          </w:p>
        </w:tc>
      </w:tr>
      <w:tr w:rsidR="00F2224E" w:rsidRPr="008059D2" w:rsidDel="008059D2" w14:paraId="1838E881" w14:textId="2B69A97A" w:rsidTr="00887A85">
        <w:trPr>
          <w:trHeight w:val="225"/>
          <w:jc w:val="center"/>
          <w:del w:id="452"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397BDAF7" w14:textId="30AD5AB2" w:rsidR="00F2224E" w:rsidRPr="008059D2" w:rsidDel="008059D2" w:rsidRDefault="00F2224E" w:rsidP="008059D2">
            <w:pPr>
              <w:pStyle w:val="TH"/>
              <w:rPr>
                <w:del w:id="453" w:author="Flores Fernandez" w:date="2022-05-16T15:17:00Z"/>
                <w:rFonts w:eastAsia="SimSun"/>
                <w:highlight w:val="cyan"/>
                <w:lang w:eastAsia="zh-CN"/>
                <w:rPrChange w:id="454" w:author="Flores Fernandez" w:date="2022-05-16T15:17:00Z">
                  <w:rPr>
                    <w:del w:id="455" w:author="Flores Fernandez" w:date="2022-05-16T15:17:00Z"/>
                    <w:rFonts w:eastAsia="SimSun"/>
                    <w:lang w:eastAsia="zh-CN"/>
                  </w:rPr>
                </w:rPrChange>
              </w:rPr>
              <w:pPrChange w:id="456" w:author="Flores Fernandez" w:date="2022-05-16T15:17:00Z">
                <w:pPr>
                  <w:pStyle w:val="TAC"/>
                </w:pPr>
              </w:pPrChange>
            </w:pPr>
            <w:del w:id="457" w:author="Flores Fernandez" w:date="2022-05-16T15:17:00Z">
              <w:r w:rsidRPr="008059D2" w:rsidDel="008059D2">
                <w:rPr>
                  <w:highlight w:val="cyan"/>
                  <w:lang w:eastAsia="zh-CN"/>
                  <w:rPrChange w:id="458" w:author="Flores Fernandez" w:date="2022-05-16T15:17:00Z">
                    <w:rPr>
                      <w:lang w:eastAsia="zh-CN"/>
                    </w:rPr>
                  </w:rPrChange>
                </w:rPr>
                <w:delText>n74</w:delText>
              </w:r>
            </w:del>
          </w:p>
        </w:tc>
        <w:tc>
          <w:tcPr>
            <w:tcW w:w="3988" w:type="pct"/>
            <w:tcBorders>
              <w:top w:val="single" w:sz="4" w:space="0" w:color="auto"/>
              <w:left w:val="single" w:sz="4" w:space="0" w:color="auto"/>
              <w:bottom w:val="single" w:sz="4" w:space="0" w:color="auto"/>
              <w:right w:val="single" w:sz="4" w:space="0" w:color="auto"/>
            </w:tcBorders>
            <w:hideMark/>
          </w:tcPr>
          <w:p w14:paraId="5F8BFB6A" w14:textId="3082F7D0" w:rsidR="00F2224E" w:rsidRPr="008059D2" w:rsidDel="008059D2" w:rsidRDefault="00F2224E" w:rsidP="008059D2">
            <w:pPr>
              <w:pStyle w:val="TH"/>
              <w:rPr>
                <w:del w:id="459" w:author="Flores Fernandez" w:date="2022-05-16T15:17:00Z"/>
                <w:rFonts w:eastAsia="SimSun"/>
                <w:highlight w:val="cyan"/>
                <w:lang w:eastAsia="zh-CN"/>
                <w:rPrChange w:id="460" w:author="Flores Fernandez" w:date="2022-05-16T15:17:00Z">
                  <w:rPr>
                    <w:del w:id="461" w:author="Flores Fernandez" w:date="2022-05-16T15:17:00Z"/>
                    <w:rFonts w:eastAsia="SimSun"/>
                    <w:lang w:eastAsia="zh-CN"/>
                  </w:rPr>
                </w:rPrChange>
              </w:rPr>
              <w:pPrChange w:id="462" w:author="Flores Fernandez" w:date="2022-05-16T15:17:00Z">
                <w:pPr>
                  <w:pStyle w:val="TAC"/>
                </w:pPr>
              </w:pPrChange>
            </w:pPr>
            <w:del w:id="463" w:author="Flores Fernandez" w:date="2022-05-16T15:17:00Z">
              <w:r w:rsidRPr="008059D2" w:rsidDel="008059D2">
                <w:rPr>
                  <w:highlight w:val="cyan"/>
                  <w:lang w:eastAsia="zh-CN"/>
                  <w:rPrChange w:id="464" w:author="Flores Fernandez" w:date="2022-05-16T15:17:00Z">
                    <w:rPr>
                      <w:lang w:eastAsia="zh-CN"/>
                    </w:rPr>
                  </w:rPrChange>
                </w:rPr>
                <w:delText>15</w:delText>
              </w:r>
            </w:del>
          </w:p>
        </w:tc>
      </w:tr>
      <w:tr w:rsidR="00F2224E" w:rsidRPr="008059D2" w:rsidDel="008059D2" w14:paraId="702E74A1" w14:textId="402FD30A" w:rsidTr="00887A85">
        <w:trPr>
          <w:trHeight w:val="225"/>
          <w:jc w:val="center"/>
          <w:del w:id="465"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5A3C4BEB" w14:textId="3E971634" w:rsidR="00F2224E" w:rsidRPr="008059D2" w:rsidDel="008059D2" w:rsidRDefault="00F2224E" w:rsidP="008059D2">
            <w:pPr>
              <w:pStyle w:val="TH"/>
              <w:rPr>
                <w:del w:id="466" w:author="Flores Fernandez" w:date="2022-05-16T15:17:00Z"/>
                <w:rFonts w:eastAsia="Yu Mincho"/>
                <w:highlight w:val="cyan"/>
                <w:rPrChange w:id="467" w:author="Flores Fernandez" w:date="2022-05-16T15:17:00Z">
                  <w:rPr>
                    <w:del w:id="468" w:author="Flores Fernandez" w:date="2022-05-16T15:17:00Z"/>
                    <w:rFonts w:eastAsia="Yu Mincho"/>
                  </w:rPr>
                </w:rPrChange>
              </w:rPr>
              <w:pPrChange w:id="469" w:author="Flores Fernandez" w:date="2022-05-16T15:17:00Z">
                <w:pPr>
                  <w:pStyle w:val="TAC"/>
                </w:pPr>
              </w:pPrChange>
            </w:pPr>
            <w:del w:id="470" w:author="Flores Fernandez" w:date="2022-05-16T15:17:00Z">
              <w:r w:rsidRPr="008059D2" w:rsidDel="008059D2">
                <w:rPr>
                  <w:rFonts w:eastAsia="Yu Mincho"/>
                  <w:highlight w:val="cyan"/>
                  <w:rPrChange w:id="471" w:author="Flores Fernandez" w:date="2022-05-16T15:17:00Z">
                    <w:rPr>
                      <w:rFonts w:eastAsia="Yu Mincho"/>
                    </w:rPr>
                  </w:rPrChange>
                </w:rPr>
                <w:delText>n75</w:delText>
              </w:r>
            </w:del>
          </w:p>
        </w:tc>
        <w:tc>
          <w:tcPr>
            <w:tcW w:w="3988" w:type="pct"/>
            <w:tcBorders>
              <w:top w:val="single" w:sz="4" w:space="0" w:color="auto"/>
              <w:left w:val="single" w:sz="4" w:space="0" w:color="auto"/>
              <w:bottom w:val="single" w:sz="4" w:space="0" w:color="auto"/>
              <w:right w:val="single" w:sz="4" w:space="0" w:color="auto"/>
            </w:tcBorders>
          </w:tcPr>
          <w:p w14:paraId="563952E8" w14:textId="1A54BEFE" w:rsidR="00F2224E" w:rsidRPr="008059D2" w:rsidDel="008059D2" w:rsidRDefault="00F2224E" w:rsidP="008059D2">
            <w:pPr>
              <w:pStyle w:val="TH"/>
              <w:rPr>
                <w:del w:id="472" w:author="Flores Fernandez" w:date="2022-05-16T15:17:00Z"/>
                <w:rFonts w:eastAsia="Yu Mincho"/>
                <w:highlight w:val="cyan"/>
                <w:rPrChange w:id="473" w:author="Flores Fernandez" w:date="2022-05-16T15:17:00Z">
                  <w:rPr>
                    <w:del w:id="474" w:author="Flores Fernandez" w:date="2022-05-16T15:17:00Z"/>
                    <w:rFonts w:eastAsia="Yu Mincho"/>
                  </w:rPr>
                </w:rPrChange>
              </w:rPr>
              <w:pPrChange w:id="475" w:author="Flores Fernandez" w:date="2022-05-16T15:17:00Z">
                <w:pPr>
                  <w:pStyle w:val="TAC"/>
                </w:pPr>
              </w:pPrChange>
            </w:pPr>
            <w:del w:id="476" w:author="Flores Fernandez" w:date="2022-05-16T15:17:00Z">
              <w:r w:rsidRPr="008059D2" w:rsidDel="008059D2">
                <w:rPr>
                  <w:rFonts w:eastAsia="Yu Mincho"/>
                  <w:highlight w:val="cyan"/>
                  <w:rPrChange w:id="477" w:author="Flores Fernandez" w:date="2022-05-16T15:17:00Z">
                    <w:rPr>
                      <w:rFonts w:eastAsia="Yu Mincho"/>
                    </w:rPr>
                  </w:rPrChange>
                </w:rPr>
                <w:delText>15</w:delText>
              </w:r>
              <w:r w:rsidRPr="008059D2" w:rsidDel="008059D2">
                <w:rPr>
                  <w:rFonts w:eastAsia="Yu Mincho"/>
                  <w:highlight w:val="cyan"/>
                  <w:vertAlign w:val="superscript"/>
                  <w:rPrChange w:id="478" w:author="Flores Fernandez" w:date="2022-05-16T15:17:00Z">
                    <w:rPr>
                      <w:rFonts w:eastAsia="Yu Mincho"/>
                      <w:vertAlign w:val="superscript"/>
                    </w:rPr>
                  </w:rPrChange>
                </w:rPr>
                <w:delText>2</w:delText>
              </w:r>
            </w:del>
          </w:p>
        </w:tc>
      </w:tr>
      <w:tr w:rsidR="00F2224E" w:rsidRPr="008059D2" w:rsidDel="008059D2" w14:paraId="34C5ADF0" w14:textId="3336CF26" w:rsidTr="00887A85">
        <w:trPr>
          <w:trHeight w:val="225"/>
          <w:jc w:val="center"/>
          <w:del w:id="479" w:author="Flores Fernandez" w:date="2022-05-16T15:17:00Z"/>
        </w:trPr>
        <w:tc>
          <w:tcPr>
            <w:tcW w:w="1012" w:type="pct"/>
            <w:tcBorders>
              <w:top w:val="single" w:sz="4" w:space="0" w:color="auto"/>
              <w:left w:val="single" w:sz="4" w:space="0" w:color="auto"/>
              <w:bottom w:val="single" w:sz="4" w:space="0" w:color="auto"/>
              <w:right w:val="single" w:sz="4" w:space="0" w:color="auto"/>
            </w:tcBorders>
            <w:hideMark/>
          </w:tcPr>
          <w:p w14:paraId="413D4956" w14:textId="33A7FF11" w:rsidR="00F2224E" w:rsidRPr="008059D2" w:rsidDel="008059D2" w:rsidRDefault="00F2224E" w:rsidP="008059D2">
            <w:pPr>
              <w:pStyle w:val="TH"/>
              <w:rPr>
                <w:del w:id="480" w:author="Flores Fernandez" w:date="2022-05-16T15:17:00Z"/>
                <w:rFonts w:eastAsia="Yu Mincho"/>
                <w:highlight w:val="cyan"/>
                <w:rPrChange w:id="481" w:author="Flores Fernandez" w:date="2022-05-16T15:17:00Z">
                  <w:rPr>
                    <w:del w:id="482" w:author="Flores Fernandez" w:date="2022-05-16T15:17:00Z"/>
                    <w:rFonts w:eastAsia="Yu Mincho"/>
                  </w:rPr>
                </w:rPrChange>
              </w:rPr>
              <w:pPrChange w:id="483" w:author="Flores Fernandez" w:date="2022-05-16T15:17:00Z">
                <w:pPr>
                  <w:pStyle w:val="TAC"/>
                </w:pPr>
              </w:pPrChange>
            </w:pPr>
            <w:del w:id="484" w:author="Flores Fernandez" w:date="2022-05-16T15:17:00Z">
              <w:r w:rsidRPr="008059D2" w:rsidDel="008059D2">
                <w:rPr>
                  <w:rFonts w:eastAsia="Yu Mincho"/>
                  <w:highlight w:val="cyan"/>
                  <w:rPrChange w:id="485" w:author="Flores Fernandez" w:date="2022-05-16T15:17:00Z">
                    <w:rPr>
                      <w:rFonts w:eastAsia="Yu Mincho"/>
                    </w:rPr>
                  </w:rPrChange>
                </w:rPr>
                <w:delText>n76</w:delText>
              </w:r>
            </w:del>
          </w:p>
        </w:tc>
        <w:tc>
          <w:tcPr>
            <w:tcW w:w="3988" w:type="pct"/>
            <w:tcBorders>
              <w:top w:val="single" w:sz="4" w:space="0" w:color="auto"/>
              <w:left w:val="single" w:sz="4" w:space="0" w:color="auto"/>
              <w:bottom w:val="single" w:sz="4" w:space="0" w:color="auto"/>
              <w:right w:val="single" w:sz="4" w:space="0" w:color="auto"/>
            </w:tcBorders>
            <w:vAlign w:val="center"/>
          </w:tcPr>
          <w:p w14:paraId="67334407" w14:textId="53CB2427" w:rsidR="00F2224E" w:rsidRPr="008059D2" w:rsidDel="008059D2" w:rsidRDefault="00F2224E" w:rsidP="008059D2">
            <w:pPr>
              <w:pStyle w:val="TH"/>
              <w:rPr>
                <w:del w:id="486" w:author="Flores Fernandez" w:date="2022-05-16T15:17:00Z"/>
                <w:rFonts w:eastAsia="Yu Mincho"/>
                <w:highlight w:val="cyan"/>
                <w:rPrChange w:id="487" w:author="Flores Fernandez" w:date="2022-05-16T15:17:00Z">
                  <w:rPr>
                    <w:del w:id="488" w:author="Flores Fernandez" w:date="2022-05-16T15:17:00Z"/>
                    <w:rFonts w:eastAsia="Yu Mincho"/>
                  </w:rPr>
                </w:rPrChange>
              </w:rPr>
              <w:pPrChange w:id="489" w:author="Flores Fernandez" w:date="2022-05-16T15:17:00Z">
                <w:pPr>
                  <w:pStyle w:val="TAC"/>
                </w:pPr>
              </w:pPrChange>
            </w:pPr>
            <w:del w:id="490" w:author="Flores Fernandez" w:date="2022-05-16T15:17:00Z">
              <w:r w:rsidRPr="008059D2" w:rsidDel="008059D2">
                <w:rPr>
                  <w:rFonts w:eastAsia="Yu Mincho"/>
                  <w:highlight w:val="cyan"/>
                  <w:rPrChange w:id="491" w:author="Flores Fernandez" w:date="2022-05-16T15:17:00Z">
                    <w:rPr>
                      <w:rFonts w:eastAsia="Yu Mincho"/>
                    </w:rPr>
                  </w:rPrChange>
                </w:rPr>
                <w:delText>5</w:delText>
              </w:r>
              <w:r w:rsidRPr="008059D2" w:rsidDel="008059D2">
                <w:rPr>
                  <w:rFonts w:eastAsia="Yu Mincho"/>
                  <w:highlight w:val="cyan"/>
                  <w:vertAlign w:val="superscript"/>
                  <w:rPrChange w:id="492" w:author="Flores Fernandez" w:date="2022-05-16T15:17:00Z">
                    <w:rPr>
                      <w:rFonts w:eastAsia="Yu Mincho"/>
                      <w:vertAlign w:val="superscript"/>
                    </w:rPr>
                  </w:rPrChange>
                </w:rPr>
                <w:delText>2</w:delText>
              </w:r>
            </w:del>
          </w:p>
        </w:tc>
      </w:tr>
      <w:tr w:rsidR="00F2224E" w:rsidRPr="008059D2" w:rsidDel="008059D2" w14:paraId="7239946F" w14:textId="18929F85" w:rsidTr="00887A85">
        <w:trPr>
          <w:trHeight w:val="225"/>
          <w:jc w:val="center"/>
          <w:del w:id="493"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hideMark/>
          </w:tcPr>
          <w:p w14:paraId="1EAEB186" w14:textId="4F11F51B" w:rsidR="00F2224E" w:rsidRPr="008059D2" w:rsidDel="008059D2" w:rsidRDefault="00F2224E" w:rsidP="008059D2">
            <w:pPr>
              <w:pStyle w:val="TH"/>
              <w:rPr>
                <w:del w:id="494" w:author="Flores Fernandez" w:date="2022-05-16T15:17:00Z"/>
                <w:rFonts w:eastAsia="Yu Mincho"/>
                <w:highlight w:val="cyan"/>
                <w:rPrChange w:id="495" w:author="Flores Fernandez" w:date="2022-05-16T15:17:00Z">
                  <w:rPr>
                    <w:del w:id="496" w:author="Flores Fernandez" w:date="2022-05-16T15:17:00Z"/>
                    <w:rFonts w:eastAsia="Yu Mincho"/>
                  </w:rPr>
                </w:rPrChange>
              </w:rPr>
              <w:pPrChange w:id="497" w:author="Flores Fernandez" w:date="2022-05-16T15:17:00Z">
                <w:pPr>
                  <w:pStyle w:val="TAC"/>
                </w:pPr>
              </w:pPrChange>
            </w:pPr>
            <w:del w:id="498" w:author="Flores Fernandez" w:date="2022-05-16T15:17:00Z">
              <w:r w:rsidRPr="008059D2" w:rsidDel="008059D2">
                <w:rPr>
                  <w:rFonts w:eastAsia="Yu Mincho"/>
                  <w:highlight w:val="cyan"/>
                  <w:rPrChange w:id="499" w:author="Flores Fernandez" w:date="2022-05-16T15:17:00Z">
                    <w:rPr>
                      <w:rFonts w:eastAsia="Yu Mincho"/>
                    </w:rPr>
                  </w:rPrChange>
                </w:rPr>
                <w:delText>n77</w:delText>
              </w:r>
            </w:del>
          </w:p>
        </w:tc>
        <w:tc>
          <w:tcPr>
            <w:tcW w:w="3988" w:type="pct"/>
            <w:tcBorders>
              <w:top w:val="single" w:sz="4" w:space="0" w:color="auto"/>
              <w:left w:val="single" w:sz="4" w:space="0" w:color="auto"/>
              <w:bottom w:val="single" w:sz="4" w:space="0" w:color="auto"/>
              <w:right w:val="single" w:sz="4" w:space="0" w:color="auto"/>
            </w:tcBorders>
          </w:tcPr>
          <w:p w14:paraId="2EDD1349" w14:textId="139D675A" w:rsidR="00F2224E" w:rsidRPr="008059D2" w:rsidDel="008059D2" w:rsidRDefault="00F2224E" w:rsidP="008059D2">
            <w:pPr>
              <w:pStyle w:val="TH"/>
              <w:rPr>
                <w:del w:id="500" w:author="Flores Fernandez" w:date="2022-05-16T15:17:00Z"/>
                <w:rFonts w:eastAsia="Yu Mincho"/>
                <w:highlight w:val="cyan"/>
                <w:rPrChange w:id="501" w:author="Flores Fernandez" w:date="2022-05-16T15:17:00Z">
                  <w:rPr>
                    <w:del w:id="502" w:author="Flores Fernandez" w:date="2022-05-16T15:17:00Z"/>
                    <w:rFonts w:eastAsia="Yu Mincho"/>
                  </w:rPr>
                </w:rPrChange>
              </w:rPr>
              <w:pPrChange w:id="503" w:author="Flores Fernandez" w:date="2022-05-16T15:17:00Z">
                <w:pPr>
                  <w:pStyle w:val="TAC"/>
                </w:pPr>
              </w:pPrChange>
            </w:pPr>
            <w:del w:id="504" w:author="Flores Fernandez" w:date="2022-05-16T15:17:00Z">
              <w:r w:rsidRPr="008059D2" w:rsidDel="008059D2">
                <w:rPr>
                  <w:rFonts w:eastAsia="Yu Mincho"/>
                  <w:highlight w:val="cyan"/>
                  <w:rPrChange w:id="505" w:author="Flores Fernandez" w:date="2022-05-16T15:17:00Z">
                    <w:rPr>
                      <w:rFonts w:eastAsia="Yu Mincho"/>
                    </w:rPr>
                  </w:rPrChange>
                </w:rPr>
                <w:delText>50</w:delText>
              </w:r>
            </w:del>
          </w:p>
        </w:tc>
      </w:tr>
      <w:tr w:rsidR="00F2224E" w:rsidRPr="008059D2" w:rsidDel="008059D2" w14:paraId="29A0A422" w14:textId="5222D50E" w:rsidTr="00887A85">
        <w:trPr>
          <w:trHeight w:val="225"/>
          <w:jc w:val="center"/>
          <w:del w:id="506"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hideMark/>
          </w:tcPr>
          <w:p w14:paraId="26005A04" w14:textId="7B47DC13" w:rsidR="00F2224E" w:rsidRPr="008059D2" w:rsidDel="008059D2" w:rsidRDefault="00F2224E" w:rsidP="008059D2">
            <w:pPr>
              <w:pStyle w:val="TH"/>
              <w:rPr>
                <w:del w:id="507" w:author="Flores Fernandez" w:date="2022-05-16T15:17:00Z"/>
                <w:rFonts w:eastAsia="Yu Mincho"/>
                <w:highlight w:val="cyan"/>
                <w:rPrChange w:id="508" w:author="Flores Fernandez" w:date="2022-05-16T15:17:00Z">
                  <w:rPr>
                    <w:del w:id="509" w:author="Flores Fernandez" w:date="2022-05-16T15:17:00Z"/>
                    <w:rFonts w:eastAsia="Yu Mincho"/>
                  </w:rPr>
                </w:rPrChange>
              </w:rPr>
              <w:pPrChange w:id="510" w:author="Flores Fernandez" w:date="2022-05-16T15:17:00Z">
                <w:pPr>
                  <w:pStyle w:val="TAC"/>
                </w:pPr>
              </w:pPrChange>
            </w:pPr>
            <w:del w:id="511" w:author="Flores Fernandez" w:date="2022-05-16T15:17:00Z">
              <w:r w:rsidRPr="008059D2" w:rsidDel="008059D2">
                <w:rPr>
                  <w:rFonts w:eastAsia="Yu Mincho"/>
                  <w:highlight w:val="cyan"/>
                  <w:rPrChange w:id="512" w:author="Flores Fernandez" w:date="2022-05-16T15:17:00Z">
                    <w:rPr>
                      <w:rFonts w:eastAsia="Yu Mincho"/>
                    </w:rPr>
                  </w:rPrChange>
                </w:rPr>
                <w:delText>n78</w:delText>
              </w:r>
            </w:del>
          </w:p>
        </w:tc>
        <w:tc>
          <w:tcPr>
            <w:tcW w:w="3988" w:type="pct"/>
            <w:tcBorders>
              <w:top w:val="single" w:sz="4" w:space="0" w:color="auto"/>
              <w:left w:val="single" w:sz="4" w:space="0" w:color="auto"/>
              <w:bottom w:val="single" w:sz="4" w:space="0" w:color="auto"/>
              <w:right w:val="single" w:sz="4" w:space="0" w:color="auto"/>
            </w:tcBorders>
            <w:hideMark/>
          </w:tcPr>
          <w:p w14:paraId="768A104F" w14:textId="48647D2C" w:rsidR="00F2224E" w:rsidRPr="008059D2" w:rsidDel="008059D2" w:rsidRDefault="00F2224E" w:rsidP="008059D2">
            <w:pPr>
              <w:pStyle w:val="TH"/>
              <w:rPr>
                <w:del w:id="513" w:author="Flores Fernandez" w:date="2022-05-16T15:17:00Z"/>
                <w:rFonts w:eastAsia="Yu Mincho"/>
                <w:highlight w:val="cyan"/>
                <w:rPrChange w:id="514" w:author="Flores Fernandez" w:date="2022-05-16T15:17:00Z">
                  <w:rPr>
                    <w:del w:id="515" w:author="Flores Fernandez" w:date="2022-05-16T15:17:00Z"/>
                    <w:rFonts w:eastAsia="Yu Mincho"/>
                  </w:rPr>
                </w:rPrChange>
              </w:rPr>
              <w:pPrChange w:id="516" w:author="Flores Fernandez" w:date="2022-05-16T15:17:00Z">
                <w:pPr>
                  <w:pStyle w:val="TAC"/>
                </w:pPr>
              </w:pPrChange>
            </w:pPr>
            <w:del w:id="517" w:author="Flores Fernandez" w:date="2022-05-16T15:17:00Z">
              <w:r w:rsidRPr="008059D2" w:rsidDel="008059D2">
                <w:rPr>
                  <w:rFonts w:eastAsia="Yu Mincho"/>
                  <w:highlight w:val="cyan"/>
                  <w:rPrChange w:id="518" w:author="Flores Fernandez" w:date="2022-05-16T15:17:00Z">
                    <w:rPr>
                      <w:rFonts w:eastAsia="Yu Mincho"/>
                    </w:rPr>
                  </w:rPrChange>
                </w:rPr>
                <w:delText>50</w:delText>
              </w:r>
            </w:del>
          </w:p>
        </w:tc>
      </w:tr>
      <w:tr w:rsidR="00F2224E" w:rsidRPr="008059D2" w:rsidDel="008059D2" w14:paraId="6F9F3263" w14:textId="07FB5EB4" w:rsidTr="00887A85">
        <w:trPr>
          <w:trHeight w:val="225"/>
          <w:jc w:val="center"/>
          <w:del w:id="519"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hideMark/>
          </w:tcPr>
          <w:p w14:paraId="12C56287" w14:textId="45FF49F6" w:rsidR="00F2224E" w:rsidRPr="008059D2" w:rsidDel="008059D2" w:rsidRDefault="00F2224E" w:rsidP="008059D2">
            <w:pPr>
              <w:pStyle w:val="TH"/>
              <w:rPr>
                <w:del w:id="520" w:author="Flores Fernandez" w:date="2022-05-16T15:17:00Z"/>
                <w:rFonts w:eastAsia="Yu Mincho"/>
                <w:highlight w:val="cyan"/>
                <w:rPrChange w:id="521" w:author="Flores Fernandez" w:date="2022-05-16T15:17:00Z">
                  <w:rPr>
                    <w:del w:id="522" w:author="Flores Fernandez" w:date="2022-05-16T15:17:00Z"/>
                    <w:rFonts w:eastAsia="Yu Mincho"/>
                  </w:rPr>
                </w:rPrChange>
              </w:rPr>
              <w:pPrChange w:id="523" w:author="Flores Fernandez" w:date="2022-05-16T15:17:00Z">
                <w:pPr>
                  <w:pStyle w:val="TAC"/>
                </w:pPr>
              </w:pPrChange>
            </w:pPr>
            <w:del w:id="524" w:author="Flores Fernandez" w:date="2022-05-16T15:17:00Z">
              <w:r w:rsidRPr="008059D2" w:rsidDel="008059D2">
                <w:rPr>
                  <w:rFonts w:eastAsia="Yu Mincho"/>
                  <w:highlight w:val="cyan"/>
                  <w:rPrChange w:id="525" w:author="Flores Fernandez" w:date="2022-05-16T15:17:00Z">
                    <w:rPr>
                      <w:rFonts w:eastAsia="Yu Mincho"/>
                    </w:rPr>
                  </w:rPrChange>
                </w:rPr>
                <w:delText>n79</w:delText>
              </w:r>
            </w:del>
          </w:p>
        </w:tc>
        <w:tc>
          <w:tcPr>
            <w:tcW w:w="3988" w:type="pct"/>
            <w:tcBorders>
              <w:top w:val="single" w:sz="4" w:space="0" w:color="auto"/>
              <w:left w:val="single" w:sz="4" w:space="0" w:color="auto"/>
              <w:bottom w:val="single" w:sz="4" w:space="0" w:color="auto"/>
              <w:right w:val="single" w:sz="4" w:space="0" w:color="auto"/>
            </w:tcBorders>
            <w:hideMark/>
          </w:tcPr>
          <w:p w14:paraId="39619508" w14:textId="4253128C" w:rsidR="00F2224E" w:rsidRPr="008059D2" w:rsidDel="008059D2" w:rsidRDefault="00F2224E" w:rsidP="008059D2">
            <w:pPr>
              <w:pStyle w:val="TH"/>
              <w:rPr>
                <w:del w:id="526" w:author="Flores Fernandez" w:date="2022-05-16T15:17:00Z"/>
                <w:rFonts w:eastAsia="Yu Mincho"/>
                <w:highlight w:val="cyan"/>
                <w:rPrChange w:id="527" w:author="Flores Fernandez" w:date="2022-05-16T15:17:00Z">
                  <w:rPr>
                    <w:del w:id="528" w:author="Flores Fernandez" w:date="2022-05-16T15:17:00Z"/>
                    <w:rFonts w:eastAsia="Yu Mincho"/>
                  </w:rPr>
                </w:rPrChange>
              </w:rPr>
              <w:pPrChange w:id="529" w:author="Flores Fernandez" w:date="2022-05-16T15:17:00Z">
                <w:pPr>
                  <w:pStyle w:val="TAC"/>
                </w:pPr>
              </w:pPrChange>
            </w:pPr>
            <w:del w:id="530" w:author="Flores Fernandez" w:date="2022-05-16T15:17:00Z">
              <w:r w:rsidRPr="008059D2" w:rsidDel="008059D2">
                <w:rPr>
                  <w:rFonts w:eastAsia="Yu Mincho"/>
                  <w:highlight w:val="cyan"/>
                  <w:rPrChange w:id="531" w:author="Flores Fernandez" w:date="2022-05-16T15:17:00Z">
                    <w:rPr>
                      <w:rFonts w:eastAsia="Yu Mincho"/>
                    </w:rPr>
                  </w:rPrChange>
                </w:rPr>
                <w:delText>60</w:delText>
              </w:r>
            </w:del>
          </w:p>
        </w:tc>
      </w:tr>
      <w:tr w:rsidR="00F2224E" w:rsidRPr="008059D2" w:rsidDel="008059D2" w14:paraId="54EEC4E7" w14:textId="074FB7BB" w:rsidTr="00887A85">
        <w:trPr>
          <w:trHeight w:val="225"/>
          <w:jc w:val="center"/>
          <w:del w:id="532"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hideMark/>
          </w:tcPr>
          <w:p w14:paraId="495D020A" w14:textId="55A90E6A" w:rsidR="00F2224E" w:rsidRPr="008059D2" w:rsidDel="008059D2" w:rsidRDefault="00F2224E" w:rsidP="008059D2">
            <w:pPr>
              <w:pStyle w:val="TH"/>
              <w:rPr>
                <w:del w:id="533" w:author="Flores Fernandez" w:date="2022-05-16T15:17:00Z"/>
                <w:rFonts w:eastAsia="Yu Mincho"/>
                <w:highlight w:val="cyan"/>
                <w:rPrChange w:id="534" w:author="Flores Fernandez" w:date="2022-05-16T15:17:00Z">
                  <w:rPr>
                    <w:del w:id="535" w:author="Flores Fernandez" w:date="2022-05-16T15:17:00Z"/>
                    <w:rFonts w:eastAsia="Yu Mincho"/>
                  </w:rPr>
                </w:rPrChange>
              </w:rPr>
              <w:pPrChange w:id="536" w:author="Flores Fernandez" w:date="2022-05-16T15:17:00Z">
                <w:pPr>
                  <w:pStyle w:val="TAC"/>
                </w:pPr>
              </w:pPrChange>
            </w:pPr>
            <w:del w:id="537" w:author="Flores Fernandez" w:date="2022-05-16T15:17:00Z">
              <w:r w:rsidRPr="008059D2" w:rsidDel="008059D2">
                <w:rPr>
                  <w:rFonts w:eastAsia="Yu Mincho"/>
                  <w:highlight w:val="cyan"/>
                  <w:rPrChange w:id="538" w:author="Flores Fernandez" w:date="2022-05-16T15:17:00Z">
                    <w:rPr>
                      <w:rFonts w:eastAsia="Yu Mincho"/>
                    </w:rPr>
                  </w:rPrChange>
                </w:rPr>
                <w:delText>n80</w:delText>
              </w:r>
            </w:del>
          </w:p>
        </w:tc>
        <w:tc>
          <w:tcPr>
            <w:tcW w:w="3988" w:type="pct"/>
            <w:tcBorders>
              <w:top w:val="single" w:sz="4" w:space="0" w:color="auto"/>
              <w:left w:val="single" w:sz="4" w:space="0" w:color="auto"/>
              <w:bottom w:val="single" w:sz="4" w:space="0" w:color="auto"/>
              <w:right w:val="single" w:sz="4" w:space="0" w:color="auto"/>
            </w:tcBorders>
            <w:hideMark/>
          </w:tcPr>
          <w:p w14:paraId="10242010" w14:textId="2B4814B9" w:rsidR="00F2224E" w:rsidRPr="008059D2" w:rsidDel="008059D2" w:rsidRDefault="00F2224E" w:rsidP="008059D2">
            <w:pPr>
              <w:pStyle w:val="TH"/>
              <w:rPr>
                <w:del w:id="539" w:author="Flores Fernandez" w:date="2022-05-16T15:17:00Z"/>
                <w:rFonts w:eastAsia="Yu Mincho"/>
                <w:highlight w:val="cyan"/>
                <w:rPrChange w:id="540" w:author="Flores Fernandez" w:date="2022-05-16T15:17:00Z">
                  <w:rPr>
                    <w:del w:id="541" w:author="Flores Fernandez" w:date="2022-05-16T15:17:00Z"/>
                    <w:rFonts w:eastAsia="Yu Mincho"/>
                  </w:rPr>
                </w:rPrChange>
              </w:rPr>
              <w:pPrChange w:id="542" w:author="Flores Fernandez" w:date="2022-05-16T15:17:00Z">
                <w:pPr>
                  <w:pStyle w:val="TAC"/>
                </w:pPr>
              </w:pPrChange>
            </w:pPr>
            <w:del w:id="543" w:author="Flores Fernandez" w:date="2022-05-16T15:17:00Z">
              <w:r w:rsidRPr="008059D2" w:rsidDel="008059D2">
                <w:rPr>
                  <w:rFonts w:eastAsia="Yu Mincho"/>
                  <w:highlight w:val="cyan"/>
                  <w:rPrChange w:id="544" w:author="Flores Fernandez" w:date="2022-05-16T15:17:00Z">
                    <w:rPr>
                      <w:rFonts w:eastAsia="Yu Mincho"/>
                    </w:rPr>
                  </w:rPrChange>
                </w:rPr>
                <w:delText>20</w:delText>
              </w:r>
              <w:r w:rsidRPr="008059D2" w:rsidDel="008059D2">
                <w:rPr>
                  <w:rFonts w:eastAsia="Yu Mincho"/>
                  <w:highlight w:val="cyan"/>
                  <w:vertAlign w:val="superscript"/>
                  <w:rPrChange w:id="545" w:author="Flores Fernandez" w:date="2022-05-16T15:17:00Z">
                    <w:rPr>
                      <w:rFonts w:eastAsia="Yu Mincho"/>
                      <w:vertAlign w:val="superscript"/>
                    </w:rPr>
                  </w:rPrChange>
                </w:rPr>
                <w:delText>3</w:delText>
              </w:r>
            </w:del>
          </w:p>
        </w:tc>
      </w:tr>
      <w:tr w:rsidR="00F2224E" w:rsidRPr="008059D2" w:rsidDel="008059D2" w14:paraId="2ECB397A" w14:textId="12B307DC" w:rsidTr="00887A85">
        <w:trPr>
          <w:trHeight w:val="225"/>
          <w:jc w:val="center"/>
          <w:del w:id="546"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hideMark/>
          </w:tcPr>
          <w:p w14:paraId="6704A982" w14:textId="24435B00" w:rsidR="00F2224E" w:rsidRPr="008059D2" w:rsidDel="008059D2" w:rsidRDefault="00F2224E" w:rsidP="008059D2">
            <w:pPr>
              <w:pStyle w:val="TH"/>
              <w:rPr>
                <w:del w:id="547" w:author="Flores Fernandez" w:date="2022-05-16T15:17:00Z"/>
                <w:rFonts w:eastAsia="Yu Mincho"/>
                <w:highlight w:val="cyan"/>
                <w:rPrChange w:id="548" w:author="Flores Fernandez" w:date="2022-05-16T15:17:00Z">
                  <w:rPr>
                    <w:del w:id="549" w:author="Flores Fernandez" w:date="2022-05-16T15:17:00Z"/>
                    <w:rFonts w:eastAsia="Yu Mincho"/>
                  </w:rPr>
                </w:rPrChange>
              </w:rPr>
              <w:pPrChange w:id="550" w:author="Flores Fernandez" w:date="2022-05-16T15:17:00Z">
                <w:pPr>
                  <w:pStyle w:val="TAC"/>
                </w:pPr>
              </w:pPrChange>
            </w:pPr>
            <w:del w:id="551" w:author="Flores Fernandez" w:date="2022-05-16T15:17:00Z">
              <w:r w:rsidRPr="008059D2" w:rsidDel="008059D2">
                <w:rPr>
                  <w:rFonts w:eastAsia="Yu Mincho"/>
                  <w:highlight w:val="cyan"/>
                  <w:rPrChange w:id="552" w:author="Flores Fernandez" w:date="2022-05-16T15:17:00Z">
                    <w:rPr>
                      <w:rFonts w:eastAsia="Yu Mincho"/>
                    </w:rPr>
                  </w:rPrChange>
                </w:rPr>
                <w:delText>n81</w:delText>
              </w:r>
            </w:del>
          </w:p>
        </w:tc>
        <w:tc>
          <w:tcPr>
            <w:tcW w:w="3988" w:type="pct"/>
            <w:tcBorders>
              <w:top w:val="single" w:sz="4" w:space="0" w:color="auto"/>
              <w:left w:val="single" w:sz="4" w:space="0" w:color="auto"/>
              <w:bottom w:val="single" w:sz="4" w:space="0" w:color="auto"/>
              <w:right w:val="single" w:sz="4" w:space="0" w:color="auto"/>
            </w:tcBorders>
            <w:hideMark/>
          </w:tcPr>
          <w:p w14:paraId="38E7C707" w14:textId="43619C39" w:rsidR="00F2224E" w:rsidRPr="008059D2" w:rsidDel="008059D2" w:rsidRDefault="00F2224E" w:rsidP="008059D2">
            <w:pPr>
              <w:pStyle w:val="TH"/>
              <w:rPr>
                <w:del w:id="553" w:author="Flores Fernandez" w:date="2022-05-16T15:17:00Z"/>
                <w:rFonts w:eastAsia="Yu Mincho"/>
                <w:highlight w:val="cyan"/>
                <w:rPrChange w:id="554" w:author="Flores Fernandez" w:date="2022-05-16T15:17:00Z">
                  <w:rPr>
                    <w:del w:id="555" w:author="Flores Fernandez" w:date="2022-05-16T15:17:00Z"/>
                    <w:rFonts w:eastAsia="Yu Mincho"/>
                  </w:rPr>
                </w:rPrChange>
              </w:rPr>
              <w:pPrChange w:id="556" w:author="Flores Fernandez" w:date="2022-05-16T15:17:00Z">
                <w:pPr>
                  <w:pStyle w:val="TAC"/>
                </w:pPr>
              </w:pPrChange>
            </w:pPr>
            <w:del w:id="557" w:author="Flores Fernandez" w:date="2022-05-16T15:17:00Z">
              <w:r w:rsidRPr="008059D2" w:rsidDel="008059D2">
                <w:rPr>
                  <w:rFonts w:eastAsia="Yu Mincho"/>
                  <w:highlight w:val="cyan"/>
                  <w:rPrChange w:id="558" w:author="Flores Fernandez" w:date="2022-05-16T15:17:00Z">
                    <w:rPr>
                      <w:rFonts w:eastAsia="Yu Mincho"/>
                    </w:rPr>
                  </w:rPrChange>
                </w:rPr>
                <w:delText>15</w:delText>
              </w:r>
              <w:r w:rsidRPr="008059D2" w:rsidDel="008059D2">
                <w:rPr>
                  <w:rFonts w:eastAsia="Yu Mincho"/>
                  <w:highlight w:val="cyan"/>
                  <w:vertAlign w:val="superscript"/>
                  <w:rPrChange w:id="559" w:author="Flores Fernandez" w:date="2022-05-16T15:17:00Z">
                    <w:rPr>
                      <w:rFonts w:eastAsia="Yu Mincho"/>
                      <w:vertAlign w:val="superscript"/>
                    </w:rPr>
                  </w:rPrChange>
                </w:rPr>
                <w:delText>3</w:delText>
              </w:r>
            </w:del>
          </w:p>
        </w:tc>
      </w:tr>
      <w:tr w:rsidR="00F2224E" w:rsidRPr="008059D2" w:rsidDel="008059D2" w14:paraId="2EB1986A" w14:textId="6362A434" w:rsidTr="00887A85">
        <w:trPr>
          <w:trHeight w:val="225"/>
          <w:jc w:val="center"/>
          <w:del w:id="560"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hideMark/>
          </w:tcPr>
          <w:p w14:paraId="4568C04E" w14:textId="542FEB7A" w:rsidR="00F2224E" w:rsidRPr="008059D2" w:rsidDel="008059D2" w:rsidRDefault="00F2224E" w:rsidP="008059D2">
            <w:pPr>
              <w:pStyle w:val="TH"/>
              <w:rPr>
                <w:del w:id="561" w:author="Flores Fernandez" w:date="2022-05-16T15:17:00Z"/>
                <w:rFonts w:eastAsia="Yu Mincho"/>
                <w:highlight w:val="cyan"/>
                <w:rPrChange w:id="562" w:author="Flores Fernandez" w:date="2022-05-16T15:17:00Z">
                  <w:rPr>
                    <w:del w:id="563" w:author="Flores Fernandez" w:date="2022-05-16T15:17:00Z"/>
                    <w:rFonts w:eastAsia="Yu Mincho"/>
                  </w:rPr>
                </w:rPrChange>
              </w:rPr>
              <w:pPrChange w:id="564" w:author="Flores Fernandez" w:date="2022-05-16T15:17:00Z">
                <w:pPr>
                  <w:pStyle w:val="TAC"/>
                </w:pPr>
              </w:pPrChange>
            </w:pPr>
            <w:del w:id="565" w:author="Flores Fernandez" w:date="2022-05-16T15:17:00Z">
              <w:r w:rsidRPr="008059D2" w:rsidDel="008059D2">
                <w:rPr>
                  <w:rFonts w:eastAsia="Yu Mincho"/>
                  <w:highlight w:val="cyan"/>
                  <w:rPrChange w:id="566" w:author="Flores Fernandez" w:date="2022-05-16T15:17:00Z">
                    <w:rPr>
                      <w:rFonts w:eastAsia="Yu Mincho"/>
                    </w:rPr>
                  </w:rPrChange>
                </w:rPr>
                <w:delText>n82</w:delText>
              </w:r>
            </w:del>
          </w:p>
        </w:tc>
        <w:tc>
          <w:tcPr>
            <w:tcW w:w="3988" w:type="pct"/>
            <w:tcBorders>
              <w:top w:val="single" w:sz="4" w:space="0" w:color="auto"/>
              <w:left w:val="single" w:sz="4" w:space="0" w:color="auto"/>
              <w:bottom w:val="single" w:sz="4" w:space="0" w:color="auto"/>
              <w:right w:val="single" w:sz="4" w:space="0" w:color="auto"/>
            </w:tcBorders>
            <w:hideMark/>
          </w:tcPr>
          <w:p w14:paraId="5EA65902" w14:textId="18612F5C" w:rsidR="00F2224E" w:rsidRPr="008059D2" w:rsidDel="008059D2" w:rsidRDefault="00F2224E" w:rsidP="008059D2">
            <w:pPr>
              <w:pStyle w:val="TH"/>
              <w:rPr>
                <w:del w:id="567" w:author="Flores Fernandez" w:date="2022-05-16T15:17:00Z"/>
                <w:rFonts w:eastAsia="Yu Mincho"/>
                <w:highlight w:val="cyan"/>
                <w:rPrChange w:id="568" w:author="Flores Fernandez" w:date="2022-05-16T15:17:00Z">
                  <w:rPr>
                    <w:del w:id="569" w:author="Flores Fernandez" w:date="2022-05-16T15:17:00Z"/>
                    <w:rFonts w:eastAsia="Yu Mincho"/>
                  </w:rPr>
                </w:rPrChange>
              </w:rPr>
              <w:pPrChange w:id="570" w:author="Flores Fernandez" w:date="2022-05-16T15:17:00Z">
                <w:pPr>
                  <w:pStyle w:val="TAC"/>
                </w:pPr>
              </w:pPrChange>
            </w:pPr>
            <w:del w:id="571" w:author="Flores Fernandez" w:date="2022-05-16T15:17:00Z">
              <w:r w:rsidRPr="008059D2" w:rsidDel="008059D2">
                <w:rPr>
                  <w:rFonts w:eastAsia="Yu Mincho"/>
                  <w:highlight w:val="cyan"/>
                  <w:rPrChange w:id="572" w:author="Flores Fernandez" w:date="2022-05-16T15:17:00Z">
                    <w:rPr>
                      <w:rFonts w:eastAsia="Yu Mincho"/>
                    </w:rPr>
                  </w:rPrChange>
                </w:rPr>
                <w:delText>15</w:delText>
              </w:r>
              <w:r w:rsidRPr="008059D2" w:rsidDel="008059D2">
                <w:rPr>
                  <w:rFonts w:eastAsia="Yu Mincho"/>
                  <w:highlight w:val="cyan"/>
                  <w:vertAlign w:val="superscript"/>
                  <w:rPrChange w:id="573" w:author="Flores Fernandez" w:date="2022-05-16T15:17:00Z">
                    <w:rPr>
                      <w:rFonts w:eastAsia="Yu Mincho"/>
                      <w:vertAlign w:val="superscript"/>
                    </w:rPr>
                  </w:rPrChange>
                </w:rPr>
                <w:delText>3</w:delText>
              </w:r>
            </w:del>
          </w:p>
        </w:tc>
      </w:tr>
      <w:tr w:rsidR="00F2224E" w:rsidRPr="008059D2" w:rsidDel="008059D2" w14:paraId="02758BA7" w14:textId="4AD35FA4" w:rsidTr="00887A85">
        <w:trPr>
          <w:trHeight w:val="225"/>
          <w:jc w:val="center"/>
          <w:del w:id="574"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tcPr>
          <w:p w14:paraId="6E30E98E" w14:textId="39986ED5" w:rsidR="00F2224E" w:rsidRPr="008059D2" w:rsidDel="008059D2" w:rsidRDefault="00F2224E" w:rsidP="008059D2">
            <w:pPr>
              <w:pStyle w:val="TH"/>
              <w:rPr>
                <w:del w:id="575" w:author="Flores Fernandez" w:date="2022-05-16T15:17:00Z"/>
                <w:rFonts w:eastAsia="Yu Mincho"/>
                <w:highlight w:val="cyan"/>
                <w:rPrChange w:id="576" w:author="Flores Fernandez" w:date="2022-05-16T15:17:00Z">
                  <w:rPr>
                    <w:del w:id="577" w:author="Flores Fernandez" w:date="2022-05-16T15:17:00Z"/>
                    <w:rFonts w:eastAsia="Yu Mincho"/>
                  </w:rPr>
                </w:rPrChange>
              </w:rPr>
              <w:pPrChange w:id="578" w:author="Flores Fernandez" w:date="2022-05-16T15:17:00Z">
                <w:pPr>
                  <w:pStyle w:val="TAC"/>
                </w:pPr>
              </w:pPrChange>
            </w:pPr>
            <w:del w:id="579" w:author="Flores Fernandez" w:date="2022-05-16T15:17:00Z">
              <w:r w:rsidRPr="008059D2" w:rsidDel="008059D2">
                <w:rPr>
                  <w:rFonts w:eastAsia="Yu Mincho"/>
                  <w:highlight w:val="cyan"/>
                  <w:rPrChange w:id="580" w:author="Flores Fernandez" w:date="2022-05-16T15:17:00Z">
                    <w:rPr>
                      <w:rFonts w:eastAsia="Yu Mincho"/>
                    </w:rPr>
                  </w:rPrChange>
                </w:rPr>
                <w:delText>n83</w:delText>
              </w:r>
            </w:del>
          </w:p>
        </w:tc>
        <w:tc>
          <w:tcPr>
            <w:tcW w:w="3988" w:type="pct"/>
            <w:tcBorders>
              <w:top w:val="single" w:sz="4" w:space="0" w:color="auto"/>
              <w:left w:val="single" w:sz="4" w:space="0" w:color="auto"/>
              <w:bottom w:val="single" w:sz="4" w:space="0" w:color="auto"/>
              <w:right w:val="single" w:sz="4" w:space="0" w:color="auto"/>
            </w:tcBorders>
          </w:tcPr>
          <w:p w14:paraId="657CDEA0" w14:textId="19DCE895" w:rsidR="00F2224E" w:rsidRPr="008059D2" w:rsidDel="008059D2" w:rsidRDefault="00F2224E" w:rsidP="008059D2">
            <w:pPr>
              <w:pStyle w:val="TH"/>
              <w:rPr>
                <w:del w:id="581" w:author="Flores Fernandez" w:date="2022-05-16T15:17:00Z"/>
                <w:rFonts w:eastAsia="Yu Mincho"/>
                <w:highlight w:val="cyan"/>
                <w:rPrChange w:id="582" w:author="Flores Fernandez" w:date="2022-05-16T15:17:00Z">
                  <w:rPr>
                    <w:del w:id="583" w:author="Flores Fernandez" w:date="2022-05-16T15:17:00Z"/>
                    <w:rFonts w:eastAsia="Yu Mincho"/>
                  </w:rPr>
                </w:rPrChange>
              </w:rPr>
              <w:pPrChange w:id="584" w:author="Flores Fernandez" w:date="2022-05-16T15:17:00Z">
                <w:pPr>
                  <w:pStyle w:val="TAC"/>
                </w:pPr>
              </w:pPrChange>
            </w:pPr>
            <w:del w:id="585" w:author="Flores Fernandez" w:date="2022-05-16T15:17:00Z">
              <w:r w:rsidRPr="008059D2" w:rsidDel="008059D2">
                <w:rPr>
                  <w:rFonts w:eastAsia="Yu Mincho"/>
                  <w:highlight w:val="cyan"/>
                  <w:rPrChange w:id="586" w:author="Flores Fernandez" w:date="2022-05-16T15:17:00Z">
                    <w:rPr>
                      <w:rFonts w:eastAsia="Yu Mincho"/>
                    </w:rPr>
                  </w:rPrChange>
                </w:rPr>
                <w:delText>15</w:delText>
              </w:r>
              <w:r w:rsidRPr="008059D2" w:rsidDel="008059D2">
                <w:rPr>
                  <w:rFonts w:eastAsia="Yu Mincho"/>
                  <w:highlight w:val="cyan"/>
                  <w:vertAlign w:val="superscript"/>
                  <w:rPrChange w:id="587" w:author="Flores Fernandez" w:date="2022-05-16T15:17:00Z">
                    <w:rPr>
                      <w:rFonts w:eastAsia="Yu Mincho"/>
                      <w:vertAlign w:val="superscript"/>
                    </w:rPr>
                  </w:rPrChange>
                </w:rPr>
                <w:delText>3</w:delText>
              </w:r>
            </w:del>
          </w:p>
        </w:tc>
      </w:tr>
      <w:tr w:rsidR="00F2224E" w:rsidRPr="008059D2" w:rsidDel="008059D2" w14:paraId="4EB09C48" w14:textId="4B3BE8D7" w:rsidTr="00887A85">
        <w:trPr>
          <w:trHeight w:val="225"/>
          <w:jc w:val="center"/>
          <w:del w:id="588"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tcPr>
          <w:p w14:paraId="727B2BE1" w14:textId="3205012D" w:rsidR="00F2224E" w:rsidRPr="008059D2" w:rsidDel="008059D2" w:rsidRDefault="00F2224E" w:rsidP="008059D2">
            <w:pPr>
              <w:pStyle w:val="TH"/>
              <w:rPr>
                <w:del w:id="589" w:author="Flores Fernandez" w:date="2022-05-16T15:17:00Z"/>
                <w:rFonts w:eastAsia="Yu Mincho"/>
                <w:highlight w:val="cyan"/>
                <w:rPrChange w:id="590" w:author="Flores Fernandez" w:date="2022-05-16T15:17:00Z">
                  <w:rPr>
                    <w:del w:id="591" w:author="Flores Fernandez" w:date="2022-05-16T15:17:00Z"/>
                    <w:rFonts w:eastAsia="Yu Mincho"/>
                  </w:rPr>
                </w:rPrChange>
              </w:rPr>
              <w:pPrChange w:id="592" w:author="Flores Fernandez" w:date="2022-05-16T15:17:00Z">
                <w:pPr>
                  <w:pStyle w:val="TAC"/>
                </w:pPr>
              </w:pPrChange>
            </w:pPr>
            <w:del w:id="593" w:author="Flores Fernandez" w:date="2022-05-16T15:17:00Z">
              <w:r w:rsidRPr="008059D2" w:rsidDel="008059D2">
                <w:rPr>
                  <w:rFonts w:eastAsia="Yu Mincho"/>
                  <w:highlight w:val="cyan"/>
                  <w:rPrChange w:id="594" w:author="Flores Fernandez" w:date="2022-05-16T15:17:00Z">
                    <w:rPr>
                      <w:rFonts w:eastAsia="Yu Mincho"/>
                    </w:rPr>
                  </w:rPrChange>
                </w:rPr>
                <w:delText>n84</w:delText>
              </w:r>
            </w:del>
          </w:p>
        </w:tc>
        <w:tc>
          <w:tcPr>
            <w:tcW w:w="3988" w:type="pct"/>
            <w:tcBorders>
              <w:top w:val="single" w:sz="4" w:space="0" w:color="auto"/>
              <w:left w:val="single" w:sz="4" w:space="0" w:color="auto"/>
              <w:bottom w:val="single" w:sz="4" w:space="0" w:color="auto"/>
              <w:right w:val="single" w:sz="4" w:space="0" w:color="auto"/>
            </w:tcBorders>
          </w:tcPr>
          <w:p w14:paraId="7A4F4901" w14:textId="17A5B5CB" w:rsidR="00F2224E" w:rsidRPr="008059D2" w:rsidDel="008059D2" w:rsidRDefault="00F2224E" w:rsidP="008059D2">
            <w:pPr>
              <w:pStyle w:val="TH"/>
              <w:rPr>
                <w:del w:id="595" w:author="Flores Fernandez" w:date="2022-05-16T15:17:00Z"/>
                <w:rFonts w:eastAsia="Yu Mincho"/>
                <w:highlight w:val="cyan"/>
                <w:rPrChange w:id="596" w:author="Flores Fernandez" w:date="2022-05-16T15:17:00Z">
                  <w:rPr>
                    <w:del w:id="597" w:author="Flores Fernandez" w:date="2022-05-16T15:17:00Z"/>
                    <w:rFonts w:eastAsia="Yu Mincho"/>
                  </w:rPr>
                </w:rPrChange>
              </w:rPr>
              <w:pPrChange w:id="598" w:author="Flores Fernandez" w:date="2022-05-16T15:17:00Z">
                <w:pPr>
                  <w:pStyle w:val="TAC"/>
                </w:pPr>
              </w:pPrChange>
            </w:pPr>
            <w:del w:id="599" w:author="Flores Fernandez" w:date="2022-05-16T15:17:00Z">
              <w:r w:rsidRPr="008059D2" w:rsidDel="008059D2">
                <w:rPr>
                  <w:rFonts w:eastAsia="Yu Mincho"/>
                  <w:highlight w:val="cyan"/>
                  <w:rPrChange w:id="600" w:author="Flores Fernandez" w:date="2022-05-16T15:17:00Z">
                    <w:rPr>
                      <w:rFonts w:eastAsia="Yu Mincho"/>
                    </w:rPr>
                  </w:rPrChange>
                </w:rPr>
                <w:delText>15</w:delText>
              </w:r>
              <w:r w:rsidRPr="008059D2" w:rsidDel="008059D2">
                <w:rPr>
                  <w:rFonts w:eastAsia="Yu Mincho"/>
                  <w:highlight w:val="cyan"/>
                  <w:vertAlign w:val="superscript"/>
                  <w:rPrChange w:id="601" w:author="Flores Fernandez" w:date="2022-05-16T15:17:00Z">
                    <w:rPr>
                      <w:rFonts w:eastAsia="Yu Mincho"/>
                      <w:vertAlign w:val="superscript"/>
                    </w:rPr>
                  </w:rPrChange>
                </w:rPr>
                <w:delText>3, 6</w:delText>
              </w:r>
              <w:r w:rsidRPr="008059D2" w:rsidDel="008059D2">
                <w:rPr>
                  <w:rFonts w:eastAsia="Yu Mincho"/>
                  <w:highlight w:val="cyan"/>
                  <w:rPrChange w:id="602" w:author="Flores Fernandez" w:date="2022-05-16T15:17:00Z">
                    <w:rPr>
                      <w:rFonts w:eastAsia="Yu Mincho"/>
                    </w:rPr>
                  </w:rPrChange>
                </w:rPr>
                <w:delText>, 25</w:delText>
              </w:r>
              <w:r w:rsidRPr="008059D2" w:rsidDel="008059D2">
                <w:rPr>
                  <w:rFonts w:eastAsia="Yu Mincho"/>
                  <w:highlight w:val="cyan"/>
                  <w:vertAlign w:val="superscript"/>
                  <w:rPrChange w:id="603" w:author="Flores Fernandez" w:date="2022-05-16T15:17:00Z">
                    <w:rPr>
                      <w:rFonts w:eastAsia="Yu Mincho"/>
                      <w:vertAlign w:val="superscript"/>
                    </w:rPr>
                  </w:rPrChange>
                </w:rPr>
                <w:delText>7</w:delText>
              </w:r>
            </w:del>
          </w:p>
        </w:tc>
      </w:tr>
      <w:tr w:rsidR="00F2224E" w:rsidRPr="008059D2" w:rsidDel="008059D2" w14:paraId="67A35DF5" w14:textId="5EC98F93" w:rsidTr="00887A85">
        <w:trPr>
          <w:trHeight w:val="225"/>
          <w:jc w:val="center"/>
          <w:del w:id="604"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tcPr>
          <w:p w14:paraId="686845CE" w14:textId="0D8A400F" w:rsidR="00F2224E" w:rsidRPr="008059D2" w:rsidDel="008059D2" w:rsidRDefault="00F2224E" w:rsidP="008059D2">
            <w:pPr>
              <w:pStyle w:val="TH"/>
              <w:rPr>
                <w:del w:id="605" w:author="Flores Fernandez" w:date="2022-05-16T15:17:00Z"/>
                <w:highlight w:val="cyan"/>
                <w:lang w:eastAsia="zh-CN"/>
                <w:rPrChange w:id="606" w:author="Flores Fernandez" w:date="2022-05-16T15:17:00Z">
                  <w:rPr>
                    <w:del w:id="607" w:author="Flores Fernandez" w:date="2022-05-16T15:17:00Z"/>
                    <w:lang w:eastAsia="zh-CN"/>
                  </w:rPr>
                </w:rPrChange>
              </w:rPr>
              <w:pPrChange w:id="608" w:author="Flores Fernandez" w:date="2022-05-16T15:17:00Z">
                <w:pPr>
                  <w:pStyle w:val="TAC"/>
                </w:pPr>
              </w:pPrChange>
            </w:pPr>
            <w:del w:id="609" w:author="Flores Fernandez" w:date="2022-05-16T15:17:00Z">
              <w:r w:rsidRPr="008059D2" w:rsidDel="008059D2">
                <w:rPr>
                  <w:highlight w:val="cyan"/>
                  <w:lang w:eastAsia="zh-CN"/>
                  <w:rPrChange w:id="610" w:author="Flores Fernandez" w:date="2022-05-16T15:17:00Z">
                    <w:rPr>
                      <w:lang w:eastAsia="zh-CN"/>
                    </w:rPr>
                  </w:rPrChange>
                </w:rPr>
                <w:delText>n86</w:delText>
              </w:r>
            </w:del>
          </w:p>
        </w:tc>
        <w:tc>
          <w:tcPr>
            <w:tcW w:w="3988" w:type="pct"/>
            <w:tcBorders>
              <w:top w:val="single" w:sz="4" w:space="0" w:color="auto"/>
              <w:left w:val="single" w:sz="4" w:space="0" w:color="auto"/>
              <w:bottom w:val="single" w:sz="4" w:space="0" w:color="auto"/>
              <w:right w:val="single" w:sz="4" w:space="0" w:color="auto"/>
            </w:tcBorders>
          </w:tcPr>
          <w:p w14:paraId="034ACCE7" w14:textId="62227403" w:rsidR="00F2224E" w:rsidRPr="008059D2" w:rsidDel="008059D2" w:rsidRDefault="00F2224E" w:rsidP="008059D2">
            <w:pPr>
              <w:pStyle w:val="TH"/>
              <w:rPr>
                <w:del w:id="611" w:author="Flores Fernandez" w:date="2022-05-16T15:17:00Z"/>
                <w:highlight w:val="cyan"/>
                <w:lang w:eastAsia="zh-CN"/>
                <w:rPrChange w:id="612" w:author="Flores Fernandez" w:date="2022-05-16T15:17:00Z">
                  <w:rPr>
                    <w:del w:id="613" w:author="Flores Fernandez" w:date="2022-05-16T15:17:00Z"/>
                    <w:lang w:eastAsia="zh-CN"/>
                  </w:rPr>
                </w:rPrChange>
              </w:rPr>
              <w:pPrChange w:id="614" w:author="Flores Fernandez" w:date="2022-05-16T15:17:00Z">
                <w:pPr>
                  <w:pStyle w:val="TAC"/>
                </w:pPr>
              </w:pPrChange>
            </w:pPr>
            <w:del w:id="615" w:author="Flores Fernandez" w:date="2022-05-16T15:17:00Z">
              <w:r w:rsidRPr="008059D2" w:rsidDel="008059D2">
                <w:rPr>
                  <w:highlight w:val="cyan"/>
                  <w:lang w:eastAsia="zh-CN"/>
                  <w:rPrChange w:id="616" w:author="Flores Fernandez" w:date="2022-05-16T15:17:00Z">
                    <w:rPr>
                      <w:lang w:eastAsia="zh-CN"/>
                    </w:rPr>
                  </w:rPrChange>
                </w:rPr>
                <w:delText>20</w:delText>
              </w:r>
              <w:r w:rsidRPr="008059D2" w:rsidDel="008059D2">
                <w:rPr>
                  <w:rFonts w:eastAsia="Yu Mincho"/>
                  <w:highlight w:val="cyan"/>
                  <w:vertAlign w:val="superscript"/>
                  <w:rPrChange w:id="617" w:author="Flores Fernandez" w:date="2022-05-16T15:17:00Z">
                    <w:rPr>
                      <w:rFonts w:eastAsia="Yu Mincho"/>
                      <w:vertAlign w:val="superscript"/>
                    </w:rPr>
                  </w:rPrChange>
                </w:rPr>
                <w:delText>3</w:delText>
              </w:r>
            </w:del>
          </w:p>
        </w:tc>
      </w:tr>
      <w:tr w:rsidR="00F2224E" w:rsidRPr="008059D2" w:rsidDel="008059D2" w14:paraId="4C1E351A" w14:textId="17A60F12" w:rsidTr="00887A85">
        <w:trPr>
          <w:trHeight w:val="225"/>
          <w:jc w:val="center"/>
          <w:del w:id="618"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tcPr>
          <w:p w14:paraId="01586803" w14:textId="106F1B07" w:rsidR="00F2224E" w:rsidRPr="008059D2" w:rsidDel="008059D2" w:rsidRDefault="00F2224E" w:rsidP="008059D2">
            <w:pPr>
              <w:pStyle w:val="TH"/>
              <w:rPr>
                <w:del w:id="619" w:author="Flores Fernandez" w:date="2022-05-16T15:17:00Z"/>
                <w:highlight w:val="cyan"/>
                <w:lang w:eastAsia="zh-CN"/>
                <w:rPrChange w:id="620" w:author="Flores Fernandez" w:date="2022-05-16T15:17:00Z">
                  <w:rPr>
                    <w:del w:id="621" w:author="Flores Fernandez" w:date="2022-05-16T15:17:00Z"/>
                    <w:lang w:eastAsia="zh-CN"/>
                  </w:rPr>
                </w:rPrChange>
              </w:rPr>
              <w:pPrChange w:id="622" w:author="Flores Fernandez" w:date="2022-05-16T15:17:00Z">
                <w:pPr>
                  <w:pStyle w:val="TAC"/>
                </w:pPr>
              </w:pPrChange>
            </w:pPr>
            <w:del w:id="623" w:author="Flores Fernandez" w:date="2022-05-16T15:17:00Z">
              <w:r w:rsidRPr="008059D2" w:rsidDel="008059D2">
                <w:rPr>
                  <w:highlight w:val="cyan"/>
                  <w:lang w:val="en-US" w:eastAsia="zh-CN"/>
                  <w:rPrChange w:id="624" w:author="Flores Fernandez" w:date="2022-05-16T15:17:00Z">
                    <w:rPr>
                      <w:lang w:val="en-US" w:eastAsia="zh-CN"/>
                    </w:rPr>
                  </w:rPrChange>
                </w:rPr>
                <w:delText>n95</w:delText>
              </w:r>
            </w:del>
          </w:p>
        </w:tc>
        <w:tc>
          <w:tcPr>
            <w:tcW w:w="3988" w:type="pct"/>
            <w:tcBorders>
              <w:top w:val="single" w:sz="4" w:space="0" w:color="auto"/>
              <w:left w:val="single" w:sz="4" w:space="0" w:color="auto"/>
              <w:bottom w:val="single" w:sz="4" w:space="0" w:color="auto"/>
              <w:right w:val="single" w:sz="4" w:space="0" w:color="auto"/>
            </w:tcBorders>
          </w:tcPr>
          <w:p w14:paraId="379AE3B4" w14:textId="447A01DB" w:rsidR="00F2224E" w:rsidRPr="008059D2" w:rsidDel="008059D2" w:rsidRDefault="00F2224E" w:rsidP="008059D2">
            <w:pPr>
              <w:pStyle w:val="TH"/>
              <w:rPr>
                <w:del w:id="625" w:author="Flores Fernandez" w:date="2022-05-16T15:17:00Z"/>
                <w:highlight w:val="cyan"/>
                <w:lang w:eastAsia="zh-CN"/>
                <w:rPrChange w:id="626" w:author="Flores Fernandez" w:date="2022-05-16T15:17:00Z">
                  <w:rPr>
                    <w:del w:id="627" w:author="Flores Fernandez" w:date="2022-05-16T15:17:00Z"/>
                    <w:lang w:eastAsia="zh-CN"/>
                  </w:rPr>
                </w:rPrChange>
              </w:rPr>
              <w:pPrChange w:id="628" w:author="Flores Fernandez" w:date="2022-05-16T15:17:00Z">
                <w:pPr>
                  <w:pStyle w:val="TAC"/>
                </w:pPr>
              </w:pPrChange>
            </w:pPr>
            <w:del w:id="629" w:author="Flores Fernandez" w:date="2022-05-16T15:17:00Z">
              <w:r w:rsidRPr="008059D2" w:rsidDel="008059D2">
                <w:rPr>
                  <w:highlight w:val="cyan"/>
                  <w:lang w:val="fr-FR" w:eastAsia="zh-CN"/>
                  <w:rPrChange w:id="630" w:author="Flores Fernandez" w:date="2022-05-16T15:17:00Z">
                    <w:rPr>
                      <w:lang w:val="fr-FR" w:eastAsia="zh-CN"/>
                    </w:rPr>
                  </w:rPrChange>
                </w:rPr>
                <w:delText>10</w:delText>
              </w:r>
              <w:r w:rsidRPr="008059D2" w:rsidDel="008059D2">
                <w:rPr>
                  <w:highlight w:val="cyan"/>
                  <w:vertAlign w:val="superscript"/>
                  <w:lang w:val="fr-FR" w:eastAsia="zh-CN"/>
                  <w:rPrChange w:id="631" w:author="Flores Fernandez" w:date="2022-05-16T15:17:00Z">
                    <w:rPr>
                      <w:vertAlign w:val="superscript"/>
                      <w:lang w:val="fr-FR" w:eastAsia="zh-CN"/>
                    </w:rPr>
                  </w:rPrChange>
                </w:rPr>
                <w:delText>3</w:delText>
              </w:r>
            </w:del>
          </w:p>
        </w:tc>
      </w:tr>
      <w:tr w:rsidR="00F2224E" w:rsidRPr="008059D2" w:rsidDel="008059D2" w14:paraId="3568B6D8" w14:textId="771DE61B" w:rsidTr="00887A85">
        <w:trPr>
          <w:trHeight w:val="225"/>
          <w:jc w:val="center"/>
          <w:del w:id="632"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tcPr>
          <w:p w14:paraId="3DE7FB0A" w14:textId="13F9433B" w:rsidR="00F2224E" w:rsidRPr="008059D2" w:rsidDel="008059D2" w:rsidRDefault="00F2224E" w:rsidP="008059D2">
            <w:pPr>
              <w:pStyle w:val="TH"/>
              <w:rPr>
                <w:del w:id="633" w:author="Flores Fernandez" w:date="2022-05-16T15:17:00Z"/>
                <w:highlight w:val="cyan"/>
                <w:lang w:eastAsia="zh-CN"/>
                <w:rPrChange w:id="634" w:author="Flores Fernandez" w:date="2022-05-16T15:17:00Z">
                  <w:rPr>
                    <w:del w:id="635" w:author="Flores Fernandez" w:date="2022-05-16T15:17:00Z"/>
                    <w:lang w:eastAsia="zh-CN"/>
                  </w:rPr>
                </w:rPrChange>
              </w:rPr>
              <w:pPrChange w:id="636" w:author="Flores Fernandez" w:date="2022-05-16T15:17:00Z">
                <w:pPr>
                  <w:pStyle w:val="TAC"/>
                </w:pPr>
              </w:pPrChange>
            </w:pPr>
            <w:del w:id="637" w:author="Flores Fernandez" w:date="2022-05-16T15:17:00Z">
              <w:r w:rsidRPr="008059D2" w:rsidDel="008059D2">
                <w:rPr>
                  <w:highlight w:val="cyan"/>
                  <w:lang w:eastAsia="zh-CN"/>
                  <w:rPrChange w:id="638" w:author="Flores Fernandez" w:date="2022-05-16T15:17:00Z">
                    <w:rPr>
                      <w:lang w:eastAsia="zh-CN"/>
                    </w:rPr>
                  </w:rPrChange>
                </w:rPr>
                <w:delText>n97</w:delText>
              </w:r>
            </w:del>
          </w:p>
        </w:tc>
        <w:tc>
          <w:tcPr>
            <w:tcW w:w="3988" w:type="pct"/>
            <w:tcBorders>
              <w:top w:val="single" w:sz="4" w:space="0" w:color="auto"/>
              <w:left w:val="single" w:sz="4" w:space="0" w:color="auto"/>
              <w:bottom w:val="single" w:sz="4" w:space="0" w:color="auto"/>
              <w:right w:val="single" w:sz="4" w:space="0" w:color="auto"/>
            </w:tcBorders>
          </w:tcPr>
          <w:p w14:paraId="07968B3F" w14:textId="59ED13D0" w:rsidR="00F2224E" w:rsidRPr="008059D2" w:rsidDel="008059D2" w:rsidRDefault="00F2224E" w:rsidP="008059D2">
            <w:pPr>
              <w:pStyle w:val="TH"/>
              <w:rPr>
                <w:del w:id="639" w:author="Flores Fernandez" w:date="2022-05-16T15:17:00Z"/>
                <w:highlight w:val="cyan"/>
                <w:lang w:eastAsia="zh-CN"/>
                <w:rPrChange w:id="640" w:author="Flores Fernandez" w:date="2022-05-16T15:17:00Z">
                  <w:rPr>
                    <w:del w:id="641" w:author="Flores Fernandez" w:date="2022-05-16T15:17:00Z"/>
                    <w:lang w:eastAsia="zh-CN"/>
                  </w:rPr>
                </w:rPrChange>
              </w:rPr>
              <w:pPrChange w:id="642" w:author="Flores Fernandez" w:date="2022-05-16T15:17:00Z">
                <w:pPr>
                  <w:pStyle w:val="TAC"/>
                </w:pPr>
              </w:pPrChange>
            </w:pPr>
            <w:del w:id="643" w:author="Flores Fernandez" w:date="2022-05-16T15:17:00Z">
              <w:r w:rsidRPr="008059D2" w:rsidDel="008059D2">
                <w:rPr>
                  <w:highlight w:val="cyan"/>
                  <w:lang w:eastAsia="zh-CN"/>
                  <w:rPrChange w:id="644" w:author="Flores Fernandez" w:date="2022-05-16T15:17:00Z">
                    <w:rPr>
                      <w:lang w:eastAsia="zh-CN"/>
                    </w:rPr>
                  </w:rPrChange>
                </w:rPr>
                <w:delText>50</w:delText>
              </w:r>
            </w:del>
          </w:p>
        </w:tc>
      </w:tr>
      <w:tr w:rsidR="00F2224E" w:rsidRPr="008059D2" w:rsidDel="008059D2" w14:paraId="7C018922" w14:textId="2DC87012" w:rsidTr="00887A85">
        <w:trPr>
          <w:trHeight w:val="225"/>
          <w:jc w:val="center"/>
          <w:del w:id="645" w:author="Flores Fernandez" w:date="2022-05-16T15:17:00Z"/>
        </w:trPr>
        <w:tc>
          <w:tcPr>
            <w:tcW w:w="1012" w:type="pct"/>
            <w:tcBorders>
              <w:top w:val="single" w:sz="4" w:space="0" w:color="auto"/>
              <w:left w:val="single" w:sz="4" w:space="0" w:color="auto"/>
              <w:bottom w:val="single" w:sz="4" w:space="0" w:color="auto"/>
              <w:right w:val="single" w:sz="4" w:space="0" w:color="auto"/>
            </w:tcBorders>
            <w:vAlign w:val="center"/>
          </w:tcPr>
          <w:p w14:paraId="0D3B56D6" w14:textId="28997615" w:rsidR="00F2224E" w:rsidRPr="008059D2" w:rsidDel="008059D2" w:rsidRDefault="00F2224E" w:rsidP="008059D2">
            <w:pPr>
              <w:pStyle w:val="TH"/>
              <w:rPr>
                <w:del w:id="646" w:author="Flores Fernandez" w:date="2022-05-16T15:17:00Z"/>
                <w:highlight w:val="cyan"/>
                <w:lang w:eastAsia="zh-CN"/>
                <w:rPrChange w:id="647" w:author="Flores Fernandez" w:date="2022-05-16T15:17:00Z">
                  <w:rPr>
                    <w:del w:id="648" w:author="Flores Fernandez" w:date="2022-05-16T15:17:00Z"/>
                    <w:lang w:eastAsia="zh-CN"/>
                  </w:rPr>
                </w:rPrChange>
              </w:rPr>
              <w:pPrChange w:id="649" w:author="Flores Fernandez" w:date="2022-05-16T15:17:00Z">
                <w:pPr>
                  <w:pStyle w:val="TAC"/>
                </w:pPr>
              </w:pPrChange>
            </w:pPr>
            <w:del w:id="650" w:author="Flores Fernandez" w:date="2022-05-16T15:17:00Z">
              <w:r w:rsidRPr="008059D2" w:rsidDel="008059D2">
                <w:rPr>
                  <w:highlight w:val="cyan"/>
                  <w:lang w:eastAsia="zh-CN"/>
                  <w:rPrChange w:id="651" w:author="Flores Fernandez" w:date="2022-05-16T15:17:00Z">
                    <w:rPr>
                      <w:lang w:eastAsia="zh-CN"/>
                    </w:rPr>
                  </w:rPrChange>
                </w:rPr>
                <w:delText>n99</w:delText>
              </w:r>
            </w:del>
          </w:p>
        </w:tc>
        <w:tc>
          <w:tcPr>
            <w:tcW w:w="3988" w:type="pct"/>
            <w:tcBorders>
              <w:top w:val="single" w:sz="4" w:space="0" w:color="auto"/>
              <w:left w:val="single" w:sz="4" w:space="0" w:color="auto"/>
              <w:bottom w:val="single" w:sz="4" w:space="0" w:color="auto"/>
              <w:right w:val="single" w:sz="4" w:space="0" w:color="auto"/>
            </w:tcBorders>
          </w:tcPr>
          <w:p w14:paraId="387F0577" w14:textId="37B820A0" w:rsidR="00F2224E" w:rsidRPr="008059D2" w:rsidDel="008059D2" w:rsidRDefault="00F2224E" w:rsidP="008059D2">
            <w:pPr>
              <w:pStyle w:val="TH"/>
              <w:rPr>
                <w:del w:id="652" w:author="Flores Fernandez" w:date="2022-05-16T15:17:00Z"/>
                <w:highlight w:val="cyan"/>
                <w:lang w:eastAsia="zh-CN"/>
                <w:rPrChange w:id="653" w:author="Flores Fernandez" w:date="2022-05-16T15:17:00Z">
                  <w:rPr>
                    <w:del w:id="654" w:author="Flores Fernandez" w:date="2022-05-16T15:17:00Z"/>
                    <w:lang w:eastAsia="zh-CN"/>
                  </w:rPr>
                </w:rPrChange>
              </w:rPr>
              <w:pPrChange w:id="655" w:author="Flores Fernandez" w:date="2022-05-16T15:17:00Z">
                <w:pPr>
                  <w:pStyle w:val="TAC"/>
                </w:pPr>
              </w:pPrChange>
            </w:pPr>
            <w:del w:id="656" w:author="Flores Fernandez" w:date="2022-05-16T15:17:00Z">
              <w:r w:rsidRPr="008059D2" w:rsidDel="008059D2">
                <w:rPr>
                  <w:highlight w:val="cyan"/>
                  <w:lang w:eastAsia="zh-CN"/>
                  <w:rPrChange w:id="657" w:author="Flores Fernandez" w:date="2022-05-16T15:17:00Z">
                    <w:rPr>
                      <w:lang w:eastAsia="zh-CN"/>
                    </w:rPr>
                  </w:rPrChange>
                </w:rPr>
                <w:delText>10</w:delText>
              </w:r>
              <w:r w:rsidRPr="008059D2" w:rsidDel="008059D2">
                <w:rPr>
                  <w:highlight w:val="cyan"/>
                  <w:vertAlign w:val="superscript"/>
                  <w:lang w:eastAsia="zh-CN"/>
                  <w:rPrChange w:id="658" w:author="Flores Fernandez" w:date="2022-05-16T15:17:00Z">
                    <w:rPr>
                      <w:vertAlign w:val="superscript"/>
                      <w:lang w:eastAsia="zh-CN"/>
                    </w:rPr>
                  </w:rPrChange>
                </w:rPr>
                <w:delText>3</w:delText>
              </w:r>
            </w:del>
          </w:p>
        </w:tc>
      </w:tr>
      <w:tr w:rsidR="00F2224E" w:rsidRPr="00F15EBF" w:rsidDel="008059D2" w14:paraId="2E23DFC3" w14:textId="729F7683" w:rsidTr="00887A85">
        <w:trPr>
          <w:trHeight w:val="225"/>
          <w:jc w:val="center"/>
          <w:del w:id="659" w:author="Flores Fernandez" w:date="2022-05-16T15:17:00Z"/>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1F6D490" w14:textId="05531352" w:rsidR="00F2224E" w:rsidRPr="008059D2" w:rsidDel="008059D2" w:rsidRDefault="00F2224E" w:rsidP="008059D2">
            <w:pPr>
              <w:pStyle w:val="TH"/>
              <w:rPr>
                <w:del w:id="660" w:author="Flores Fernandez" w:date="2022-05-16T15:17:00Z"/>
                <w:highlight w:val="cyan"/>
                <w:rPrChange w:id="661" w:author="Flores Fernandez" w:date="2022-05-16T15:17:00Z">
                  <w:rPr>
                    <w:del w:id="662" w:author="Flores Fernandez" w:date="2022-05-16T15:17:00Z"/>
                  </w:rPr>
                </w:rPrChange>
              </w:rPr>
              <w:pPrChange w:id="663" w:author="Flores Fernandez" w:date="2022-05-16T15:17:00Z">
                <w:pPr>
                  <w:pStyle w:val="TAN"/>
                </w:pPr>
              </w:pPrChange>
            </w:pPr>
            <w:bookmarkStart w:id="664" w:name="_Hlk526849405"/>
            <w:del w:id="665" w:author="Flores Fernandez" w:date="2022-05-16T15:17:00Z">
              <w:r w:rsidRPr="008059D2" w:rsidDel="008059D2">
                <w:rPr>
                  <w:highlight w:val="cyan"/>
                  <w:lang w:eastAsia="zh-CN"/>
                  <w:rPrChange w:id="666" w:author="Flores Fernandez" w:date="2022-05-16T15:17:00Z">
                    <w:rPr>
                      <w:lang w:eastAsia="zh-CN"/>
                    </w:rPr>
                  </w:rPrChange>
                </w:rPr>
                <w:lastRenderedPageBreak/>
                <w:delText>Note 1:</w:delText>
              </w:r>
              <w:r w:rsidRPr="008059D2" w:rsidDel="008059D2">
                <w:rPr>
                  <w:highlight w:val="cyan"/>
                  <w:lang w:eastAsia="zh-CN"/>
                  <w:rPrChange w:id="667" w:author="Flores Fernandez" w:date="2022-05-16T15:17:00Z">
                    <w:rPr>
                      <w:lang w:eastAsia="zh-CN"/>
                    </w:rPr>
                  </w:rPrChange>
                </w:rPr>
                <w:tab/>
              </w:r>
              <w:r w:rsidRPr="008059D2" w:rsidDel="008059D2">
                <w:rPr>
                  <w:highlight w:val="cyan"/>
                  <w:rPrChange w:id="668" w:author="Flores Fernandez" w:date="2022-05-16T15:17:00Z">
                    <w:rPr/>
                  </w:rPrChange>
                </w:rPr>
                <w:delText>For UEs with limited UE channel bandwidth capability, if mid channel BW is not supported by the UE, select the closest channel BW to the average channel BW of all supported channel bandwidths</w:delText>
              </w:r>
              <w:r w:rsidRPr="008059D2" w:rsidDel="008059D2">
                <w:rPr>
                  <w:rFonts w:eastAsia="SimSun" w:hint="eastAsia"/>
                  <w:highlight w:val="cyan"/>
                  <w:lang w:eastAsia="zh-CN"/>
                  <w:rPrChange w:id="669" w:author="Flores Fernandez" w:date="2022-05-16T15:17:00Z">
                    <w:rPr>
                      <w:rFonts w:eastAsia="SimSun" w:hint="eastAsia"/>
                      <w:lang w:eastAsia="zh-CN"/>
                    </w:rPr>
                  </w:rPrChange>
                </w:rPr>
                <w:delText xml:space="preserve"> </w:delText>
              </w:r>
              <w:r w:rsidRPr="008059D2" w:rsidDel="008059D2">
                <w:rPr>
                  <w:highlight w:val="cyan"/>
                  <w:rPrChange w:id="670" w:author="Flores Fernandez" w:date="2022-05-16T15:17:00Z">
                    <w:rPr/>
                  </w:rPrChange>
                </w:rPr>
                <w:delText>among all SCSs.</w:delText>
              </w:r>
              <w:r w:rsidRPr="008059D2" w:rsidDel="008059D2">
                <w:rPr>
                  <w:rFonts w:hint="eastAsia"/>
                  <w:highlight w:val="cyan"/>
                  <w:lang w:eastAsia="zh-CN"/>
                  <w:rPrChange w:id="671" w:author="Flores Fernandez" w:date="2022-05-16T15:17:00Z">
                    <w:rPr>
                      <w:rFonts w:hint="eastAsia"/>
                      <w:lang w:eastAsia="zh-CN"/>
                    </w:rPr>
                  </w:rPrChange>
                </w:rPr>
                <w:delText xml:space="preserve"> If there are two channel </w:delText>
              </w:r>
              <w:r w:rsidRPr="008059D2" w:rsidDel="008059D2">
                <w:rPr>
                  <w:highlight w:val="cyan"/>
                  <w:lang w:eastAsia="zh-CN"/>
                  <w:rPrChange w:id="672" w:author="Flores Fernandez" w:date="2022-05-16T15:17:00Z">
                    <w:rPr>
                      <w:lang w:eastAsia="zh-CN"/>
                    </w:rPr>
                  </w:rPrChange>
                </w:rPr>
                <w:delText>bandwidths</w:delText>
              </w:r>
              <w:r w:rsidRPr="008059D2" w:rsidDel="008059D2">
                <w:rPr>
                  <w:rFonts w:hint="eastAsia"/>
                  <w:highlight w:val="cyan"/>
                  <w:lang w:eastAsia="zh-CN"/>
                  <w:rPrChange w:id="673" w:author="Flores Fernandez" w:date="2022-05-16T15:17:00Z">
                    <w:rPr>
                      <w:rFonts w:hint="eastAsia"/>
                      <w:lang w:eastAsia="zh-CN"/>
                    </w:rPr>
                  </w:rPrChange>
                </w:rPr>
                <w:delText xml:space="preserve"> that have </w:delText>
              </w:r>
              <w:r w:rsidRPr="008059D2" w:rsidDel="008059D2">
                <w:rPr>
                  <w:highlight w:val="cyan"/>
                  <w:lang w:eastAsia="zh-CN"/>
                  <w:rPrChange w:id="674" w:author="Flores Fernandez" w:date="2022-05-16T15:17:00Z">
                    <w:rPr>
                      <w:lang w:eastAsia="zh-CN"/>
                    </w:rPr>
                  </w:rPrChange>
                </w:rPr>
                <w:delText>same distance to the mathematical center</w:delText>
              </w:r>
              <w:r w:rsidRPr="008059D2" w:rsidDel="008059D2">
                <w:rPr>
                  <w:rFonts w:hint="eastAsia"/>
                  <w:highlight w:val="cyan"/>
                  <w:lang w:eastAsia="zh-CN"/>
                  <w:rPrChange w:id="675" w:author="Flores Fernandez" w:date="2022-05-16T15:17:00Z">
                    <w:rPr>
                      <w:rFonts w:hint="eastAsia"/>
                      <w:lang w:eastAsia="zh-CN"/>
                    </w:rPr>
                  </w:rPrChange>
                </w:rPr>
                <w:delText>, the higher one is selected</w:delText>
              </w:r>
              <w:r w:rsidRPr="008059D2" w:rsidDel="008059D2">
                <w:rPr>
                  <w:highlight w:val="cyan"/>
                  <w:rPrChange w:id="676" w:author="Flores Fernandez" w:date="2022-05-16T15:17:00Z">
                    <w:rPr/>
                  </w:rPrChange>
                </w:rPr>
                <w:delText xml:space="preserve">. This shall apply </w:delText>
              </w:r>
            </w:del>
            <w:del w:id="677" w:author="Flores Fernandez" w:date="2022-04-25T16:13:00Z">
              <w:r w:rsidRPr="008059D2" w:rsidDel="00D442E9">
                <w:rPr>
                  <w:highlight w:val="cyan"/>
                  <w:rPrChange w:id="678" w:author="Flores Fernandez" w:date="2022-05-16T15:17:00Z">
                    <w:rPr/>
                  </w:rPrChange>
                </w:rPr>
                <w:delText>only for Rel 15 UEs.</w:delText>
              </w:r>
            </w:del>
            <w:bookmarkEnd w:id="664"/>
          </w:p>
          <w:p w14:paraId="554571DA" w14:textId="217F9767" w:rsidR="00F2224E" w:rsidRPr="008059D2" w:rsidDel="008059D2" w:rsidRDefault="00F2224E" w:rsidP="008059D2">
            <w:pPr>
              <w:pStyle w:val="TH"/>
              <w:rPr>
                <w:del w:id="679" w:author="Flores Fernandez" w:date="2022-05-16T15:17:00Z"/>
                <w:rFonts w:eastAsia="Yu Mincho"/>
                <w:highlight w:val="cyan"/>
                <w:lang w:eastAsia="zh-CN"/>
                <w:rPrChange w:id="680" w:author="Flores Fernandez" w:date="2022-05-16T15:17:00Z">
                  <w:rPr>
                    <w:del w:id="681" w:author="Flores Fernandez" w:date="2022-05-16T15:17:00Z"/>
                    <w:rFonts w:eastAsia="Yu Mincho"/>
                    <w:lang w:eastAsia="zh-CN"/>
                  </w:rPr>
                </w:rPrChange>
              </w:rPr>
              <w:pPrChange w:id="682" w:author="Flores Fernandez" w:date="2022-05-16T15:17:00Z">
                <w:pPr>
                  <w:pStyle w:val="TAN"/>
                </w:pPr>
              </w:pPrChange>
            </w:pPr>
            <w:del w:id="683" w:author="Flores Fernandez" w:date="2022-05-16T15:17:00Z">
              <w:r w:rsidRPr="008059D2" w:rsidDel="008059D2">
                <w:rPr>
                  <w:highlight w:val="cyan"/>
                  <w:rPrChange w:id="684" w:author="Flores Fernandez" w:date="2022-05-16T15:17:00Z">
                    <w:rPr/>
                  </w:rPrChange>
                </w:rPr>
                <w:delText>Note 2:</w:delText>
              </w:r>
              <w:r w:rsidRPr="008059D2" w:rsidDel="008059D2">
                <w:rPr>
                  <w:highlight w:val="cyan"/>
                  <w:rPrChange w:id="685" w:author="Flores Fernandez" w:date="2022-05-16T15:17:00Z">
                    <w:rPr/>
                  </w:rPrChange>
                </w:rPr>
                <w:tab/>
              </w:r>
              <w:r w:rsidRPr="008059D2" w:rsidDel="008059D2">
                <w:rPr>
                  <w:rFonts w:eastAsia="Yu Mincho"/>
                  <w:highlight w:val="cyan"/>
                  <w:rPrChange w:id="686" w:author="Flores Fernandez" w:date="2022-05-16T15:17:00Z">
                    <w:rPr>
                      <w:rFonts w:eastAsia="Yu Mincho"/>
                    </w:rPr>
                  </w:rPrChange>
                </w:rPr>
                <w:delText>This UE channel bandwidth is applicable only to downlink.</w:delText>
              </w:r>
            </w:del>
          </w:p>
          <w:p w14:paraId="642D945B" w14:textId="1B597B55" w:rsidR="00F2224E" w:rsidRPr="008059D2" w:rsidDel="008059D2" w:rsidRDefault="00F2224E" w:rsidP="008059D2">
            <w:pPr>
              <w:pStyle w:val="TH"/>
              <w:rPr>
                <w:del w:id="687" w:author="Flores Fernandez" w:date="2022-05-16T15:17:00Z"/>
                <w:rFonts w:eastAsia="Yu Mincho"/>
                <w:highlight w:val="cyan"/>
                <w:rPrChange w:id="688" w:author="Flores Fernandez" w:date="2022-05-16T15:17:00Z">
                  <w:rPr>
                    <w:del w:id="689" w:author="Flores Fernandez" w:date="2022-05-16T15:17:00Z"/>
                    <w:rFonts w:eastAsia="Yu Mincho"/>
                  </w:rPr>
                </w:rPrChange>
              </w:rPr>
              <w:pPrChange w:id="690" w:author="Flores Fernandez" w:date="2022-05-16T15:17:00Z">
                <w:pPr>
                  <w:pStyle w:val="TAN"/>
                </w:pPr>
              </w:pPrChange>
            </w:pPr>
            <w:del w:id="691" w:author="Flores Fernandez" w:date="2022-05-16T15:17:00Z">
              <w:r w:rsidRPr="008059D2" w:rsidDel="008059D2">
                <w:rPr>
                  <w:rFonts w:eastAsia="Yu Mincho"/>
                  <w:highlight w:val="cyan"/>
                  <w:rPrChange w:id="692" w:author="Flores Fernandez" w:date="2022-05-16T15:17:00Z">
                    <w:rPr>
                      <w:rFonts w:eastAsia="Yu Mincho"/>
                    </w:rPr>
                  </w:rPrChange>
                </w:rPr>
                <w:delText>Note 3:</w:delText>
              </w:r>
              <w:r w:rsidRPr="008059D2" w:rsidDel="008059D2">
                <w:rPr>
                  <w:rFonts w:eastAsia="Yu Mincho"/>
                  <w:highlight w:val="cyan"/>
                  <w:rPrChange w:id="693" w:author="Flores Fernandez" w:date="2022-05-16T15:17:00Z">
                    <w:rPr>
                      <w:rFonts w:eastAsia="Yu Mincho"/>
                    </w:rPr>
                  </w:rPrChange>
                </w:rPr>
                <w:tab/>
                <w:delText>This UE channel bandwidth is applicable only to uplink.</w:delText>
              </w:r>
            </w:del>
          </w:p>
          <w:p w14:paraId="43A150EF" w14:textId="0BB4AD72" w:rsidR="00F2224E" w:rsidRPr="008059D2" w:rsidDel="008059D2" w:rsidRDefault="00F2224E" w:rsidP="008059D2">
            <w:pPr>
              <w:pStyle w:val="TH"/>
              <w:rPr>
                <w:del w:id="694" w:author="Flores Fernandez" w:date="2022-05-16T15:17:00Z"/>
                <w:rFonts w:eastAsia="Yu Mincho"/>
                <w:highlight w:val="cyan"/>
                <w:rPrChange w:id="695" w:author="Flores Fernandez" w:date="2022-05-16T15:17:00Z">
                  <w:rPr>
                    <w:del w:id="696" w:author="Flores Fernandez" w:date="2022-05-16T15:17:00Z"/>
                    <w:rFonts w:eastAsia="Yu Mincho"/>
                  </w:rPr>
                </w:rPrChange>
              </w:rPr>
              <w:pPrChange w:id="697" w:author="Flores Fernandez" w:date="2022-05-16T15:17:00Z">
                <w:pPr>
                  <w:pStyle w:val="TAN"/>
                </w:pPr>
              </w:pPrChange>
            </w:pPr>
            <w:del w:id="698" w:author="Flores Fernandez" w:date="2022-05-16T15:17:00Z">
              <w:r w:rsidRPr="008059D2" w:rsidDel="008059D2">
                <w:rPr>
                  <w:rFonts w:eastAsia="Yu Mincho"/>
                  <w:highlight w:val="cyan"/>
                  <w:rPrChange w:id="699" w:author="Flores Fernandez" w:date="2022-05-16T15:17:00Z">
                    <w:rPr>
                      <w:rFonts w:eastAsia="Yu Mincho"/>
                    </w:rPr>
                  </w:rPrChange>
                </w:rPr>
                <w:delText>Note 4:</w:delText>
              </w:r>
              <w:r w:rsidRPr="008059D2" w:rsidDel="008059D2">
                <w:rPr>
                  <w:rFonts w:eastAsia="Yu Mincho"/>
                  <w:highlight w:val="cyan"/>
                  <w:rPrChange w:id="700" w:author="Flores Fernandez" w:date="2022-05-16T15:17:00Z">
                    <w:rPr>
                      <w:rFonts w:eastAsia="Yu Mincho"/>
                    </w:rPr>
                  </w:rPrChange>
                </w:rPr>
                <w:tab/>
                <w:delText>Applicable when for use as single carrier, PCell in CA or PCell in DC configuration.</w:delText>
              </w:r>
            </w:del>
          </w:p>
          <w:p w14:paraId="1EAAAD8E" w14:textId="077962B0" w:rsidR="00F2224E" w:rsidRPr="008059D2" w:rsidDel="008059D2" w:rsidRDefault="00F2224E" w:rsidP="008059D2">
            <w:pPr>
              <w:pStyle w:val="TH"/>
              <w:rPr>
                <w:del w:id="701" w:author="Flores Fernandez" w:date="2022-05-16T15:17:00Z"/>
                <w:rFonts w:eastAsia="Yu Mincho"/>
                <w:highlight w:val="cyan"/>
                <w:rPrChange w:id="702" w:author="Flores Fernandez" w:date="2022-05-16T15:17:00Z">
                  <w:rPr>
                    <w:del w:id="703" w:author="Flores Fernandez" w:date="2022-05-16T15:17:00Z"/>
                    <w:rFonts w:eastAsia="Yu Mincho"/>
                  </w:rPr>
                </w:rPrChange>
              </w:rPr>
              <w:pPrChange w:id="704" w:author="Flores Fernandez" w:date="2022-05-16T15:17:00Z">
                <w:pPr>
                  <w:pStyle w:val="TAN"/>
                </w:pPr>
              </w:pPrChange>
            </w:pPr>
            <w:del w:id="705" w:author="Flores Fernandez" w:date="2022-05-16T15:17:00Z">
              <w:r w:rsidRPr="008059D2" w:rsidDel="008059D2">
                <w:rPr>
                  <w:rFonts w:eastAsia="Yu Mincho"/>
                  <w:highlight w:val="cyan"/>
                  <w:rPrChange w:id="706" w:author="Flores Fernandez" w:date="2022-05-16T15:17:00Z">
                    <w:rPr>
                      <w:rFonts w:eastAsia="Yu Mincho"/>
                    </w:rPr>
                  </w:rPrChange>
                </w:rPr>
                <w:delText>Note 5:</w:delText>
              </w:r>
              <w:r w:rsidRPr="008059D2" w:rsidDel="008059D2">
                <w:rPr>
                  <w:rFonts w:eastAsia="Yu Mincho"/>
                  <w:highlight w:val="cyan"/>
                  <w:rPrChange w:id="707" w:author="Flores Fernandez" w:date="2022-05-16T15:17:00Z">
                    <w:rPr>
                      <w:rFonts w:eastAsia="Yu Mincho"/>
                    </w:rPr>
                  </w:rPrChange>
                </w:rPr>
                <w:tab/>
                <w:delText>Applicable for use as SCell in CA or SCell in DC configuration.</w:delText>
              </w:r>
            </w:del>
          </w:p>
          <w:p w14:paraId="14D0D411" w14:textId="72AD7AA3" w:rsidR="00F2224E" w:rsidRPr="008059D2" w:rsidDel="008059D2" w:rsidRDefault="00F2224E" w:rsidP="008059D2">
            <w:pPr>
              <w:pStyle w:val="TH"/>
              <w:rPr>
                <w:del w:id="708" w:author="Flores Fernandez" w:date="2022-05-16T15:17:00Z"/>
                <w:rFonts w:eastAsia="Yu Mincho"/>
                <w:highlight w:val="cyan"/>
                <w:rPrChange w:id="709" w:author="Flores Fernandez" w:date="2022-05-16T15:17:00Z">
                  <w:rPr>
                    <w:del w:id="710" w:author="Flores Fernandez" w:date="2022-05-16T15:17:00Z"/>
                    <w:rFonts w:eastAsia="Yu Mincho"/>
                  </w:rPr>
                </w:rPrChange>
              </w:rPr>
              <w:pPrChange w:id="711" w:author="Flores Fernandez" w:date="2022-05-16T15:17:00Z">
                <w:pPr>
                  <w:pStyle w:val="TAN"/>
                </w:pPr>
              </w:pPrChange>
            </w:pPr>
            <w:del w:id="712" w:author="Flores Fernandez" w:date="2022-05-16T15:17:00Z">
              <w:r w:rsidRPr="008059D2" w:rsidDel="008059D2">
                <w:rPr>
                  <w:rFonts w:eastAsia="Yu Mincho"/>
                  <w:highlight w:val="cyan"/>
                  <w:rPrChange w:id="713" w:author="Flores Fernandez" w:date="2022-05-16T15:17:00Z">
                    <w:rPr>
                      <w:rFonts w:eastAsia="Yu Mincho"/>
                    </w:rPr>
                  </w:rPrChange>
                </w:rPr>
                <w:delText>Note 6:</w:delText>
              </w:r>
              <w:r w:rsidRPr="008059D2" w:rsidDel="008059D2">
                <w:rPr>
                  <w:rFonts w:eastAsia="Yu Mincho"/>
                  <w:highlight w:val="cyan"/>
                  <w:rPrChange w:id="714" w:author="Flores Fernandez" w:date="2022-05-16T15:17:00Z">
                    <w:rPr>
                      <w:rFonts w:eastAsia="Yu Mincho"/>
                    </w:rPr>
                  </w:rPrChange>
                </w:rPr>
                <w:tab/>
                <w:delText>This Mid test channel bandwidth is applicable to UEs supporting maximum channel bandwidth 20MHz.</w:delText>
              </w:r>
            </w:del>
          </w:p>
          <w:p w14:paraId="2A643B7C" w14:textId="69FDA30F" w:rsidR="00F2224E" w:rsidRPr="008059D2" w:rsidDel="008059D2" w:rsidRDefault="00F2224E" w:rsidP="008059D2">
            <w:pPr>
              <w:pStyle w:val="TH"/>
              <w:rPr>
                <w:del w:id="715" w:author="Flores Fernandez" w:date="2022-05-16T15:17:00Z"/>
                <w:rFonts w:eastAsia="Yu Mincho"/>
                <w:highlight w:val="cyan"/>
                <w:rPrChange w:id="716" w:author="Flores Fernandez" w:date="2022-05-16T15:17:00Z">
                  <w:rPr>
                    <w:del w:id="717" w:author="Flores Fernandez" w:date="2022-05-16T15:17:00Z"/>
                    <w:rFonts w:eastAsia="Yu Mincho"/>
                  </w:rPr>
                </w:rPrChange>
              </w:rPr>
              <w:pPrChange w:id="718" w:author="Flores Fernandez" w:date="2022-05-16T15:17:00Z">
                <w:pPr>
                  <w:pStyle w:val="TAN"/>
                </w:pPr>
              </w:pPrChange>
            </w:pPr>
            <w:del w:id="719" w:author="Flores Fernandez" w:date="2022-05-16T15:17:00Z">
              <w:r w:rsidRPr="008059D2" w:rsidDel="008059D2">
                <w:rPr>
                  <w:rFonts w:eastAsia="Yu Mincho"/>
                  <w:highlight w:val="cyan"/>
                  <w:rPrChange w:id="720" w:author="Flores Fernandez" w:date="2022-05-16T15:17:00Z">
                    <w:rPr>
                      <w:rFonts w:eastAsia="Yu Mincho"/>
                    </w:rPr>
                  </w:rPrChange>
                </w:rPr>
                <w:delText>Note 7:</w:delText>
              </w:r>
              <w:r w:rsidRPr="008059D2" w:rsidDel="008059D2">
                <w:rPr>
                  <w:rFonts w:eastAsia="Yu Mincho"/>
                  <w:highlight w:val="cyan"/>
                  <w:rPrChange w:id="721" w:author="Flores Fernandez" w:date="2022-05-16T15:17:00Z">
                    <w:rPr>
                      <w:rFonts w:eastAsia="Yu Mincho"/>
                    </w:rPr>
                  </w:rPrChange>
                </w:rPr>
                <w:tab/>
                <w:delText>This Mid test channel bandwidth is applicable to UEs supporting maximum channel bandwidth 50MHz.</w:delText>
              </w:r>
            </w:del>
          </w:p>
          <w:p w14:paraId="624ADD6F" w14:textId="4BD8DAAF" w:rsidR="00F2224E" w:rsidRPr="008059D2" w:rsidDel="008059D2" w:rsidRDefault="00F2224E" w:rsidP="008059D2">
            <w:pPr>
              <w:pStyle w:val="TH"/>
              <w:rPr>
                <w:del w:id="722" w:author="Flores Fernandez" w:date="2022-05-16T15:17:00Z"/>
                <w:rFonts w:eastAsia="Yu Mincho"/>
                <w:highlight w:val="cyan"/>
                <w:rPrChange w:id="723" w:author="Flores Fernandez" w:date="2022-05-16T15:17:00Z">
                  <w:rPr>
                    <w:del w:id="724" w:author="Flores Fernandez" w:date="2022-05-16T15:17:00Z"/>
                    <w:rFonts w:eastAsia="Yu Mincho"/>
                  </w:rPr>
                </w:rPrChange>
              </w:rPr>
              <w:pPrChange w:id="725" w:author="Flores Fernandez" w:date="2022-05-16T15:17:00Z">
                <w:pPr>
                  <w:pStyle w:val="TAN"/>
                </w:pPr>
              </w:pPrChange>
            </w:pPr>
            <w:del w:id="726" w:author="Flores Fernandez" w:date="2022-05-16T15:17:00Z">
              <w:r w:rsidRPr="008059D2" w:rsidDel="008059D2">
                <w:rPr>
                  <w:rFonts w:eastAsia="Yu Mincho"/>
                  <w:highlight w:val="cyan"/>
                  <w:rPrChange w:id="727" w:author="Flores Fernandez" w:date="2022-05-16T15:17:00Z">
                    <w:rPr>
                      <w:rFonts w:eastAsia="Yu Mincho"/>
                    </w:rPr>
                  </w:rPrChange>
                </w:rPr>
                <w:delText>Note 8:</w:delText>
              </w:r>
              <w:r w:rsidRPr="008059D2" w:rsidDel="008059D2">
                <w:rPr>
                  <w:rFonts w:eastAsia="Yu Mincho"/>
                  <w:highlight w:val="cyan"/>
                  <w:rPrChange w:id="728" w:author="Flores Fernandez" w:date="2022-05-16T15:17:00Z">
                    <w:rPr>
                      <w:rFonts w:eastAsia="Yu Mincho"/>
                    </w:rPr>
                  </w:rPrChange>
                </w:rPr>
                <w:tab/>
                <w:delText>This Mid test channel bandwidth is chosen since it is more commonly used.</w:delText>
              </w:r>
            </w:del>
          </w:p>
          <w:p w14:paraId="6D1DDFE9" w14:textId="2479E052" w:rsidR="002B6B0B" w:rsidRPr="00F15EBF" w:rsidDel="008059D2" w:rsidRDefault="00F2224E" w:rsidP="008059D2">
            <w:pPr>
              <w:pStyle w:val="TH"/>
              <w:rPr>
                <w:del w:id="729" w:author="Flores Fernandez" w:date="2022-05-16T15:17:00Z"/>
                <w:lang w:eastAsia="zh-CN"/>
              </w:rPr>
              <w:pPrChange w:id="730" w:author="Flores Fernandez" w:date="2022-05-16T15:17:00Z">
                <w:pPr>
                  <w:pStyle w:val="TAN"/>
                </w:pPr>
              </w:pPrChange>
            </w:pPr>
            <w:del w:id="731" w:author="Flores Fernandez" w:date="2022-05-16T15:17:00Z">
              <w:r w:rsidRPr="008059D2" w:rsidDel="008059D2">
                <w:rPr>
                  <w:rFonts w:eastAsia="Yu Mincho"/>
                  <w:highlight w:val="cyan"/>
                  <w:rPrChange w:id="732" w:author="Flores Fernandez" w:date="2022-05-16T15:17:00Z">
                    <w:rPr>
                      <w:rFonts w:eastAsia="Yu Mincho"/>
                    </w:rPr>
                  </w:rPrChange>
                </w:rPr>
                <w:delText xml:space="preserve">Note </w:delText>
              </w:r>
              <w:r w:rsidRPr="008059D2" w:rsidDel="008059D2">
                <w:rPr>
                  <w:rFonts w:hint="eastAsia"/>
                  <w:highlight w:val="cyan"/>
                  <w:lang w:eastAsia="zh-CN"/>
                  <w:rPrChange w:id="733" w:author="Flores Fernandez" w:date="2022-05-16T15:17:00Z">
                    <w:rPr>
                      <w:rFonts w:hint="eastAsia"/>
                      <w:lang w:eastAsia="zh-CN"/>
                    </w:rPr>
                  </w:rPrChange>
                </w:rPr>
                <w:delText>9</w:delText>
              </w:r>
              <w:r w:rsidRPr="008059D2" w:rsidDel="008059D2">
                <w:rPr>
                  <w:rFonts w:eastAsia="Yu Mincho"/>
                  <w:highlight w:val="cyan"/>
                  <w:rPrChange w:id="734" w:author="Flores Fernandez" w:date="2022-05-16T15:17:00Z">
                    <w:rPr>
                      <w:rFonts w:eastAsia="Yu Mincho"/>
                    </w:rPr>
                  </w:rPrChange>
                </w:rPr>
                <w:delText>:</w:delText>
              </w:r>
              <w:r w:rsidRPr="008059D2" w:rsidDel="008059D2">
                <w:rPr>
                  <w:rFonts w:eastAsia="Yu Mincho"/>
                  <w:highlight w:val="cyan"/>
                  <w:rPrChange w:id="735" w:author="Flores Fernandez" w:date="2022-05-16T15:17:00Z">
                    <w:rPr>
                      <w:rFonts w:eastAsia="Yu Mincho"/>
                    </w:rPr>
                  </w:rPrChange>
                </w:rPr>
                <w:tab/>
                <w:delText xml:space="preserve">This Mid test channel bandwidth is applicable to UEs supporting maximum channel bandwidth </w:delText>
              </w:r>
              <w:r w:rsidRPr="008059D2" w:rsidDel="008059D2">
                <w:rPr>
                  <w:rFonts w:hint="eastAsia"/>
                  <w:highlight w:val="cyan"/>
                  <w:lang w:eastAsia="zh-CN"/>
                  <w:rPrChange w:id="736" w:author="Flores Fernandez" w:date="2022-05-16T15:17:00Z">
                    <w:rPr>
                      <w:rFonts w:hint="eastAsia"/>
                      <w:lang w:eastAsia="zh-CN"/>
                    </w:rPr>
                  </w:rPrChange>
                </w:rPr>
                <w:delText>4</w:delText>
              </w:r>
              <w:r w:rsidRPr="008059D2" w:rsidDel="008059D2">
                <w:rPr>
                  <w:rFonts w:eastAsia="Yu Mincho"/>
                  <w:highlight w:val="cyan"/>
                  <w:rPrChange w:id="737" w:author="Flores Fernandez" w:date="2022-05-16T15:17:00Z">
                    <w:rPr>
                      <w:rFonts w:eastAsia="Yu Mincho"/>
                    </w:rPr>
                  </w:rPrChange>
                </w:rPr>
                <w:delText>0MHz.</w:delText>
              </w:r>
            </w:del>
          </w:p>
        </w:tc>
      </w:tr>
    </w:tbl>
    <w:p w14:paraId="314C07E5" w14:textId="5CB665BF" w:rsidR="00F2224E" w:rsidRDefault="00F2224E" w:rsidP="00F2224E">
      <w:pPr>
        <w:rPr>
          <w:ins w:id="738" w:author="Flores Fernandez" w:date="2022-05-16T13:30:00Z"/>
        </w:rPr>
      </w:pPr>
    </w:p>
    <w:p w14:paraId="738EBA73" w14:textId="303AF43A" w:rsidR="00B818EF" w:rsidRPr="00F15EBF" w:rsidRDefault="00B818EF" w:rsidP="00B818EF">
      <w:pPr>
        <w:pStyle w:val="TH"/>
        <w:rPr>
          <w:ins w:id="739" w:author="Flores Fernandez" w:date="2022-05-16T13:30:00Z"/>
          <w:rFonts w:eastAsia="Yu Mincho"/>
        </w:rPr>
      </w:pPr>
      <w:ins w:id="740" w:author="Flores Fernandez" w:date="2022-05-16T13:30:00Z">
        <w:r w:rsidRPr="00F15EBF">
          <w:rPr>
            <w:rFonts w:eastAsia="Yu Mincho"/>
          </w:rPr>
          <w:t>Table 4.3.1</w:t>
        </w:r>
        <w:r w:rsidRPr="00BC5476">
          <w:rPr>
            <w:rFonts w:eastAsia="Yu Mincho"/>
          </w:rPr>
          <w:t>.0A</w:t>
        </w:r>
        <w:r w:rsidRPr="00F15EBF">
          <w:rPr>
            <w:rFonts w:eastAsia="Yu Mincho"/>
          </w:rPr>
          <w:t>-1</w:t>
        </w:r>
      </w:ins>
      <w:ins w:id="741" w:author="Flores Fernandez" w:date="2022-05-16T16:50:00Z">
        <w:r w:rsidR="00914EE1">
          <w:rPr>
            <w:rFonts w:eastAsia="Yu Mincho"/>
          </w:rPr>
          <w:t>a</w:t>
        </w:r>
      </w:ins>
      <w:ins w:id="742" w:author="Flores Fernandez" w:date="2022-05-16T13:30:00Z">
        <w:r w:rsidRPr="00F15EBF">
          <w:rPr>
            <w:rFonts w:eastAsia="Yu Mincho"/>
          </w:rPr>
          <w:t>: Mid Test Channel bandwidths for each NR band, FR1</w:t>
        </w:r>
      </w:ins>
    </w:p>
    <w:tbl>
      <w:tblPr>
        <w:tblW w:w="5000" w:type="pct"/>
        <w:jc w:val="center"/>
        <w:tblLook w:val="04A0" w:firstRow="1" w:lastRow="0" w:firstColumn="1" w:lastColumn="0" w:noHBand="0" w:noVBand="1"/>
      </w:tblPr>
      <w:tblGrid>
        <w:gridCol w:w="750"/>
        <w:gridCol w:w="2957"/>
        <w:gridCol w:w="2957"/>
        <w:gridCol w:w="2955"/>
        <w:tblGridChange w:id="743">
          <w:tblGrid>
            <w:gridCol w:w="750"/>
            <w:gridCol w:w="106"/>
            <w:gridCol w:w="2851"/>
            <w:gridCol w:w="524"/>
            <w:gridCol w:w="2433"/>
            <w:gridCol w:w="941"/>
            <w:gridCol w:w="2014"/>
            <w:gridCol w:w="1360"/>
          </w:tblGrid>
        </w:tblGridChange>
      </w:tblGrid>
      <w:tr w:rsidR="002C347C" w:rsidRPr="00F15EBF" w14:paraId="76864095" w14:textId="77777777" w:rsidTr="00842300">
        <w:trPr>
          <w:trHeight w:val="225"/>
          <w:jc w:val="center"/>
          <w:ins w:id="744" w:author="Flores Fernandez" w:date="2022-05-16T13:30:00Z"/>
        </w:trPr>
        <w:tc>
          <w:tcPr>
            <w:tcW w:w="390" w:type="pct"/>
            <w:vMerge w:val="restart"/>
            <w:tcBorders>
              <w:top w:val="single" w:sz="4" w:space="0" w:color="auto"/>
              <w:left w:val="single" w:sz="8" w:space="0" w:color="auto"/>
              <w:right w:val="single" w:sz="8" w:space="0" w:color="auto"/>
            </w:tcBorders>
            <w:vAlign w:val="center"/>
          </w:tcPr>
          <w:p w14:paraId="02AB7384" w14:textId="4D769C26" w:rsidR="002C347C" w:rsidRPr="002C347C" w:rsidRDefault="002C347C" w:rsidP="00B818EF">
            <w:pPr>
              <w:pStyle w:val="TAH"/>
              <w:rPr>
                <w:ins w:id="745" w:author="Flores Fernandez" w:date="2022-05-16T13:30:00Z"/>
                <w:highlight w:val="cyan"/>
                <w:lang w:val="en-US" w:eastAsia="zh-CN"/>
                <w:rPrChange w:id="746" w:author="Flores Fernandez" w:date="2022-05-16T15:17:00Z">
                  <w:rPr>
                    <w:ins w:id="747" w:author="Flores Fernandez" w:date="2022-05-16T13:30:00Z"/>
                    <w:lang w:val="en-US" w:eastAsia="zh-CN"/>
                  </w:rPr>
                </w:rPrChange>
              </w:rPr>
            </w:pPr>
            <w:ins w:id="748" w:author="Flores Fernandez" w:date="2022-05-16T13:30:00Z">
              <w:r w:rsidRPr="002C347C">
                <w:rPr>
                  <w:highlight w:val="cyan"/>
                  <w:lang w:val="en-US" w:eastAsia="zh-CN"/>
                  <w:rPrChange w:id="749" w:author="Flores Fernandez" w:date="2022-05-16T15:17:00Z">
                    <w:rPr>
                      <w:lang w:val="en-US" w:eastAsia="zh-CN"/>
                    </w:rPr>
                  </w:rPrChange>
                </w:rPr>
                <w:t>NR Band</w:t>
              </w:r>
            </w:ins>
          </w:p>
        </w:tc>
        <w:tc>
          <w:tcPr>
            <w:tcW w:w="4610" w:type="pct"/>
            <w:gridSpan w:val="3"/>
            <w:tcBorders>
              <w:top w:val="single" w:sz="4" w:space="0" w:color="auto"/>
              <w:left w:val="single" w:sz="4" w:space="0" w:color="auto"/>
              <w:bottom w:val="single" w:sz="4" w:space="0" w:color="auto"/>
              <w:right w:val="single" w:sz="8" w:space="0" w:color="auto"/>
            </w:tcBorders>
          </w:tcPr>
          <w:p w14:paraId="500BFA18" w14:textId="7CD49064" w:rsidR="002C347C" w:rsidRPr="002C347C" w:rsidRDefault="002C347C" w:rsidP="00B76B5C">
            <w:pPr>
              <w:pStyle w:val="TAH"/>
              <w:rPr>
                <w:ins w:id="750" w:author="Flores Fernandez" w:date="2022-05-16T13:30:00Z"/>
                <w:bCs/>
                <w:highlight w:val="cyan"/>
                <w:lang w:val="en-US" w:eastAsia="zh-CN"/>
                <w:rPrChange w:id="751" w:author="Flores Fernandez" w:date="2022-05-16T15:17:00Z">
                  <w:rPr>
                    <w:ins w:id="752" w:author="Flores Fernandez" w:date="2022-05-16T13:30:00Z"/>
                    <w:b w:val="0"/>
                    <w:lang w:val="en-US" w:eastAsia="zh-CN"/>
                  </w:rPr>
                </w:rPrChange>
              </w:rPr>
            </w:pPr>
            <w:ins w:id="753" w:author="Flores Fernandez" w:date="2022-05-16T13:30:00Z">
              <w:r w:rsidRPr="002C347C">
                <w:rPr>
                  <w:bCs/>
                  <w:highlight w:val="cyan"/>
                  <w:lang w:val="en-US" w:eastAsia="zh-CN"/>
                  <w:rPrChange w:id="754" w:author="Flores Fernandez" w:date="2022-05-16T15:17:00Z">
                    <w:rPr>
                      <w:b w:val="0"/>
                      <w:lang w:val="en-US" w:eastAsia="zh-CN"/>
                    </w:rPr>
                  </w:rPrChange>
                </w:rPr>
                <w:t>UE Mid Test Channel bandwidth</w:t>
              </w:r>
            </w:ins>
            <w:ins w:id="755" w:author="Flores Fernandez" w:date="2022-05-16T15:18:00Z">
              <w:r w:rsidR="00506A5A" w:rsidRPr="00506A5A">
                <w:rPr>
                  <w:bCs/>
                  <w:highlight w:val="cyan"/>
                  <w:vertAlign w:val="superscript"/>
                  <w:lang w:val="en-US" w:eastAsia="zh-CN"/>
                  <w:rPrChange w:id="756" w:author="Flores Fernandez" w:date="2022-05-16T15:18:00Z">
                    <w:rPr>
                      <w:bCs/>
                      <w:highlight w:val="cyan"/>
                      <w:lang w:val="en-US" w:eastAsia="zh-CN"/>
                    </w:rPr>
                  </w:rPrChange>
                </w:rPr>
                <w:t>1,2</w:t>
              </w:r>
            </w:ins>
            <w:ins w:id="757" w:author="Flores Fernandez" w:date="2022-05-16T13:30:00Z">
              <w:r w:rsidRPr="002C347C">
                <w:rPr>
                  <w:bCs/>
                  <w:highlight w:val="cyan"/>
                  <w:lang w:val="en-US" w:eastAsia="zh-CN"/>
                  <w:rPrChange w:id="758" w:author="Flores Fernandez" w:date="2022-05-16T15:17:00Z">
                    <w:rPr>
                      <w:b w:val="0"/>
                      <w:lang w:val="en-US" w:eastAsia="zh-CN"/>
                    </w:rPr>
                  </w:rPrChange>
                </w:rPr>
                <w:br/>
                <w:t>[MHz]</w:t>
              </w:r>
            </w:ins>
          </w:p>
        </w:tc>
      </w:tr>
      <w:tr w:rsidR="002C347C" w:rsidRPr="00F15EBF" w14:paraId="15B137B7" w14:textId="0C6B1577" w:rsidTr="00842300">
        <w:trPr>
          <w:trHeight w:val="225"/>
          <w:jc w:val="center"/>
          <w:ins w:id="759" w:author="Flores Fernandez" w:date="2022-05-16T13:30:00Z"/>
        </w:trPr>
        <w:tc>
          <w:tcPr>
            <w:tcW w:w="390" w:type="pct"/>
            <w:vMerge/>
            <w:tcBorders>
              <w:left w:val="single" w:sz="8" w:space="0" w:color="auto"/>
              <w:bottom w:val="single" w:sz="4" w:space="0" w:color="auto"/>
              <w:right w:val="single" w:sz="8" w:space="0" w:color="auto"/>
            </w:tcBorders>
            <w:vAlign w:val="center"/>
            <w:hideMark/>
          </w:tcPr>
          <w:p w14:paraId="4593C8A9" w14:textId="79A2DF87" w:rsidR="002C347C" w:rsidRPr="002C347C" w:rsidRDefault="002C347C" w:rsidP="00B818EF">
            <w:pPr>
              <w:pStyle w:val="TAH"/>
              <w:rPr>
                <w:ins w:id="760" w:author="Flores Fernandez" w:date="2022-05-16T13:30:00Z"/>
                <w:rFonts w:eastAsia="Yu Mincho"/>
                <w:highlight w:val="cyan"/>
                <w:rPrChange w:id="761" w:author="Flores Fernandez" w:date="2022-05-16T15:17:00Z">
                  <w:rPr>
                    <w:ins w:id="762" w:author="Flores Fernandez" w:date="2022-05-16T13:30:00Z"/>
                    <w:rFonts w:eastAsia="Yu Mincho"/>
                  </w:rPr>
                </w:rPrChange>
              </w:rPr>
            </w:pPr>
          </w:p>
        </w:tc>
        <w:tc>
          <w:tcPr>
            <w:tcW w:w="1537" w:type="pct"/>
            <w:tcBorders>
              <w:top w:val="single" w:sz="4" w:space="0" w:color="auto"/>
              <w:left w:val="single" w:sz="4" w:space="0" w:color="auto"/>
              <w:bottom w:val="single" w:sz="4" w:space="0" w:color="auto"/>
              <w:right w:val="single" w:sz="8" w:space="0" w:color="auto"/>
            </w:tcBorders>
            <w:hideMark/>
          </w:tcPr>
          <w:p w14:paraId="5185D109" w14:textId="1EAF8B89" w:rsidR="002C347C" w:rsidRPr="002C347C" w:rsidRDefault="002C347C" w:rsidP="00B818EF">
            <w:pPr>
              <w:pStyle w:val="TAH"/>
              <w:rPr>
                <w:ins w:id="763" w:author="Flores Fernandez" w:date="2022-05-16T13:30:00Z"/>
                <w:rFonts w:eastAsia="Yu Mincho"/>
                <w:highlight w:val="cyan"/>
                <w:rPrChange w:id="764" w:author="Flores Fernandez" w:date="2022-05-16T15:17:00Z">
                  <w:rPr>
                    <w:ins w:id="765" w:author="Flores Fernandez" w:date="2022-05-16T13:30:00Z"/>
                    <w:rFonts w:eastAsia="Yu Mincho"/>
                  </w:rPr>
                </w:rPrChange>
              </w:rPr>
            </w:pPr>
            <w:ins w:id="766" w:author="Flores Fernandez" w:date="2022-05-16T13:31:00Z">
              <w:r w:rsidRPr="002C347C">
                <w:rPr>
                  <w:rFonts w:eastAsia="Yu Mincho"/>
                  <w:highlight w:val="cyan"/>
                </w:rPr>
                <w:t>Rel-15 UE</w:t>
              </w:r>
            </w:ins>
          </w:p>
        </w:tc>
        <w:tc>
          <w:tcPr>
            <w:tcW w:w="1537" w:type="pct"/>
            <w:tcBorders>
              <w:top w:val="single" w:sz="4" w:space="0" w:color="auto"/>
              <w:left w:val="single" w:sz="4" w:space="0" w:color="auto"/>
              <w:bottom w:val="single" w:sz="4" w:space="0" w:color="auto"/>
              <w:right w:val="single" w:sz="8" w:space="0" w:color="auto"/>
            </w:tcBorders>
          </w:tcPr>
          <w:p w14:paraId="3731B700" w14:textId="4F88CDCD" w:rsidR="002C347C" w:rsidRPr="002C347C" w:rsidRDefault="002C347C" w:rsidP="00B818EF">
            <w:pPr>
              <w:pStyle w:val="TAH"/>
              <w:rPr>
                <w:ins w:id="767" w:author="Flores Fernandez" w:date="2022-05-16T13:30:00Z"/>
                <w:b w:val="0"/>
                <w:highlight w:val="cyan"/>
                <w:lang w:val="en-US" w:eastAsia="zh-CN"/>
                <w:rPrChange w:id="768" w:author="Flores Fernandez" w:date="2022-05-16T15:17:00Z">
                  <w:rPr>
                    <w:ins w:id="769" w:author="Flores Fernandez" w:date="2022-05-16T13:30:00Z"/>
                    <w:b w:val="0"/>
                    <w:lang w:val="en-US" w:eastAsia="zh-CN"/>
                  </w:rPr>
                </w:rPrChange>
              </w:rPr>
            </w:pPr>
            <w:ins w:id="770" w:author="Flores Fernandez" w:date="2022-05-16T13:31:00Z">
              <w:r w:rsidRPr="002C347C">
                <w:rPr>
                  <w:highlight w:val="cyan"/>
                  <w:lang w:val="en-US" w:eastAsia="zh-CN"/>
                </w:rPr>
                <w:t>Rel-16 UE</w:t>
              </w:r>
            </w:ins>
          </w:p>
        </w:tc>
        <w:tc>
          <w:tcPr>
            <w:tcW w:w="1536" w:type="pct"/>
            <w:tcBorders>
              <w:top w:val="single" w:sz="4" w:space="0" w:color="auto"/>
              <w:left w:val="single" w:sz="4" w:space="0" w:color="auto"/>
              <w:bottom w:val="single" w:sz="4" w:space="0" w:color="auto"/>
              <w:right w:val="single" w:sz="8" w:space="0" w:color="auto"/>
            </w:tcBorders>
          </w:tcPr>
          <w:p w14:paraId="0323322D" w14:textId="4E4C12CE" w:rsidR="002C347C" w:rsidRPr="002C347C" w:rsidRDefault="002C347C" w:rsidP="00B818EF">
            <w:pPr>
              <w:pStyle w:val="TAH"/>
              <w:rPr>
                <w:ins w:id="771" w:author="Flores Fernandez" w:date="2022-05-16T13:30:00Z"/>
                <w:b w:val="0"/>
                <w:highlight w:val="cyan"/>
                <w:lang w:val="en-US" w:eastAsia="zh-CN"/>
                <w:rPrChange w:id="772" w:author="Flores Fernandez" w:date="2022-05-16T15:17:00Z">
                  <w:rPr>
                    <w:ins w:id="773" w:author="Flores Fernandez" w:date="2022-05-16T13:30:00Z"/>
                    <w:b w:val="0"/>
                    <w:lang w:val="en-US" w:eastAsia="zh-CN"/>
                  </w:rPr>
                </w:rPrChange>
              </w:rPr>
            </w:pPr>
            <w:ins w:id="774" w:author="Flores Fernandez" w:date="2022-05-16T13:31:00Z">
              <w:r w:rsidRPr="002C347C">
                <w:rPr>
                  <w:highlight w:val="cyan"/>
                  <w:lang w:val="en-US" w:eastAsia="zh-CN"/>
                </w:rPr>
                <w:t>Rel-17 UE</w:t>
              </w:r>
            </w:ins>
          </w:p>
        </w:tc>
      </w:tr>
      <w:tr w:rsidR="00B818EF" w:rsidRPr="00F15EBF" w14:paraId="79B36C04" w14:textId="2F50F221" w:rsidTr="00B818EF">
        <w:tblPrEx>
          <w:tblW w:w="5000" w:type="pct"/>
          <w:jc w:val="center"/>
          <w:tblPrExChange w:id="775" w:author="Flores Fernandez" w:date="2022-05-16T13:30:00Z">
            <w:tblPrEx>
              <w:tblW w:w="3953" w:type="pct"/>
              <w:jc w:val="center"/>
            </w:tblPrEx>
          </w:tblPrExChange>
        </w:tblPrEx>
        <w:trPr>
          <w:trHeight w:val="225"/>
          <w:jc w:val="center"/>
          <w:ins w:id="776" w:author="Flores Fernandez" w:date="2022-05-16T13:30:00Z"/>
          <w:trPrChange w:id="777"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tcPrChange w:id="778"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tcPr>
            </w:tcPrChange>
          </w:tcPr>
          <w:p w14:paraId="4AB31B1B" w14:textId="77777777" w:rsidR="00B818EF" w:rsidRPr="002C347C" w:rsidRDefault="00B818EF" w:rsidP="00B76B5C">
            <w:pPr>
              <w:pStyle w:val="TAC"/>
              <w:rPr>
                <w:ins w:id="779" w:author="Flores Fernandez" w:date="2022-05-16T13:30:00Z"/>
                <w:rFonts w:eastAsia="Yu Mincho"/>
                <w:highlight w:val="cyan"/>
                <w:rPrChange w:id="780" w:author="Flores Fernandez" w:date="2022-05-16T15:17:00Z">
                  <w:rPr>
                    <w:ins w:id="781" w:author="Flores Fernandez" w:date="2022-05-16T13:30:00Z"/>
                    <w:rFonts w:eastAsia="Yu Mincho"/>
                  </w:rPr>
                </w:rPrChange>
              </w:rPr>
            </w:pPr>
            <w:ins w:id="782" w:author="Flores Fernandez" w:date="2022-05-16T13:30:00Z">
              <w:r w:rsidRPr="002C347C">
                <w:rPr>
                  <w:rFonts w:eastAsia="Yu Mincho"/>
                  <w:highlight w:val="cyan"/>
                  <w:rPrChange w:id="783" w:author="Flores Fernandez" w:date="2022-05-16T15:17:00Z">
                    <w:rPr>
                      <w:rFonts w:eastAsia="Yu Mincho"/>
                    </w:rPr>
                  </w:rPrChange>
                </w:rPr>
                <w:t>n1</w:t>
              </w:r>
            </w:ins>
          </w:p>
        </w:tc>
        <w:tc>
          <w:tcPr>
            <w:tcW w:w="1537" w:type="pct"/>
            <w:tcBorders>
              <w:top w:val="single" w:sz="4" w:space="0" w:color="auto"/>
              <w:left w:val="single" w:sz="4" w:space="0" w:color="auto"/>
              <w:bottom w:val="single" w:sz="4" w:space="0" w:color="auto"/>
              <w:right w:val="single" w:sz="4" w:space="0" w:color="auto"/>
            </w:tcBorders>
            <w:tcPrChange w:id="78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5423BA6B" w14:textId="0192B646" w:rsidR="00B818EF" w:rsidRPr="002C347C" w:rsidRDefault="00B818EF" w:rsidP="00B76B5C">
            <w:pPr>
              <w:pStyle w:val="TAC"/>
              <w:rPr>
                <w:ins w:id="785" w:author="Flores Fernandez" w:date="2022-05-16T13:30:00Z"/>
                <w:rFonts w:eastAsia="Yu Mincho"/>
                <w:highlight w:val="cyan"/>
                <w:rPrChange w:id="786" w:author="Flores Fernandez" w:date="2022-05-16T15:17:00Z">
                  <w:rPr>
                    <w:ins w:id="787" w:author="Flores Fernandez" w:date="2022-05-16T13:30:00Z"/>
                    <w:rFonts w:eastAsia="Yu Mincho"/>
                  </w:rPr>
                </w:rPrChange>
              </w:rPr>
            </w:pPr>
            <w:ins w:id="788" w:author="Flores Fernandez" w:date="2022-05-16T13:30:00Z">
              <w:r w:rsidRPr="002C347C">
                <w:rPr>
                  <w:rFonts w:eastAsia="Yu Mincho"/>
                  <w:highlight w:val="cyan"/>
                  <w:rPrChange w:id="789"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79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3E51077" w14:textId="3B64B647" w:rsidR="00B818EF" w:rsidRPr="002C347C" w:rsidRDefault="00DA65B4" w:rsidP="00B76B5C">
            <w:pPr>
              <w:pStyle w:val="TAC"/>
              <w:rPr>
                <w:ins w:id="791" w:author="Flores Fernandez" w:date="2022-05-16T13:30:00Z"/>
                <w:rFonts w:eastAsia="Yu Mincho"/>
                <w:highlight w:val="cyan"/>
                <w:rPrChange w:id="792" w:author="Flores Fernandez" w:date="2022-05-16T15:17:00Z">
                  <w:rPr>
                    <w:ins w:id="793" w:author="Flores Fernandez" w:date="2022-05-16T13:30:00Z"/>
                    <w:rFonts w:eastAsia="Yu Mincho"/>
                  </w:rPr>
                </w:rPrChange>
              </w:rPr>
            </w:pPr>
            <w:ins w:id="794" w:author="Flores Fernandez" w:date="2022-05-16T13:31:00Z">
              <w:r w:rsidRPr="002C347C">
                <w:rPr>
                  <w:rFonts w:eastAsia="Yu Mincho"/>
                  <w:highlight w:val="cyan"/>
                  <w:rPrChange w:id="795" w:author="Flores Fernandez" w:date="2022-05-16T15:17:00Z">
                    <w:rPr>
                      <w:rFonts w:eastAsia="Yu Mincho"/>
                    </w:rPr>
                  </w:rPrChange>
                </w:rPr>
                <w:t>30</w:t>
              </w:r>
            </w:ins>
          </w:p>
        </w:tc>
        <w:tc>
          <w:tcPr>
            <w:tcW w:w="1536" w:type="pct"/>
            <w:tcBorders>
              <w:top w:val="single" w:sz="4" w:space="0" w:color="auto"/>
              <w:left w:val="single" w:sz="4" w:space="0" w:color="auto"/>
              <w:bottom w:val="single" w:sz="4" w:space="0" w:color="auto"/>
              <w:right w:val="single" w:sz="4" w:space="0" w:color="auto"/>
            </w:tcBorders>
            <w:tcPrChange w:id="796"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4F659755" w14:textId="3419F9A1" w:rsidR="00B818EF" w:rsidRPr="002C347C" w:rsidRDefault="00DA65B4" w:rsidP="00B76B5C">
            <w:pPr>
              <w:pStyle w:val="TAC"/>
              <w:rPr>
                <w:ins w:id="797" w:author="Flores Fernandez" w:date="2022-05-16T13:30:00Z"/>
                <w:rFonts w:eastAsia="Yu Mincho"/>
                <w:highlight w:val="cyan"/>
                <w:rPrChange w:id="798" w:author="Flores Fernandez" w:date="2022-05-16T15:17:00Z">
                  <w:rPr>
                    <w:ins w:id="799" w:author="Flores Fernandez" w:date="2022-05-16T13:30:00Z"/>
                    <w:rFonts w:eastAsia="Yu Mincho"/>
                  </w:rPr>
                </w:rPrChange>
              </w:rPr>
            </w:pPr>
            <w:ins w:id="800" w:author="Flores Fernandez" w:date="2022-05-16T13:31:00Z">
              <w:r w:rsidRPr="002C347C">
                <w:rPr>
                  <w:rFonts w:eastAsia="Yu Mincho"/>
                  <w:highlight w:val="cyan"/>
                  <w:rPrChange w:id="801" w:author="Flores Fernandez" w:date="2022-05-16T15:17:00Z">
                    <w:rPr>
                      <w:rFonts w:eastAsia="Yu Mincho"/>
                    </w:rPr>
                  </w:rPrChange>
                </w:rPr>
                <w:t>30</w:t>
              </w:r>
            </w:ins>
          </w:p>
        </w:tc>
      </w:tr>
      <w:tr w:rsidR="00B818EF" w:rsidRPr="00F15EBF" w14:paraId="25501B74" w14:textId="689FE636" w:rsidTr="00B818EF">
        <w:tblPrEx>
          <w:tblW w:w="5000" w:type="pct"/>
          <w:jc w:val="center"/>
          <w:tblPrExChange w:id="802" w:author="Flores Fernandez" w:date="2022-05-16T13:30:00Z">
            <w:tblPrEx>
              <w:tblW w:w="3953" w:type="pct"/>
              <w:jc w:val="center"/>
            </w:tblPrEx>
          </w:tblPrExChange>
        </w:tblPrEx>
        <w:trPr>
          <w:trHeight w:val="225"/>
          <w:jc w:val="center"/>
          <w:ins w:id="803" w:author="Flores Fernandez" w:date="2022-05-16T13:30:00Z"/>
          <w:trPrChange w:id="804"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hideMark/>
            <w:tcPrChange w:id="805"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343CACA" w14:textId="77777777" w:rsidR="00B818EF" w:rsidRPr="002C347C" w:rsidRDefault="00B818EF" w:rsidP="00B76B5C">
            <w:pPr>
              <w:pStyle w:val="TAC"/>
              <w:rPr>
                <w:ins w:id="806" w:author="Flores Fernandez" w:date="2022-05-16T13:30:00Z"/>
                <w:rFonts w:eastAsia="Yu Mincho"/>
                <w:highlight w:val="cyan"/>
                <w:rPrChange w:id="807" w:author="Flores Fernandez" w:date="2022-05-16T15:17:00Z">
                  <w:rPr>
                    <w:ins w:id="808" w:author="Flores Fernandez" w:date="2022-05-16T13:30:00Z"/>
                    <w:rFonts w:eastAsia="Yu Mincho"/>
                  </w:rPr>
                </w:rPrChange>
              </w:rPr>
            </w:pPr>
            <w:ins w:id="809" w:author="Flores Fernandez" w:date="2022-05-16T13:30:00Z">
              <w:r w:rsidRPr="002C347C">
                <w:rPr>
                  <w:rFonts w:eastAsia="Yu Mincho"/>
                  <w:highlight w:val="cyan"/>
                  <w:rPrChange w:id="810" w:author="Flores Fernandez" w:date="2022-05-16T15:17:00Z">
                    <w:rPr>
                      <w:rFonts w:eastAsia="Yu Mincho"/>
                    </w:rPr>
                  </w:rPrChange>
                </w:rPr>
                <w:t>n2</w:t>
              </w:r>
            </w:ins>
          </w:p>
        </w:tc>
        <w:tc>
          <w:tcPr>
            <w:tcW w:w="1537" w:type="pct"/>
            <w:tcBorders>
              <w:top w:val="single" w:sz="4" w:space="0" w:color="auto"/>
              <w:left w:val="single" w:sz="4" w:space="0" w:color="auto"/>
              <w:bottom w:val="single" w:sz="4" w:space="0" w:color="auto"/>
              <w:right w:val="single" w:sz="4" w:space="0" w:color="auto"/>
            </w:tcBorders>
            <w:hideMark/>
            <w:tcPrChange w:id="81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0AC7929C" w14:textId="77777777" w:rsidR="00B818EF" w:rsidRPr="002C347C" w:rsidRDefault="00B818EF" w:rsidP="00B76B5C">
            <w:pPr>
              <w:pStyle w:val="TAC"/>
              <w:rPr>
                <w:ins w:id="812" w:author="Flores Fernandez" w:date="2022-05-16T13:30:00Z"/>
                <w:rFonts w:eastAsia="Yu Mincho"/>
                <w:highlight w:val="cyan"/>
                <w:rPrChange w:id="813" w:author="Flores Fernandez" w:date="2022-05-16T15:17:00Z">
                  <w:rPr>
                    <w:ins w:id="814" w:author="Flores Fernandez" w:date="2022-05-16T13:30:00Z"/>
                    <w:rFonts w:eastAsia="Yu Mincho"/>
                  </w:rPr>
                </w:rPrChange>
              </w:rPr>
            </w:pPr>
            <w:ins w:id="815" w:author="Flores Fernandez" w:date="2022-05-16T13:30:00Z">
              <w:r w:rsidRPr="002C347C">
                <w:rPr>
                  <w:rFonts w:eastAsia="Yu Mincho"/>
                  <w:highlight w:val="cyan"/>
                  <w:rPrChange w:id="816"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817"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6D185579" w14:textId="5105F960" w:rsidR="00B818EF" w:rsidRPr="002C347C" w:rsidRDefault="00DA65B4" w:rsidP="00B76B5C">
            <w:pPr>
              <w:pStyle w:val="TAC"/>
              <w:rPr>
                <w:ins w:id="818" w:author="Flores Fernandez" w:date="2022-05-16T13:30:00Z"/>
                <w:rFonts w:eastAsia="Yu Mincho"/>
                <w:highlight w:val="cyan"/>
                <w:rPrChange w:id="819" w:author="Flores Fernandez" w:date="2022-05-16T15:17:00Z">
                  <w:rPr>
                    <w:ins w:id="820" w:author="Flores Fernandez" w:date="2022-05-16T13:30:00Z"/>
                    <w:rFonts w:eastAsia="Yu Mincho"/>
                  </w:rPr>
                </w:rPrChange>
              </w:rPr>
            </w:pPr>
            <w:ins w:id="821" w:author="Flores Fernandez" w:date="2022-05-16T13:31:00Z">
              <w:r w:rsidRPr="002C347C">
                <w:rPr>
                  <w:rFonts w:eastAsia="Yu Mincho"/>
                  <w:highlight w:val="cyan"/>
                  <w:rPrChange w:id="822" w:author="Flores Fernandez" w:date="2022-05-16T15:17:00Z">
                    <w:rPr>
                      <w:rFonts w:eastAsia="Yu Mincho"/>
                    </w:rPr>
                  </w:rPrChange>
                </w:rPr>
                <w:t>15</w:t>
              </w:r>
            </w:ins>
          </w:p>
        </w:tc>
        <w:tc>
          <w:tcPr>
            <w:tcW w:w="1536" w:type="pct"/>
            <w:tcBorders>
              <w:top w:val="single" w:sz="4" w:space="0" w:color="auto"/>
              <w:left w:val="single" w:sz="4" w:space="0" w:color="auto"/>
              <w:bottom w:val="single" w:sz="4" w:space="0" w:color="auto"/>
              <w:right w:val="single" w:sz="4" w:space="0" w:color="auto"/>
            </w:tcBorders>
            <w:tcPrChange w:id="823"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594FA598" w14:textId="4F436B14" w:rsidR="00B818EF" w:rsidRPr="002C347C" w:rsidRDefault="00DA65B4" w:rsidP="00B76B5C">
            <w:pPr>
              <w:pStyle w:val="TAC"/>
              <w:rPr>
                <w:ins w:id="824" w:author="Flores Fernandez" w:date="2022-05-16T13:30:00Z"/>
                <w:rFonts w:eastAsia="Yu Mincho"/>
                <w:highlight w:val="cyan"/>
                <w:rPrChange w:id="825" w:author="Flores Fernandez" w:date="2022-05-16T15:17:00Z">
                  <w:rPr>
                    <w:ins w:id="826" w:author="Flores Fernandez" w:date="2022-05-16T13:30:00Z"/>
                    <w:rFonts w:eastAsia="Yu Mincho"/>
                  </w:rPr>
                </w:rPrChange>
              </w:rPr>
            </w:pPr>
            <w:ins w:id="827" w:author="Flores Fernandez" w:date="2022-05-16T13:31:00Z">
              <w:r w:rsidRPr="002C347C">
                <w:rPr>
                  <w:rFonts w:eastAsia="Yu Mincho"/>
                  <w:highlight w:val="cyan"/>
                  <w:rPrChange w:id="828" w:author="Flores Fernandez" w:date="2022-05-16T15:17:00Z">
                    <w:rPr>
                      <w:rFonts w:eastAsia="Yu Mincho"/>
                    </w:rPr>
                  </w:rPrChange>
                </w:rPr>
                <w:t>25</w:t>
              </w:r>
            </w:ins>
          </w:p>
        </w:tc>
      </w:tr>
      <w:tr w:rsidR="00B818EF" w:rsidRPr="00F15EBF" w14:paraId="52E23B0B" w14:textId="48789818" w:rsidTr="00B818EF">
        <w:tblPrEx>
          <w:tblW w:w="5000" w:type="pct"/>
          <w:jc w:val="center"/>
          <w:tblPrExChange w:id="829" w:author="Flores Fernandez" w:date="2022-05-16T13:30:00Z">
            <w:tblPrEx>
              <w:tblW w:w="3953" w:type="pct"/>
              <w:jc w:val="center"/>
            </w:tblPrEx>
          </w:tblPrExChange>
        </w:tblPrEx>
        <w:trPr>
          <w:trHeight w:val="225"/>
          <w:jc w:val="center"/>
          <w:ins w:id="830" w:author="Flores Fernandez" w:date="2022-05-16T13:30:00Z"/>
          <w:trPrChange w:id="831"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832"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0D39EE23" w14:textId="77777777" w:rsidR="00B818EF" w:rsidRPr="002C347C" w:rsidRDefault="00B818EF" w:rsidP="00B76B5C">
            <w:pPr>
              <w:pStyle w:val="TAC"/>
              <w:rPr>
                <w:ins w:id="833" w:author="Flores Fernandez" w:date="2022-05-16T13:30:00Z"/>
                <w:rFonts w:eastAsia="Yu Mincho"/>
                <w:highlight w:val="cyan"/>
                <w:rPrChange w:id="834" w:author="Flores Fernandez" w:date="2022-05-16T15:17:00Z">
                  <w:rPr>
                    <w:ins w:id="835" w:author="Flores Fernandez" w:date="2022-05-16T13:30:00Z"/>
                    <w:rFonts w:eastAsia="Yu Mincho"/>
                  </w:rPr>
                </w:rPrChange>
              </w:rPr>
            </w:pPr>
            <w:ins w:id="836" w:author="Flores Fernandez" w:date="2022-05-16T13:30:00Z">
              <w:r w:rsidRPr="002C347C">
                <w:rPr>
                  <w:rFonts w:eastAsia="Yu Mincho"/>
                  <w:highlight w:val="cyan"/>
                  <w:rPrChange w:id="837" w:author="Flores Fernandez" w:date="2022-05-16T15:17:00Z">
                    <w:rPr>
                      <w:rFonts w:eastAsia="Yu Mincho"/>
                    </w:rPr>
                  </w:rPrChange>
                </w:rPr>
                <w:t>n3</w:t>
              </w:r>
            </w:ins>
          </w:p>
        </w:tc>
        <w:tc>
          <w:tcPr>
            <w:tcW w:w="1537" w:type="pct"/>
            <w:tcBorders>
              <w:top w:val="single" w:sz="4" w:space="0" w:color="auto"/>
              <w:left w:val="single" w:sz="4" w:space="0" w:color="auto"/>
              <w:bottom w:val="single" w:sz="4" w:space="0" w:color="auto"/>
              <w:right w:val="single" w:sz="4" w:space="0" w:color="auto"/>
            </w:tcBorders>
            <w:hideMark/>
            <w:tcPrChange w:id="838"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027162A6" w14:textId="77777777" w:rsidR="00B818EF" w:rsidRPr="002C347C" w:rsidRDefault="00B818EF" w:rsidP="00B76B5C">
            <w:pPr>
              <w:pStyle w:val="TAC"/>
              <w:rPr>
                <w:ins w:id="839" w:author="Flores Fernandez" w:date="2022-05-16T13:30:00Z"/>
                <w:rFonts w:eastAsia="Yu Mincho"/>
                <w:highlight w:val="cyan"/>
                <w:rPrChange w:id="840" w:author="Flores Fernandez" w:date="2022-05-16T15:17:00Z">
                  <w:rPr>
                    <w:ins w:id="841" w:author="Flores Fernandez" w:date="2022-05-16T13:30:00Z"/>
                    <w:rFonts w:eastAsia="Yu Mincho"/>
                  </w:rPr>
                </w:rPrChange>
              </w:rPr>
            </w:pPr>
            <w:ins w:id="842" w:author="Flores Fernandez" w:date="2022-05-16T13:30:00Z">
              <w:r w:rsidRPr="002C347C">
                <w:rPr>
                  <w:rFonts w:eastAsia="Yu Mincho"/>
                  <w:highlight w:val="cyan"/>
                  <w:rPrChange w:id="843" w:author="Flores Fernandez" w:date="2022-05-16T15:17:00Z">
                    <w:rPr>
                      <w:rFonts w:eastAsia="Yu Mincho"/>
                    </w:rPr>
                  </w:rPrChange>
                </w:rPr>
                <w:t>20</w:t>
              </w:r>
            </w:ins>
          </w:p>
        </w:tc>
        <w:tc>
          <w:tcPr>
            <w:tcW w:w="1537" w:type="pct"/>
            <w:tcBorders>
              <w:top w:val="single" w:sz="4" w:space="0" w:color="auto"/>
              <w:left w:val="single" w:sz="4" w:space="0" w:color="auto"/>
              <w:bottom w:val="single" w:sz="4" w:space="0" w:color="auto"/>
              <w:right w:val="single" w:sz="4" w:space="0" w:color="auto"/>
            </w:tcBorders>
            <w:tcPrChange w:id="84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625FC089" w14:textId="078ED8FA" w:rsidR="00B818EF" w:rsidRPr="002C347C" w:rsidRDefault="00681C5A" w:rsidP="00B76B5C">
            <w:pPr>
              <w:pStyle w:val="TAC"/>
              <w:rPr>
                <w:ins w:id="845" w:author="Flores Fernandez" w:date="2022-05-16T13:30:00Z"/>
                <w:rFonts w:eastAsia="Yu Mincho"/>
                <w:highlight w:val="cyan"/>
                <w:rPrChange w:id="846" w:author="Flores Fernandez" w:date="2022-05-16T15:17:00Z">
                  <w:rPr>
                    <w:ins w:id="847" w:author="Flores Fernandez" w:date="2022-05-16T13:30:00Z"/>
                    <w:rFonts w:eastAsia="Yu Mincho"/>
                  </w:rPr>
                </w:rPrChange>
              </w:rPr>
            </w:pPr>
            <w:ins w:id="848" w:author="Flores Fernandez" w:date="2022-05-16T13:32:00Z">
              <w:r w:rsidRPr="002C347C">
                <w:rPr>
                  <w:rFonts w:eastAsia="Yu Mincho"/>
                  <w:highlight w:val="cyan"/>
                  <w:rPrChange w:id="849" w:author="Flores Fernandez" w:date="2022-05-16T15:17:00Z">
                    <w:rPr>
                      <w:rFonts w:eastAsia="Yu Mincho"/>
                    </w:rPr>
                  </w:rPrChange>
                </w:rPr>
                <w:t>25</w:t>
              </w:r>
            </w:ins>
          </w:p>
        </w:tc>
        <w:tc>
          <w:tcPr>
            <w:tcW w:w="1536" w:type="pct"/>
            <w:tcBorders>
              <w:top w:val="single" w:sz="4" w:space="0" w:color="auto"/>
              <w:left w:val="single" w:sz="4" w:space="0" w:color="auto"/>
              <w:bottom w:val="single" w:sz="4" w:space="0" w:color="auto"/>
              <w:right w:val="single" w:sz="4" w:space="0" w:color="auto"/>
            </w:tcBorders>
            <w:tcPrChange w:id="850"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556FA709" w14:textId="7D7774E5" w:rsidR="00B818EF" w:rsidRPr="002C347C" w:rsidRDefault="00681C5A" w:rsidP="00B76B5C">
            <w:pPr>
              <w:pStyle w:val="TAC"/>
              <w:rPr>
                <w:ins w:id="851" w:author="Flores Fernandez" w:date="2022-05-16T13:30:00Z"/>
                <w:rFonts w:eastAsia="Yu Mincho"/>
                <w:highlight w:val="cyan"/>
                <w:rPrChange w:id="852" w:author="Flores Fernandez" w:date="2022-05-16T15:17:00Z">
                  <w:rPr>
                    <w:ins w:id="853" w:author="Flores Fernandez" w:date="2022-05-16T13:30:00Z"/>
                    <w:rFonts w:eastAsia="Yu Mincho"/>
                  </w:rPr>
                </w:rPrChange>
              </w:rPr>
            </w:pPr>
            <w:ins w:id="854" w:author="Flores Fernandez" w:date="2022-05-16T13:32:00Z">
              <w:r w:rsidRPr="002C347C">
                <w:rPr>
                  <w:rFonts w:eastAsia="Yu Mincho"/>
                  <w:highlight w:val="cyan"/>
                  <w:rPrChange w:id="855" w:author="Flores Fernandez" w:date="2022-05-16T15:17:00Z">
                    <w:rPr>
                      <w:rFonts w:eastAsia="Yu Mincho"/>
                    </w:rPr>
                  </w:rPrChange>
                </w:rPr>
                <w:t>30</w:t>
              </w:r>
            </w:ins>
          </w:p>
        </w:tc>
      </w:tr>
      <w:tr w:rsidR="00B818EF" w:rsidRPr="00F15EBF" w14:paraId="0F6A4CB2" w14:textId="6B758EDC" w:rsidTr="00B818EF">
        <w:tblPrEx>
          <w:tblW w:w="5000" w:type="pct"/>
          <w:jc w:val="center"/>
          <w:tblPrExChange w:id="856" w:author="Flores Fernandez" w:date="2022-05-16T13:30:00Z">
            <w:tblPrEx>
              <w:tblW w:w="3953" w:type="pct"/>
              <w:jc w:val="center"/>
            </w:tblPrEx>
          </w:tblPrExChange>
        </w:tblPrEx>
        <w:trPr>
          <w:trHeight w:val="225"/>
          <w:jc w:val="center"/>
          <w:ins w:id="857" w:author="Flores Fernandez" w:date="2022-05-16T13:30:00Z"/>
          <w:trPrChange w:id="858"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859"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4BFFEC70" w14:textId="77777777" w:rsidR="00B818EF" w:rsidRPr="002C347C" w:rsidRDefault="00B818EF" w:rsidP="00B76B5C">
            <w:pPr>
              <w:pStyle w:val="TAC"/>
              <w:rPr>
                <w:ins w:id="860" w:author="Flores Fernandez" w:date="2022-05-16T13:30:00Z"/>
                <w:rFonts w:eastAsia="Yu Mincho"/>
                <w:highlight w:val="cyan"/>
                <w:rPrChange w:id="861" w:author="Flores Fernandez" w:date="2022-05-16T15:17:00Z">
                  <w:rPr>
                    <w:ins w:id="862" w:author="Flores Fernandez" w:date="2022-05-16T13:30:00Z"/>
                    <w:rFonts w:eastAsia="Yu Mincho"/>
                  </w:rPr>
                </w:rPrChange>
              </w:rPr>
            </w:pPr>
            <w:ins w:id="863" w:author="Flores Fernandez" w:date="2022-05-16T13:30:00Z">
              <w:r w:rsidRPr="002C347C">
                <w:rPr>
                  <w:rFonts w:eastAsia="Yu Mincho"/>
                  <w:highlight w:val="cyan"/>
                  <w:rPrChange w:id="864" w:author="Flores Fernandez" w:date="2022-05-16T15:17:00Z">
                    <w:rPr>
                      <w:rFonts w:eastAsia="Yu Mincho"/>
                    </w:rPr>
                  </w:rPrChange>
                </w:rPr>
                <w:t>n5</w:t>
              </w:r>
            </w:ins>
          </w:p>
        </w:tc>
        <w:tc>
          <w:tcPr>
            <w:tcW w:w="1537" w:type="pct"/>
            <w:tcBorders>
              <w:top w:val="single" w:sz="4" w:space="0" w:color="auto"/>
              <w:left w:val="single" w:sz="4" w:space="0" w:color="auto"/>
              <w:bottom w:val="single" w:sz="4" w:space="0" w:color="auto"/>
              <w:right w:val="single" w:sz="4" w:space="0" w:color="auto"/>
            </w:tcBorders>
            <w:hideMark/>
            <w:tcPrChange w:id="865"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341E748E" w14:textId="77777777" w:rsidR="00B818EF" w:rsidRPr="002C347C" w:rsidRDefault="00B818EF" w:rsidP="00B76B5C">
            <w:pPr>
              <w:pStyle w:val="TAC"/>
              <w:rPr>
                <w:ins w:id="866" w:author="Flores Fernandez" w:date="2022-05-16T13:30:00Z"/>
                <w:rFonts w:eastAsia="Yu Mincho"/>
                <w:highlight w:val="cyan"/>
                <w:rPrChange w:id="867" w:author="Flores Fernandez" w:date="2022-05-16T15:17:00Z">
                  <w:rPr>
                    <w:ins w:id="868" w:author="Flores Fernandez" w:date="2022-05-16T13:30:00Z"/>
                    <w:rFonts w:eastAsia="Yu Mincho"/>
                  </w:rPr>
                </w:rPrChange>
              </w:rPr>
            </w:pPr>
            <w:ins w:id="869" w:author="Flores Fernandez" w:date="2022-05-16T13:30:00Z">
              <w:r w:rsidRPr="002C347C">
                <w:rPr>
                  <w:rFonts w:eastAsia="Yu Mincho"/>
                  <w:highlight w:val="cyan"/>
                  <w:rPrChange w:id="870"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87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4E9F5E6" w14:textId="412DB086" w:rsidR="00B818EF" w:rsidRPr="002C347C" w:rsidRDefault="00681C5A" w:rsidP="00B76B5C">
            <w:pPr>
              <w:pStyle w:val="TAC"/>
              <w:rPr>
                <w:ins w:id="872" w:author="Flores Fernandez" w:date="2022-05-16T13:30:00Z"/>
                <w:rFonts w:eastAsia="Yu Mincho"/>
                <w:highlight w:val="cyan"/>
                <w:rPrChange w:id="873" w:author="Flores Fernandez" w:date="2022-05-16T15:17:00Z">
                  <w:rPr>
                    <w:ins w:id="874" w:author="Flores Fernandez" w:date="2022-05-16T13:30:00Z"/>
                    <w:rFonts w:eastAsia="Yu Mincho"/>
                  </w:rPr>
                </w:rPrChange>
              </w:rPr>
            </w:pPr>
            <w:ins w:id="875" w:author="Flores Fernandez" w:date="2022-05-16T13:32:00Z">
              <w:r w:rsidRPr="002C347C">
                <w:rPr>
                  <w:rFonts w:eastAsia="Yu Mincho"/>
                  <w:highlight w:val="cyan"/>
                  <w:rPrChange w:id="876" w:author="Flores Fernandez" w:date="2022-05-16T15:17:00Z">
                    <w:rPr>
                      <w:rFonts w:eastAsia="Yu Mincho"/>
                    </w:rPr>
                  </w:rPrChange>
                </w:rPr>
                <w:t>15</w:t>
              </w:r>
            </w:ins>
          </w:p>
        </w:tc>
        <w:tc>
          <w:tcPr>
            <w:tcW w:w="1536" w:type="pct"/>
            <w:tcBorders>
              <w:top w:val="single" w:sz="4" w:space="0" w:color="auto"/>
              <w:left w:val="single" w:sz="4" w:space="0" w:color="auto"/>
              <w:bottom w:val="single" w:sz="4" w:space="0" w:color="auto"/>
              <w:right w:val="single" w:sz="4" w:space="0" w:color="auto"/>
            </w:tcBorders>
            <w:tcPrChange w:id="877"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17F68C1B" w14:textId="11BEA00B" w:rsidR="00B818EF" w:rsidRPr="002C347C" w:rsidRDefault="00681C5A" w:rsidP="00B76B5C">
            <w:pPr>
              <w:pStyle w:val="TAC"/>
              <w:rPr>
                <w:ins w:id="878" w:author="Flores Fernandez" w:date="2022-05-16T13:30:00Z"/>
                <w:rFonts w:eastAsia="Yu Mincho"/>
                <w:highlight w:val="cyan"/>
                <w:rPrChange w:id="879" w:author="Flores Fernandez" w:date="2022-05-16T15:17:00Z">
                  <w:rPr>
                    <w:ins w:id="880" w:author="Flores Fernandez" w:date="2022-05-16T13:30:00Z"/>
                    <w:rFonts w:eastAsia="Yu Mincho"/>
                  </w:rPr>
                </w:rPrChange>
              </w:rPr>
            </w:pPr>
            <w:ins w:id="881" w:author="Flores Fernandez" w:date="2022-05-16T13:32:00Z">
              <w:r w:rsidRPr="002C347C">
                <w:rPr>
                  <w:rFonts w:eastAsia="Yu Mincho"/>
                  <w:highlight w:val="cyan"/>
                  <w:rPrChange w:id="882" w:author="Flores Fernandez" w:date="2022-05-16T15:17:00Z">
                    <w:rPr>
                      <w:rFonts w:eastAsia="Yu Mincho"/>
                    </w:rPr>
                  </w:rPrChange>
                </w:rPr>
                <w:t>15</w:t>
              </w:r>
            </w:ins>
          </w:p>
        </w:tc>
      </w:tr>
      <w:tr w:rsidR="00681C5A" w:rsidRPr="00F15EBF" w14:paraId="3E3F228C" w14:textId="385A8CC0" w:rsidTr="00B818EF">
        <w:tblPrEx>
          <w:tblW w:w="5000" w:type="pct"/>
          <w:jc w:val="center"/>
          <w:tblPrExChange w:id="883" w:author="Flores Fernandez" w:date="2022-05-16T13:30:00Z">
            <w:tblPrEx>
              <w:tblW w:w="3953" w:type="pct"/>
              <w:jc w:val="center"/>
            </w:tblPrEx>
          </w:tblPrExChange>
        </w:tblPrEx>
        <w:trPr>
          <w:trHeight w:val="225"/>
          <w:jc w:val="center"/>
          <w:ins w:id="884" w:author="Flores Fernandez" w:date="2022-05-16T13:30:00Z"/>
          <w:trPrChange w:id="885"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886"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7C0D0BB9" w14:textId="77777777" w:rsidR="00681C5A" w:rsidRPr="002C347C" w:rsidRDefault="00681C5A" w:rsidP="00681C5A">
            <w:pPr>
              <w:pStyle w:val="TAC"/>
              <w:rPr>
                <w:ins w:id="887" w:author="Flores Fernandez" w:date="2022-05-16T13:30:00Z"/>
                <w:rFonts w:eastAsia="Yu Mincho"/>
                <w:highlight w:val="cyan"/>
                <w:rPrChange w:id="888" w:author="Flores Fernandez" w:date="2022-05-16T15:17:00Z">
                  <w:rPr>
                    <w:ins w:id="889" w:author="Flores Fernandez" w:date="2022-05-16T13:30:00Z"/>
                    <w:rFonts w:eastAsia="Yu Mincho"/>
                  </w:rPr>
                </w:rPrChange>
              </w:rPr>
            </w:pPr>
            <w:ins w:id="890" w:author="Flores Fernandez" w:date="2022-05-16T13:30:00Z">
              <w:r w:rsidRPr="002C347C">
                <w:rPr>
                  <w:rFonts w:eastAsia="Yu Mincho"/>
                  <w:highlight w:val="cyan"/>
                  <w:rPrChange w:id="891" w:author="Flores Fernandez" w:date="2022-05-16T15:17:00Z">
                    <w:rPr>
                      <w:rFonts w:eastAsia="Yu Mincho"/>
                    </w:rPr>
                  </w:rPrChange>
                </w:rPr>
                <w:t>n7</w:t>
              </w:r>
            </w:ins>
          </w:p>
        </w:tc>
        <w:tc>
          <w:tcPr>
            <w:tcW w:w="1537" w:type="pct"/>
            <w:tcBorders>
              <w:top w:val="single" w:sz="4" w:space="0" w:color="auto"/>
              <w:left w:val="single" w:sz="4" w:space="0" w:color="auto"/>
              <w:bottom w:val="single" w:sz="4" w:space="0" w:color="auto"/>
              <w:right w:val="single" w:sz="4" w:space="0" w:color="auto"/>
            </w:tcBorders>
            <w:hideMark/>
            <w:tcPrChange w:id="892"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1B87A7DA" w14:textId="03CB8BDC" w:rsidR="00681C5A" w:rsidRPr="002C347C" w:rsidRDefault="00681C5A" w:rsidP="00681C5A">
            <w:pPr>
              <w:pStyle w:val="TAC"/>
              <w:rPr>
                <w:ins w:id="893" w:author="Flores Fernandez" w:date="2022-05-16T13:30:00Z"/>
                <w:rFonts w:eastAsia="Yu Mincho"/>
                <w:highlight w:val="cyan"/>
                <w:rPrChange w:id="894" w:author="Flores Fernandez" w:date="2022-05-16T15:17:00Z">
                  <w:rPr>
                    <w:ins w:id="895" w:author="Flores Fernandez" w:date="2022-05-16T13:30:00Z"/>
                    <w:rFonts w:eastAsia="Yu Mincho"/>
                  </w:rPr>
                </w:rPrChange>
              </w:rPr>
            </w:pPr>
            <w:ins w:id="896" w:author="Flores Fernandez" w:date="2022-05-16T13:30:00Z">
              <w:r w:rsidRPr="002C347C">
                <w:rPr>
                  <w:rFonts w:eastAsia="Yu Mincho"/>
                  <w:highlight w:val="cyan"/>
                  <w:rPrChange w:id="897"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898"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7686DE47" w14:textId="5EC1C090" w:rsidR="00681C5A" w:rsidRPr="002C347C" w:rsidRDefault="00681C5A" w:rsidP="00681C5A">
            <w:pPr>
              <w:pStyle w:val="TAC"/>
              <w:rPr>
                <w:ins w:id="899" w:author="Flores Fernandez" w:date="2022-05-16T13:30:00Z"/>
                <w:rFonts w:eastAsia="Yu Mincho"/>
                <w:highlight w:val="cyan"/>
                <w:rPrChange w:id="900" w:author="Flores Fernandez" w:date="2022-05-16T15:17:00Z">
                  <w:rPr>
                    <w:ins w:id="901" w:author="Flores Fernandez" w:date="2022-05-16T13:30:00Z"/>
                    <w:rFonts w:eastAsia="Yu Mincho"/>
                  </w:rPr>
                </w:rPrChange>
              </w:rPr>
            </w:pPr>
            <w:ins w:id="902" w:author="Flores Fernandez" w:date="2022-05-16T13:32:00Z">
              <w:r w:rsidRPr="002C347C">
                <w:rPr>
                  <w:rFonts w:eastAsia="Yu Mincho"/>
                  <w:highlight w:val="cyan"/>
                  <w:rPrChange w:id="903" w:author="Flores Fernandez" w:date="2022-05-16T15:17:00Z">
                    <w:rPr>
                      <w:rFonts w:eastAsia="Yu Mincho"/>
                    </w:rPr>
                  </w:rPrChange>
                </w:rPr>
                <w:t>30</w:t>
              </w:r>
            </w:ins>
          </w:p>
        </w:tc>
        <w:tc>
          <w:tcPr>
            <w:tcW w:w="1536" w:type="pct"/>
            <w:tcBorders>
              <w:top w:val="single" w:sz="4" w:space="0" w:color="auto"/>
              <w:left w:val="single" w:sz="4" w:space="0" w:color="auto"/>
              <w:bottom w:val="single" w:sz="4" w:space="0" w:color="auto"/>
              <w:right w:val="single" w:sz="4" w:space="0" w:color="auto"/>
            </w:tcBorders>
            <w:tcPrChange w:id="904"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04D67FDD" w14:textId="4A052BAE" w:rsidR="00681C5A" w:rsidRPr="002C347C" w:rsidRDefault="00681C5A" w:rsidP="00681C5A">
            <w:pPr>
              <w:pStyle w:val="TAC"/>
              <w:rPr>
                <w:ins w:id="905" w:author="Flores Fernandez" w:date="2022-05-16T13:30:00Z"/>
                <w:rFonts w:eastAsia="Yu Mincho"/>
                <w:highlight w:val="cyan"/>
                <w:rPrChange w:id="906" w:author="Flores Fernandez" w:date="2022-05-16T15:17:00Z">
                  <w:rPr>
                    <w:ins w:id="907" w:author="Flores Fernandez" w:date="2022-05-16T13:30:00Z"/>
                    <w:rFonts w:eastAsia="Yu Mincho"/>
                  </w:rPr>
                </w:rPrChange>
              </w:rPr>
            </w:pPr>
            <w:ins w:id="908" w:author="Flores Fernandez" w:date="2022-05-16T13:32:00Z">
              <w:r w:rsidRPr="002C347C">
                <w:rPr>
                  <w:rFonts w:eastAsia="Yu Mincho"/>
                  <w:highlight w:val="cyan"/>
                  <w:rPrChange w:id="909" w:author="Flores Fernandez" w:date="2022-05-16T15:17:00Z">
                    <w:rPr>
                      <w:rFonts w:eastAsia="Yu Mincho"/>
                    </w:rPr>
                  </w:rPrChange>
                </w:rPr>
                <w:t>30</w:t>
              </w:r>
            </w:ins>
          </w:p>
        </w:tc>
      </w:tr>
      <w:tr w:rsidR="00681C5A" w:rsidRPr="00F15EBF" w14:paraId="1CB2CF48" w14:textId="2C5E791C" w:rsidTr="00B818EF">
        <w:tblPrEx>
          <w:tblW w:w="5000" w:type="pct"/>
          <w:jc w:val="center"/>
          <w:tblPrExChange w:id="910" w:author="Flores Fernandez" w:date="2022-05-16T13:30:00Z">
            <w:tblPrEx>
              <w:tblW w:w="3953" w:type="pct"/>
              <w:jc w:val="center"/>
            </w:tblPrEx>
          </w:tblPrExChange>
        </w:tblPrEx>
        <w:trPr>
          <w:trHeight w:val="225"/>
          <w:jc w:val="center"/>
          <w:ins w:id="911" w:author="Flores Fernandez" w:date="2022-05-16T13:30:00Z"/>
          <w:trPrChange w:id="912"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913"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171D3239" w14:textId="77777777" w:rsidR="00681C5A" w:rsidRPr="002C347C" w:rsidRDefault="00681C5A" w:rsidP="00681C5A">
            <w:pPr>
              <w:pStyle w:val="TAC"/>
              <w:rPr>
                <w:ins w:id="914" w:author="Flores Fernandez" w:date="2022-05-16T13:30:00Z"/>
                <w:rFonts w:eastAsia="Yu Mincho"/>
                <w:highlight w:val="cyan"/>
                <w:rPrChange w:id="915" w:author="Flores Fernandez" w:date="2022-05-16T15:17:00Z">
                  <w:rPr>
                    <w:ins w:id="916" w:author="Flores Fernandez" w:date="2022-05-16T13:30:00Z"/>
                    <w:rFonts w:eastAsia="Yu Mincho"/>
                  </w:rPr>
                </w:rPrChange>
              </w:rPr>
            </w:pPr>
            <w:ins w:id="917" w:author="Flores Fernandez" w:date="2022-05-16T13:30:00Z">
              <w:r w:rsidRPr="002C347C">
                <w:rPr>
                  <w:rFonts w:eastAsia="Yu Mincho"/>
                  <w:highlight w:val="cyan"/>
                  <w:rPrChange w:id="918" w:author="Flores Fernandez" w:date="2022-05-16T15:17:00Z">
                    <w:rPr>
                      <w:rFonts w:eastAsia="Yu Mincho"/>
                    </w:rPr>
                  </w:rPrChange>
                </w:rPr>
                <w:t>n8</w:t>
              </w:r>
            </w:ins>
          </w:p>
        </w:tc>
        <w:tc>
          <w:tcPr>
            <w:tcW w:w="1537" w:type="pct"/>
            <w:tcBorders>
              <w:top w:val="single" w:sz="4" w:space="0" w:color="auto"/>
              <w:left w:val="single" w:sz="4" w:space="0" w:color="auto"/>
              <w:bottom w:val="single" w:sz="4" w:space="0" w:color="auto"/>
              <w:right w:val="single" w:sz="4" w:space="0" w:color="auto"/>
            </w:tcBorders>
            <w:hideMark/>
            <w:tcPrChange w:id="919"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561C749F" w14:textId="77777777" w:rsidR="00681C5A" w:rsidRPr="002C347C" w:rsidRDefault="00681C5A" w:rsidP="00681C5A">
            <w:pPr>
              <w:pStyle w:val="TAC"/>
              <w:rPr>
                <w:ins w:id="920" w:author="Flores Fernandez" w:date="2022-05-16T13:30:00Z"/>
                <w:rFonts w:eastAsia="Yu Mincho"/>
                <w:highlight w:val="cyan"/>
                <w:rPrChange w:id="921" w:author="Flores Fernandez" w:date="2022-05-16T15:17:00Z">
                  <w:rPr>
                    <w:ins w:id="922" w:author="Flores Fernandez" w:date="2022-05-16T13:30:00Z"/>
                    <w:rFonts w:eastAsia="Yu Mincho"/>
                  </w:rPr>
                </w:rPrChange>
              </w:rPr>
            </w:pPr>
            <w:ins w:id="923" w:author="Flores Fernandez" w:date="2022-05-16T13:30:00Z">
              <w:r w:rsidRPr="002C347C">
                <w:rPr>
                  <w:rFonts w:eastAsia="Yu Mincho"/>
                  <w:highlight w:val="cyan"/>
                  <w:rPrChange w:id="924"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925"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6DDA0357" w14:textId="5F1F24C3" w:rsidR="00681C5A" w:rsidRPr="002C347C" w:rsidRDefault="00656D8C" w:rsidP="00681C5A">
            <w:pPr>
              <w:pStyle w:val="TAC"/>
              <w:rPr>
                <w:ins w:id="926" w:author="Flores Fernandez" w:date="2022-05-16T13:30:00Z"/>
                <w:rFonts w:eastAsia="Yu Mincho"/>
                <w:highlight w:val="cyan"/>
                <w:rPrChange w:id="927" w:author="Flores Fernandez" w:date="2022-05-16T15:17:00Z">
                  <w:rPr>
                    <w:ins w:id="928" w:author="Flores Fernandez" w:date="2022-05-16T13:30:00Z"/>
                    <w:rFonts w:eastAsia="Yu Mincho"/>
                  </w:rPr>
                </w:rPrChange>
              </w:rPr>
            </w:pPr>
            <w:ins w:id="929" w:author="Flores Fernandez" w:date="2022-05-16T13:32:00Z">
              <w:r w:rsidRPr="002C347C">
                <w:rPr>
                  <w:rFonts w:eastAsia="Yu Mincho"/>
                  <w:highlight w:val="cyan"/>
                  <w:rPrChange w:id="930" w:author="Flores Fernandez" w:date="2022-05-16T15:17:00Z">
                    <w:rPr>
                      <w:rFonts w:eastAsia="Yu Mincho"/>
                    </w:rPr>
                  </w:rPrChange>
                </w:rPr>
                <w:t>15</w:t>
              </w:r>
            </w:ins>
          </w:p>
        </w:tc>
        <w:tc>
          <w:tcPr>
            <w:tcW w:w="1536" w:type="pct"/>
            <w:tcBorders>
              <w:top w:val="single" w:sz="4" w:space="0" w:color="auto"/>
              <w:left w:val="single" w:sz="4" w:space="0" w:color="auto"/>
              <w:bottom w:val="single" w:sz="4" w:space="0" w:color="auto"/>
              <w:right w:val="single" w:sz="4" w:space="0" w:color="auto"/>
            </w:tcBorders>
            <w:tcPrChange w:id="931"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3F58EA02" w14:textId="4426F792" w:rsidR="00681C5A" w:rsidRPr="002C347C" w:rsidRDefault="00656D8C" w:rsidP="00681C5A">
            <w:pPr>
              <w:pStyle w:val="TAC"/>
              <w:rPr>
                <w:ins w:id="932" w:author="Flores Fernandez" w:date="2022-05-16T13:30:00Z"/>
                <w:rFonts w:eastAsia="Yu Mincho"/>
                <w:highlight w:val="cyan"/>
                <w:rPrChange w:id="933" w:author="Flores Fernandez" w:date="2022-05-16T15:17:00Z">
                  <w:rPr>
                    <w:ins w:id="934" w:author="Flores Fernandez" w:date="2022-05-16T13:30:00Z"/>
                    <w:rFonts w:eastAsia="Yu Mincho"/>
                  </w:rPr>
                </w:rPrChange>
              </w:rPr>
            </w:pPr>
            <w:ins w:id="935" w:author="Flores Fernandez" w:date="2022-05-16T13:32:00Z">
              <w:r w:rsidRPr="002C347C">
                <w:rPr>
                  <w:rFonts w:eastAsia="Yu Mincho"/>
                  <w:highlight w:val="cyan"/>
                  <w:rPrChange w:id="936" w:author="Flores Fernandez" w:date="2022-05-16T15:17:00Z">
                    <w:rPr>
                      <w:rFonts w:eastAsia="Yu Mincho"/>
                    </w:rPr>
                  </w:rPrChange>
                </w:rPr>
                <w:t>20</w:t>
              </w:r>
            </w:ins>
            <w:ins w:id="937" w:author="Flores Fernandez" w:date="2022-05-16T13:33:00Z">
              <w:r w:rsidRPr="002C347C">
                <w:rPr>
                  <w:rFonts w:eastAsia="Yu Mincho"/>
                  <w:highlight w:val="cyan"/>
                  <w:vertAlign w:val="superscript"/>
                  <w:rPrChange w:id="938" w:author="Flores Fernandez" w:date="2022-05-16T15:17:00Z">
                    <w:rPr>
                      <w:rFonts w:eastAsia="Yu Mincho"/>
                      <w:vertAlign w:val="superscript"/>
                    </w:rPr>
                  </w:rPrChange>
                </w:rPr>
                <w:t>3</w:t>
              </w:r>
            </w:ins>
            <w:ins w:id="939" w:author="Flores Fernandez" w:date="2022-05-16T13:32:00Z">
              <w:r w:rsidRPr="002C347C">
                <w:rPr>
                  <w:rFonts w:eastAsia="Yu Mincho"/>
                  <w:highlight w:val="cyan"/>
                  <w:rPrChange w:id="940" w:author="Flores Fernandez" w:date="2022-05-16T15:17:00Z">
                    <w:rPr>
                      <w:rFonts w:eastAsia="Yu Mincho"/>
                    </w:rPr>
                  </w:rPrChange>
                </w:rPr>
                <w:t>,15</w:t>
              </w:r>
            </w:ins>
          </w:p>
        </w:tc>
      </w:tr>
      <w:tr w:rsidR="00681C5A" w:rsidRPr="00F15EBF" w14:paraId="2D1BED53" w14:textId="20A96A69" w:rsidTr="00B818EF">
        <w:tblPrEx>
          <w:tblW w:w="5000" w:type="pct"/>
          <w:jc w:val="center"/>
          <w:tblPrExChange w:id="941" w:author="Flores Fernandez" w:date="2022-05-16T13:30:00Z">
            <w:tblPrEx>
              <w:tblW w:w="3953" w:type="pct"/>
              <w:jc w:val="center"/>
            </w:tblPrEx>
          </w:tblPrExChange>
        </w:tblPrEx>
        <w:trPr>
          <w:trHeight w:val="225"/>
          <w:jc w:val="center"/>
          <w:ins w:id="942" w:author="Flores Fernandez" w:date="2022-05-16T13:30:00Z"/>
          <w:trPrChange w:id="943"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tcPrChange w:id="944" w:author="Flores Fernandez" w:date="2022-05-16T13:30:00Z">
              <w:tcPr>
                <w:tcW w:w="563" w:type="pct"/>
                <w:gridSpan w:val="2"/>
                <w:tcBorders>
                  <w:top w:val="single" w:sz="4" w:space="0" w:color="auto"/>
                  <w:left w:val="single" w:sz="4" w:space="0" w:color="auto"/>
                  <w:bottom w:val="single" w:sz="4" w:space="0" w:color="auto"/>
                  <w:right w:val="single" w:sz="4" w:space="0" w:color="auto"/>
                </w:tcBorders>
              </w:tcPr>
            </w:tcPrChange>
          </w:tcPr>
          <w:p w14:paraId="12C6B6A1" w14:textId="77777777" w:rsidR="00681C5A" w:rsidRPr="002C347C" w:rsidRDefault="00681C5A" w:rsidP="00681C5A">
            <w:pPr>
              <w:pStyle w:val="TAC"/>
              <w:rPr>
                <w:ins w:id="945" w:author="Flores Fernandez" w:date="2022-05-16T13:30:00Z"/>
                <w:highlight w:val="cyan"/>
                <w:lang w:eastAsia="zh-CN"/>
                <w:rPrChange w:id="946" w:author="Flores Fernandez" w:date="2022-05-16T15:17:00Z">
                  <w:rPr>
                    <w:ins w:id="947" w:author="Flores Fernandez" w:date="2022-05-16T13:30:00Z"/>
                    <w:lang w:eastAsia="zh-CN"/>
                  </w:rPr>
                </w:rPrChange>
              </w:rPr>
            </w:pPr>
            <w:ins w:id="948" w:author="Flores Fernandez" w:date="2022-05-16T13:30:00Z">
              <w:r w:rsidRPr="002C347C">
                <w:rPr>
                  <w:highlight w:val="cyan"/>
                  <w:lang w:eastAsia="zh-CN"/>
                  <w:rPrChange w:id="949" w:author="Flores Fernandez" w:date="2022-05-16T15:17:00Z">
                    <w:rPr>
                      <w:lang w:eastAsia="zh-CN"/>
                    </w:rPr>
                  </w:rPrChange>
                </w:rPr>
                <w:t>n12</w:t>
              </w:r>
            </w:ins>
          </w:p>
        </w:tc>
        <w:tc>
          <w:tcPr>
            <w:tcW w:w="1537" w:type="pct"/>
            <w:tcBorders>
              <w:top w:val="single" w:sz="4" w:space="0" w:color="auto"/>
              <w:left w:val="single" w:sz="4" w:space="0" w:color="auto"/>
              <w:bottom w:val="single" w:sz="4" w:space="0" w:color="auto"/>
              <w:right w:val="single" w:sz="4" w:space="0" w:color="auto"/>
            </w:tcBorders>
            <w:tcPrChange w:id="95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6C58FE2D" w14:textId="77777777" w:rsidR="00681C5A" w:rsidRPr="002C347C" w:rsidRDefault="00681C5A" w:rsidP="00681C5A">
            <w:pPr>
              <w:pStyle w:val="TAC"/>
              <w:rPr>
                <w:ins w:id="951" w:author="Flores Fernandez" w:date="2022-05-16T13:30:00Z"/>
                <w:highlight w:val="cyan"/>
                <w:lang w:eastAsia="zh-CN"/>
                <w:rPrChange w:id="952" w:author="Flores Fernandez" w:date="2022-05-16T15:17:00Z">
                  <w:rPr>
                    <w:ins w:id="953" w:author="Flores Fernandez" w:date="2022-05-16T13:30:00Z"/>
                    <w:lang w:eastAsia="zh-CN"/>
                  </w:rPr>
                </w:rPrChange>
              </w:rPr>
            </w:pPr>
            <w:ins w:id="954" w:author="Flores Fernandez" w:date="2022-05-16T13:30:00Z">
              <w:r w:rsidRPr="002C347C">
                <w:rPr>
                  <w:highlight w:val="cyan"/>
                  <w:lang w:eastAsia="zh-CN"/>
                  <w:rPrChange w:id="955" w:author="Flores Fernandez" w:date="2022-05-16T15:17:00Z">
                    <w:rPr>
                      <w:lang w:eastAsia="zh-CN"/>
                    </w:rPr>
                  </w:rPrChange>
                </w:rPr>
                <w:t>10</w:t>
              </w:r>
            </w:ins>
          </w:p>
        </w:tc>
        <w:tc>
          <w:tcPr>
            <w:tcW w:w="1537" w:type="pct"/>
            <w:tcBorders>
              <w:top w:val="single" w:sz="4" w:space="0" w:color="auto"/>
              <w:left w:val="single" w:sz="4" w:space="0" w:color="auto"/>
              <w:bottom w:val="single" w:sz="4" w:space="0" w:color="auto"/>
              <w:right w:val="single" w:sz="4" w:space="0" w:color="auto"/>
            </w:tcBorders>
            <w:tcPrChange w:id="956"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CBFB6B9" w14:textId="66E88F83" w:rsidR="00681C5A" w:rsidRPr="002C347C" w:rsidRDefault="00673A99" w:rsidP="00681C5A">
            <w:pPr>
              <w:pStyle w:val="TAC"/>
              <w:rPr>
                <w:ins w:id="957" w:author="Flores Fernandez" w:date="2022-05-16T13:30:00Z"/>
                <w:highlight w:val="cyan"/>
                <w:lang w:eastAsia="zh-CN"/>
                <w:rPrChange w:id="958" w:author="Flores Fernandez" w:date="2022-05-16T15:17:00Z">
                  <w:rPr>
                    <w:ins w:id="959" w:author="Flores Fernandez" w:date="2022-05-16T13:30:00Z"/>
                    <w:lang w:eastAsia="zh-CN"/>
                  </w:rPr>
                </w:rPrChange>
              </w:rPr>
            </w:pPr>
            <w:ins w:id="960" w:author="Flores Fernandez" w:date="2022-05-16T13:34:00Z">
              <w:r w:rsidRPr="002C347C">
                <w:rPr>
                  <w:highlight w:val="cyan"/>
                  <w:lang w:eastAsia="zh-CN"/>
                  <w:rPrChange w:id="961" w:author="Flores Fernandez" w:date="2022-05-16T15:17:00Z">
                    <w:rPr>
                      <w:lang w:eastAsia="zh-CN"/>
                    </w:rPr>
                  </w:rPrChange>
                </w:rPr>
                <w:t>10</w:t>
              </w:r>
            </w:ins>
          </w:p>
        </w:tc>
        <w:tc>
          <w:tcPr>
            <w:tcW w:w="1536" w:type="pct"/>
            <w:tcBorders>
              <w:top w:val="single" w:sz="4" w:space="0" w:color="auto"/>
              <w:left w:val="single" w:sz="4" w:space="0" w:color="auto"/>
              <w:bottom w:val="single" w:sz="4" w:space="0" w:color="auto"/>
              <w:right w:val="single" w:sz="4" w:space="0" w:color="auto"/>
            </w:tcBorders>
            <w:tcPrChange w:id="962"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1E6410DE" w14:textId="7D1CC128" w:rsidR="00681C5A" w:rsidRPr="002C347C" w:rsidRDefault="00673A99" w:rsidP="00681C5A">
            <w:pPr>
              <w:pStyle w:val="TAC"/>
              <w:rPr>
                <w:ins w:id="963" w:author="Flores Fernandez" w:date="2022-05-16T13:30:00Z"/>
                <w:highlight w:val="cyan"/>
                <w:lang w:eastAsia="zh-CN"/>
                <w:rPrChange w:id="964" w:author="Flores Fernandez" w:date="2022-05-16T15:17:00Z">
                  <w:rPr>
                    <w:ins w:id="965" w:author="Flores Fernandez" w:date="2022-05-16T13:30:00Z"/>
                    <w:lang w:eastAsia="zh-CN"/>
                  </w:rPr>
                </w:rPrChange>
              </w:rPr>
            </w:pPr>
            <w:ins w:id="966" w:author="Flores Fernandez" w:date="2022-05-16T13:34:00Z">
              <w:r w:rsidRPr="002C347C">
                <w:rPr>
                  <w:highlight w:val="cyan"/>
                  <w:lang w:eastAsia="zh-CN"/>
                  <w:rPrChange w:id="967" w:author="Flores Fernandez" w:date="2022-05-16T15:17:00Z">
                    <w:rPr>
                      <w:lang w:eastAsia="zh-CN"/>
                    </w:rPr>
                  </w:rPrChange>
                </w:rPr>
                <w:t>10</w:t>
              </w:r>
            </w:ins>
          </w:p>
        </w:tc>
      </w:tr>
      <w:tr w:rsidR="00681C5A" w:rsidRPr="00554D4D" w14:paraId="675BC563" w14:textId="7C40D068" w:rsidTr="00B818EF">
        <w:tblPrEx>
          <w:tblW w:w="5000" w:type="pct"/>
          <w:jc w:val="center"/>
          <w:tblPrExChange w:id="968" w:author="Flores Fernandez" w:date="2022-05-16T13:30:00Z">
            <w:tblPrEx>
              <w:tblW w:w="3953" w:type="pct"/>
              <w:jc w:val="center"/>
            </w:tblPrEx>
          </w:tblPrExChange>
        </w:tblPrEx>
        <w:trPr>
          <w:trHeight w:val="225"/>
          <w:jc w:val="center"/>
          <w:ins w:id="969" w:author="Flores Fernandez" w:date="2022-05-16T13:30:00Z"/>
          <w:trPrChange w:id="970"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tcPrChange w:id="971" w:author="Flores Fernandez" w:date="2022-05-16T13:30:00Z">
              <w:tcPr>
                <w:tcW w:w="563" w:type="pct"/>
                <w:gridSpan w:val="2"/>
                <w:tcBorders>
                  <w:top w:val="single" w:sz="4" w:space="0" w:color="auto"/>
                  <w:left w:val="single" w:sz="4" w:space="0" w:color="auto"/>
                  <w:bottom w:val="single" w:sz="4" w:space="0" w:color="auto"/>
                  <w:right w:val="single" w:sz="4" w:space="0" w:color="auto"/>
                </w:tcBorders>
              </w:tcPr>
            </w:tcPrChange>
          </w:tcPr>
          <w:p w14:paraId="236C4F10" w14:textId="77777777" w:rsidR="00681C5A" w:rsidRPr="002C347C" w:rsidRDefault="00681C5A" w:rsidP="00681C5A">
            <w:pPr>
              <w:keepNext/>
              <w:keepLines/>
              <w:overflowPunct/>
              <w:autoSpaceDE/>
              <w:autoSpaceDN/>
              <w:adjustRightInd/>
              <w:spacing w:after="0"/>
              <w:jc w:val="center"/>
              <w:textAlignment w:val="auto"/>
              <w:rPr>
                <w:ins w:id="972" w:author="Flores Fernandez" w:date="2022-05-16T13:30:00Z"/>
                <w:rFonts w:ascii="Arial" w:hAnsi="Arial"/>
                <w:sz w:val="18"/>
                <w:highlight w:val="cyan"/>
                <w:lang w:eastAsia="zh-CN"/>
                <w:rPrChange w:id="973" w:author="Flores Fernandez" w:date="2022-05-16T15:17:00Z">
                  <w:rPr>
                    <w:ins w:id="974" w:author="Flores Fernandez" w:date="2022-05-16T13:30:00Z"/>
                    <w:rFonts w:ascii="Arial" w:hAnsi="Arial"/>
                    <w:sz w:val="18"/>
                    <w:lang w:eastAsia="zh-CN"/>
                  </w:rPr>
                </w:rPrChange>
              </w:rPr>
            </w:pPr>
            <w:ins w:id="975" w:author="Flores Fernandez" w:date="2022-05-16T13:30:00Z">
              <w:r w:rsidRPr="002C347C">
                <w:rPr>
                  <w:rFonts w:ascii="Arial" w:hAnsi="Arial"/>
                  <w:sz w:val="18"/>
                  <w:highlight w:val="cyan"/>
                  <w:lang w:eastAsia="zh-CN"/>
                  <w:rPrChange w:id="976" w:author="Flores Fernandez" w:date="2022-05-16T15:17:00Z">
                    <w:rPr>
                      <w:rFonts w:ascii="Arial" w:hAnsi="Arial"/>
                      <w:sz w:val="18"/>
                      <w:lang w:eastAsia="zh-CN"/>
                    </w:rPr>
                  </w:rPrChange>
                </w:rPr>
                <w:t>n14</w:t>
              </w:r>
            </w:ins>
          </w:p>
        </w:tc>
        <w:tc>
          <w:tcPr>
            <w:tcW w:w="1537" w:type="pct"/>
            <w:tcBorders>
              <w:top w:val="single" w:sz="4" w:space="0" w:color="auto"/>
              <w:left w:val="single" w:sz="4" w:space="0" w:color="auto"/>
              <w:bottom w:val="single" w:sz="4" w:space="0" w:color="auto"/>
              <w:right w:val="single" w:sz="4" w:space="0" w:color="auto"/>
            </w:tcBorders>
            <w:tcPrChange w:id="977"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0D21DE59" w14:textId="77777777" w:rsidR="00681C5A" w:rsidRPr="002C347C" w:rsidRDefault="00681C5A" w:rsidP="00681C5A">
            <w:pPr>
              <w:keepNext/>
              <w:keepLines/>
              <w:overflowPunct/>
              <w:autoSpaceDE/>
              <w:autoSpaceDN/>
              <w:adjustRightInd/>
              <w:spacing w:after="0"/>
              <w:jc w:val="center"/>
              <w:textAlignment w:val="auto"/>
              <w:rPr>
                <w:ins w:id="978" w:author="Flores Fernandez" w:date="2022-05-16T13:30:00Z"/>
                <w:rFonts w:ascii="Arial" w:hAnsi="Arial"/>
                <w:sz w:val="18"/>
                <w:highlight w:val="cyan"/>
                <w:lang w:eastAsia="zh-CN"/>
                <w:rPrChange w:id="979" w:author="Flores Fernandez" w:date="2022-05-16T15:17:00Z">
                  <w:rPr>
                    <w:ins w:id="980" w:author="Flores Fernandez" w:date="2022-05-16T13:30:00Z"/>
                    <w:rFonts w:ascii="Arial" w:hAnsi="Arial"/>
                    <w:sz w:val="18"/>
                    <w:lang w:eastAsia="zh-CN"/>
                  </w:rPr>
                </w:rPrChange>
              </w:rPr>
            </w:pPr>
            <w:ins w:id="981" w:author="Flores Fernandez" w:date="2022-05-16T13:30:00Z">
              <w:r w:rsidRPr="002C347C">
                <w:rPr>
                  <w:rFonts w:ascii="Arial" w:hAnsi="Arial"/>
                  <w:sz w:val="18"/>
                  <w:highlight w:val="cyan"/>
                  <w:lang w:eastAsia="zh-CN"/>
                  <w:rPrChange w:id="982" w:author="Flores Fernandez" w:date="2022-05-16T15:17:00Z">
                    <w:rPr>
                      <w:rFonts w:ascii="Arial" w:hAnsi="Arial"/>
                      <w:sz w:val="18"/>
                      <w:lang w:eastAsia="zh-CN"/>
                    </w:rPr>
                  </w:rPrChange>
                </w:rPr>
                <w:t>10</w:t>
              </w:r>
            </w:ins>
          </w:p>
        </w:tc>
        <w:tc>
          <w:tcPr>
            <w:tcW w:w="1537" w:type="pct"/>
            <w:tcBorders>
              <w:top w:val="single" w:sz="4" w:space="0" w:color="auto"/>
              <w:left w:val="single" w:sz="4" w:space="0" w:color="auto"/>
              <w:bottom w:val="single" w:sz="4" w:space="0" w:color="auto"/>
              <w:right w:val="single" w:sz="4" w:space="0" w:color="auto"/>
            </w:tcBorders>
            <w:tcPrChange w:id="98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2254DC7C" w14:textId="368672F9" w:rsidR="00681C5A" w:rsidRPr="002C347C" w:rsidRDefault="00673A99" w:rsidP="00681C5A">
            <w:pPr>
              <w:keepNext/>
              <w:keepLines/>
              <w:overflowPunct/>
              <w:autoSpaceDE/>
              <w:autoSpaceDN/>
              <w:adjustRightInd/>
              <w:spacing w:after="0"/>
              <w:jc w:val="center"/>
              <w:textAlignment w:val="auto"/>
              <w:rPr>
                <w:ins w:id="984" w:author="Flores Fernandez" w:date="2022-05-16T13:30:00Z"/>
                <w:rFonts w:ascii="Arial" w:hAnsi="Arial"/>
                <w:sz w:val="18"/>
                <w:highlight w:val="cyan"/>
                <w:lang w:eastAsia="zh-CN"/>
                <w:rPrChange w:id="985" w:author="Flores Fernandez" w:date="2022-05-16T15:17:00Z">
                  <w:rPr>
                    <w:ins w:id="986" w:author="Flores Fernandez" w:date="2022-05-16T13:30:00Z"/>
                    <w:rFonts w:ascii="Arial" w:hAnsi="Arial"/>
                    <w:sz w:val="18"/>
                    <w:lang w:eastAsia="zh-CN"/>
                  </w:rPr>
                </w:rPrChange>
              </w:rPr>
            </w:pPr>
            <w:ins w:id="987" w:author="Flores Fernandez" w:date="2022-05-16T13:34:00Z">
              <w:r w:rsidRPr="002C347C">
                <w:rPr>
                  <w:rFonts w:ascii="Arial" w:hAnsi="Arial"/>
                  <w:sz w:val="18"/>
                  <w:highlight w:val="cyan"/>
                  <w:lang w:eastAsia="zh-CN"/>
                  <w:rPrChange w:id="988" w:author="Flores Fernandez" w:date="2022-05-16T15:17:00Z">
                    <w:rPr>
                      <w:rFonts w:ascii="Arial" w:hAnsi="Arial"/>
                      <w:sz w:val="18"/>
                      <w:lang w:eastAsia="zh-CN"/>
                    </w:rPr>
                  </w:rPrChange>
                </w:rPr>
                <w:t>10</w:t>
              </w:r>
            </w:ins>
          </w:p>
        </w:tc>
        <w:tc>
          <w:tcPr>
            <w:tcW w:w="1536" w:type="pct"/>
            <w:tcBorders>
              <w:top w:val="single" w:sz="4" w:space="0" w:color="auto"/>
              <w:left w:val="single" w:sz="4" w:space="0" w:color="auto"/>
              <w:bottom w:val="single" w:sz="4" w:space="0" w:color="auto"/>
              <w:right w:val="single" w:sz="4" w:space="0" w:color="auto"/>
            </w:tcBorders>
            <w:tcPrChange w:id="989"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5D881B31" w14:textId="0F804B30" w:rsidR="00681C5A" w:rsidRPr="002C347C" w:rsidRDefault="00673A99" w:rsidP="00681C5A">
            <w:pPr>
              <w:keepNext/>
              <w:keepLines/>
              <w:overflowPunct/>
              <w:autoSpaceDE/>
              <w:autoSpaceDN/>
              <w:adjustRightInd/>
              <w:spacing w:after="0"/>
              <w:jc w:val="center"/>
              <w:textAlignment w:val="auto"/>
              <w:rPr>
                <w:ins w:id="990" w:author="Flores Fernandez" w:date="2022-05-16T13:30:00Z"/>
                <w:rFonts w:ascii="Arial" w:hAnsi="Arial"/>
                <w:sz w:val="18"/>
                <w:highlight w:val="cyan"/>
                <w:lang w:eastAsia="zh-CN"/>
                <w:rPrChange w:id="991" w:author="Flores Fernandez" w:date="2022-05-16T15:17:00Z">
                  <w:rPr>
                    <w:ins w:id="992" w:author="Flores Fernandez" w:date="2022-05-16T13:30:00Z"/>
                    <w:rFonts w:ascii="Arial" w:hAnsi="Arial"/>
                    <w:sz w:val="18"/>
                    <w:lang w:eastAsia="zh-CN"/>
                  </w:rPr>
                </w:rPrChange>
              </w:rPr>
            </w:pPr>
            <w:ins w:id="993" w:author="Flores Fernandez" w:date="2022-05-16T13:34:00Z">
              <w:r w:rsidRPr="002C347C">
                <w:rPr>
                  <w:rFonts w:ascii="Arial" w:hAnsi="Arial"/>
                  <w:sz w:val="18"/>
                  <w:highlight w:val="cyan"/>
                  <w:lang w:eastAsia="zh-CN"/>
                  <w:rPrChange w:id="994" w:author="Flores Fernandez" w:date="2022-05-16T15:17:00Z">
                    <w:rPr>
                      <w:rFonts w:ascii="Arial" w:hAnsi="Arial"/>
                      <w:sz w:val="18"/>
                      <w:lang w:eastAsia="zh-CN"/>
                    </w:rPr>
                  </w:rPrChange>
                </w:rPr>
                <w:t>10</w:t>
              </w:r>
            </w:ins>
          </w:p>
        </w:tc>
      </w:tr>
      <w:tr w:rsidR="00681C5A" w:rsidRPr="00F15EBF" w14:paraId="4DC89D0A" w14:textId="39902637" w:rsidTr="00B818EF">
        <w:tblPrEx>
          <w:tblW w:w="5000" w:type="pct"/>
          <w:jc w:val="center"/>
          <w:tblPrExChange w:id="995" w:author="Flores Fernandez" w:date="2022-05-16T13:30:00Z">
            <w:tblPrEx>
              <w:tblW w:w="3953" w:type="pct"/>
              <w:jc w:val="center"/>
            </w:tblPrEx>
          </w:tblPrExChange>
        </w:tblPrEx>
        <w:trPr>
          <w:trHeight w:val="225"/>
          <w:jc w:val="center"/>
          <w:ins w:id="996" w:author="Flores Fernandez" w:date="2022-05-16T13:30:00Z"/>
          <w:trPrChange w:id="997"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998"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46B044A0" w14:textId="77777777" w:rsidR="00681C5A" w:rsidRPr="002C347C" w:rsidRDefault="00681C5A" w:rsidP="00681C5A">
            <w:pPr>
              <w:pStyle w:val="TAC"/>
              <w:rPr>
                <w:ins w:id="999" w:author="Flores Fernandez" w:date="2022-05-16T13:30:00Z"/>
                <w:rFonts w:eastAsia="Yu Mincho"/>
                <w:highlight w:val="cyan"/>
                <w:rPrChange w:id="1000" w:author="Flores Fernandez" w:date="2022-05-16T15:17:00Z">
                  <w:rPr>
                    <w:ins w:id="1001" w:author="Flores Fernandez" w:date="2022-05-16T13:30:00Z"/>
                    <w:rFonts w:eastAsia="Yu Mincho"/>
                  </w:rPr>
                </w:rPrChange>
              </w:rPr>
            </w:pPr>
            <w:ins w:id="1002" w:author="Flores Fernandez" w:date="2022-05-16T13:30:00Z">
              <w:r w:rsidRPr="002C347C">
                <w:rPr>
                  <w:rFonts w:eastAsia="Yu Mincho"/>
                  <w:highlight w:val="cyan"/>
                  <w:rPrChange w:id="1003" w:author="Flores Fernandez" w:date="2022-05-16T15:17:00Z">
                    <w:rPr>
                      <w:rFonts w:eastAsia="Yu Mincho"/>
                    </w:rPr>
                  </w:rPrChange>
                </w:rPr>
                <w:t>n20</w:t>
              </w:r>
            </w:ins>
          </w:p>
        </w:tc>
        <w:tc>
          <w:tcPr>
            <w:tcW w:w="1537" w:type="pct"/>
            <w:tcBorders>
              <w:top w:val="single" w:sz="4" w:space="0" w:color="auto"/>
              <w:left w:val="single" w:sz="4" w:space="0" w:color="auto"/>
              <w:bottom w:val="single" w:sz="4" w:space="0" w:color="auto"/>
              <w:right w:val="single" w:sz="4" w:space="0" w:color="auto"/>
            </w:tcBorders>
            <w:hideMark/>
            <w:tcPrChange w:id="100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734589E9" w14:textId="77777777" w:rsidR="00681C5A" w:rsidRPr="002C347C" w:rsidRDefault="00681C5A" w:rsidP="00681C5A">
            <w:pPr>
              <w:pStyle w:val="TAC"/>
              <w:rPr>
                <w:ins w:id="1005" w:author="Flores Fernandez" w:date="2022-05-16T13:30:00Z"/>
                <w:rFonts w:eastAsia="Yu Mincho"/>
                <w:highlight w:val="cyan"/>
                <w:rPrChange w:id="1006" w:author="Flores Fernandez" w:date="2022-05-16T15:17:00Z">
                  <w:rPr>
                    <w:ins w:id="1007" w:author="Flores Fernandez" w:date="2022-05-16T13:30:00Z"/>
                    <w:rFonts w:eastAsia="Yu Mincho"/>
                  </w:rPr>
                </w:rPrChange>
              </w:rPr>
            </w:pPr>
            <w:ins w:id="1008" w:author="Flores Fernandez" w:date="2022-05-16T13:30:00Z">
              <w:r w:rsidRPr="002C347C">
                <w:rPr>
                  <w:rFonts w:eastAsia="Yu Mincho"/>
                  <w:highlight w:val="cyan"/>
                  <w:rPrChange w:id="1009"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101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B9034C3" w14:textId="3EF6A730" w:rsidR="00681C5A" w:rsidRPr="002C347C" w:rsidRDefault="00673A99" w:rsidP="00681C5A">
            <w:pPr>
              <w:pStyle w:val="TAC"/>
              <w:rPr>
                <w:ins w:id="1011" w:author="Flores Fernandez" w:date="2022-05-16T13:30:00Z"/>
                <w:rFonts w:eastAsia="Yu Mincho"/>
                <w:highlight w:val="cyan"/>
                <w:rPrChange w:id="1012" w:author="Flores Fernandez" w:date="2022-05-16T15:17:00Z">
                  <w:rPr>
                    <w:ins w:id="1013" w:author="Flores Fernandez" w:date="2022-05-16T13:30:00Z"/>
                    <w:rFonts w:eastAsia="Yu Mincho"/>
                  </w:rPr>
                </w:rPrChange>
              </w:rPr>
            </w:pPr>
            <w:ins w:id="1014" w:author="Flores Fernandez" w:date="2022-05-16T13:34:00Z">
              <w:r w:rsidRPr="002C347C">
                <w:rPr>
                  <w:rFonts w:eastAsia="Yu Mincho"/>
                  <w:highlight w:val="cyan"/>
                  <w:rPrChange w:id="1015" w:author="Flores Fernandez" w:date="2022-05-16T15:17:00Z">
                    <w:rPr>
                      <w:rFonts w:eastAsia="Yu Mincho"/>
                    </w:rPr>
                  </w:rPrChange>
                </w:rPr>
                <w:t>15</w:t>
              </w:r>
            </w:ins>
          </w:p>
        </w:tc>
        <w:tc>
          <w:tcPr>
            <w:tcW w:w="1536" w:type="pct"/>
            <w:tcBorders>
              <w:top w:val="single" w:sz="4" w:space="0" w:color="auto"/>
              <w:left w:val="single" w:sz="4" w:space="0" w:color="auto"/>
              <w:bottom w:val="single" w:sz="4" w:space="0" w:color="auto"/>
              <w:right w:val="single" w:sz="4" w:space="0" w:color="auto"/>
            </w:tcBorders>
            <w:tcPrChange w:id="1016"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6A16E07F" w14:textId="0AD08C2B" w:rsidR="00681C5A" w:rsidRPr="002C347C" w:rsidRDefault="00673A99" w:rsidP="00681C5A">
            <w:pPr>
              <w:pStyle w:val="TAC"/>
              <w:rPr>
                <w:ins w:id="1017" w:author="Flores Fernandez" w:date="2022-05-16T13:30:00Z"/>
                <w:rFonts w:eastAsia="Yu Mincho"/>
                <w:highlight w:val="cyan"/>
                <w:rPrChange w:id="1018" w:author="Flores Fernandez" w:date="2022-05-16T15:17:00Z">
                  <w:rPr>
                    <w:ins w:id="1019" w:author="Flores Fernandez" w:date="2022-05-16T13:30:00Z"/>
                    <w:rFonts w:eastAsia="Yu Mincho"/>
                  </w:rPr>
                </w:rPrChange>
              </w:rPr>
            </w:pPr>
            <w:ins w:id="1020" w:author="Flores Fernandez" w:date="2022-05-16T13:34:00Z">
              <w:r w:rsidRPr="002C347C">
                <w:rPr>
                  <w:rFonts w:eastAsia="Yu Mincho"/>
                  <w:highlight w:val="cyan"/>
                  <w:rPrChange w:id="1021" w:author="Flores Fernandez" w:date="2022-05-16T15:17:00Z">
                    <w:rPr>
                      <w:rFonts w:eastAsia="Yu Mincho"/>
                    </w:rPr>
                  </w:rPrChange>
                </w:rPr>
                <w:t>15</w:t>
              </w:r>
            </w:ins>
          </w:p>
        </w:tc>
      </w:tr>
      <w:tr w:rsidR="00681C5A" w:rsidRPr="00F15EBF" w14:paraId="04828FF3" w14:textId="26178A4F" w:rsidTr="00B818EF">
        <w:tblPrEx>
          <w:tblW w:w="5000" w:type="pct"/>
          <w:jc w:val="center"/>
          <w:tblPrExChange w:id="1022" w:author="Flores Fernandez" w:date="2022-05-16T13:30:00Z">
            <w:tblPrEx>
              <w:tblW w:w="3953" w:type="pct"/>
              <w:jc w:val="center"/>
            </w:tblPrEx>
          </w:tblPrExChange>
        </w:tblPrEx>
        <w:trPr>
          <w:trHeight w:val="225"/>
          <w:jc w:val="center"/>
          <w:ins w:id="1023" w:author="Flores Fernandez" w:date="2022-05-16T13:30:00Z"/>
          <w:trPrChange w:id="1024"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tcPrChange w:id="1025" w:author="Flores Fernandez" w:date="2022-05-16T13:30:00Z">
              <w:tcPr>
                <w:tcW w:w="563" w:type="pct"/>
                <w:gridSpan w:val="2"/>
                <w:tcBorders>
                  <w:top w:val="single" w:sz="4" w:space="0" w:color="auto"/>
                  <w:left w:val="single" w:sz="4" w:space="0" w:color="auto"/>
                  <w:bottom w:val="single" w:sz="4" w:space="0" w:color="auto"/>
                  <w:right w:val="single" w:sz="4" w:space="0" w:color="auto"/>
                </w:tcBorders>
              </w:tcPr>
            </w:tcPrChange>
          </w:tcPr>
          <w:p w14:paraId="243D69F7" w14:textId="77777777" w:rsidR="00681C5A" w:rsidRPr="002C347C" w:rsidRDefault="00681C5A" w:rsidP="00681C5A">
            <w:pPr>
              <w:pStyle w:val="TAC"/>
              <w:rPr>
                <w:ins w:id="1026" w:author="Flores Fernandez" w:date="2022-05-16T13:30:00Z"/>
                <w:rFonts w:eastAsia="Yu Mincho"/>
                <w:highlight w:val="cyan"/>
                <w:rPrChange w:id="1027" w:author="Flores Fernandez" w:date="2022-05-16T15:17:00Z">
                  <w:rPr>
                    <w:ins w:id="1028" w:author="Flores Fernandez" w:date="2022-05-16T13:30:00Z"/>
                    <w:rFonts w:eastAsia="Yu Mincho"/>
                  </w:rPr>
                </w:rPrChange>
              </w:rPr>
            </w:pPr>
            <w:ins w:id="1029" w:author="Flores Fernandez" w:date="2022-05-16T13:30:00Z">
              <w:r w:rsidRPr="002C347C">
                <w:rPr>
                  <w:rFonts w:eastAsia="Yu Mincho"/>
                  <w:highlight w:val="cyan"/>
                  <w:rPrChange w:id="1030" w:author="Flores Fernandez" w:date="2022-05-16T15:17:00Z">
                    <w:rPr>
                      <w:rFonts w:eastAsia="Yu Mincho"/>
                    </w:rPr>
                  </w:rPrChange>
                </w:rPr>
                <w:t>n24</w:t>
              </w:r>
            </w:ins>
          </w:p>
        </w:tc>
        <w:tc>
          <w:tcPr>
            <w:tcW w:w="1537" w:type="pct"/>
            <w:tcBorders>
              <w:top w:val="single" w:sz="4" w:space="0" w:color="auto"/>
              <w:left w:val="single" w:sz="4" w:space="0" w:color="auto"/>
              <w:bottom w:val="single" w:sz="4" w:space="0" w:color="auto"/>
              <w:right w:val="single" w:sz="4" w:space="0" w:color="auto"/>
            </w:tcBorders>
            <w:tcPrChange w:id="103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631700B2" w14:textId="77777777" w:rsidR="00681C5A" w:rsidRPr="002C347C" w:rsidRDefault="00681C5A" w:rsidP="00681C5A">
            <w:pPr>
              <w:pStyle w:val="TAC"/>
              <w:rPr>
                <w:ins w:id="1032" w:author="Flores Fernandez" w:date="2022-05-16T13:30:00Z"/>
                <w:rFonts w:eastAsia="Yu Mincho"/>
                <w:highlight w:val="cyan"/>
                <w:rPrChange w:id="1033" w:author="Flores Fernandez" w:date="2022-05-16T15:17:00Z">
                  <w:rPr>
                    <w:ins w:id="1034" w:author="Flores Fernandez" w:date="2022-05-16T13:30:00Z"/>
                    <w:rFonts w:eastAsia="Yu Mincho"/>
                  </w:rPr>
                </w:rPrChange>
              </w:rPr>
            </w:pPr>
            <w:ins w:id="1035" w:author="Flores Fernandez" w:date="2022-05-16T13:30:00Z">
              <w:r w:rsidRPr="002C347C">
                <w:rPr>
                  <w:rFonts w:eastAsia="Yu Mincho"/>
                  <w:highlight w:val="cyan"/>
                  <w:rPrChange w:id="1036" w:author="Flores Fernandez" w:date="2022-05-16T15:17:00Z">
                    <w:rPr>
                      <w:rFonts w:eastAsia="Yu Mincho"/>
                    </w:rPr>
                  </w:rPrChange>
                </w:rPr>
                <w:t>10</w:t>
              </w:r>
            </w:ins>
          </w:p>
        </w:tc>
        <w:tc>
          <w:tcPr>
            <w:tcW w:w="1537" w:type="pct"/>
            <w:tcBorders>
              <w:top w:val="single" w:sz="4" w:space="0" w:color="auto"/>
              <w:left w:val="single" w:sz="4" w:space="0" w:color="auto"/>
              <w:bottom w:val="single" w:sz="4" w:space="0" w:color="auto"/>
              <w:right w:val="single" w:sz="4" w:space="0" w:color="auto"/>
            </w:tcBorders>
            <w:tcPrChange w:id="1037"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20A31F07" w14:textId="0C8FA3D8" w:rsidR="00681C5A" w:rsidRPr="002C347C" w:rsidRDefault="001A6E93" w:rsidP="00681C5A">
            <w:pPr>
              <w:pStyle w:val="TAC"/>
              <w:rPr>
                <w:ins w:id="1038" w:author="Flores Fernandez" w:date="2022-05-16T13:30:00Z"/>
                <w:rFonts w:eastAsia="Yu Mincho"/>
                <w:highlight w:val="cyan"/>
                <w:rPrChange w:id="1039" w:author="Flores Fernandez" w:date="2022-05-16T15:17:00Z">
                  <w:rPr>
                    <w:ins w:id="1040" w:author="Flores Fernandez" w:date="2022-05-16T13:30:00Z"/>
                    <w:rFonts w:eastAsia="Yu Mincho"/>
                  </w:rPr>
                </w:rPrChange>
              </w:rPr>
            </w:pPr>
            <w:ins w:id="1041" w:author="Flores Fernandez" w:date="2022-05-16T13:35:00Z">
              <w:r w:rsidRPr="002C347C">
                <w:rPr>
                  <w:rFonts w:eastAsia="Yu Mincho"/>
                  <w:highlight w:val="cyan"/>
                  <w:rPrChange w:id="1042" w:author="Flores Fernandez" w:date="2022-05-16T15:17:00Z">
                    <w:rPr>
                      <w:rFonts w:eastAsia="Yu Mincho"/>
                    </w:rPr>
                  </w:rPrChange>
                </w:rPr>
                <w:t>10</w:t>
              </w:r>
            </w:ins>
          </w:p>
        </w:tc>
        <w:tc>
          <w:tcPr>
            <w:tcW w:w="1536" w:type="pct"/>
            <w:tcBorders>
              <w:top w:val="single" w:sz="4" w:space="0" w:color="auto"/>
              <w:left w:val="single" w:sz="4" w:space="0" w:color="auto"/>
              <w:bottom w:val="single" w:sz="4" w:space="0" w:color="auto"/>
              <w:right w:val="single" w:sz="4" w:space="0" w:color="auto"/>
            </w:tcBorders>
            <w:tcPrChange w:id="1043"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7021B1F1" w14:textId="300EDF45" w:rsidR="00681C5A" w:rsidRPr="002C347C" w:rsidRDefault="001A6E93" w:rsidP="00681C5A">
            <w:pPr>
              <w:pStyle w:val="TAC"/>
              <w:rPr>
                <w:ins w:id="1044" w:author="Flores Fernandez" w:date="2022-05-16T13:30:00Z"/>
                <w:rFonts w:eastAsia="Yu Mincho"/>
                <w:highlight w:val="cyan"/>
                <w:rPrChange w:id="1045" w:author="Flores Fernandez" w:date="2022-05-16T15:17:00Z">
                  <w:rPr>
                    <w:ins w:id="1046" w:author="Flores Fernandez" w:date="2022-05-16T13:30:00Z"/>
                    <w:rFonts w:eastAsia="Yu Mincho"/>
                  </w:rPr>
                </w:rPrChange>
              </w:rPr>
            </w:pPr>
            <w:ins w:id="1047" w:author="Flores Fernandez" w:date="2022-05-16T13:35:00Z">
              <w:r w:rsidRPr="002C347C">
                <w:rPr>
                  <w:rFonts w:eastAsia="Yu Mincho"/>
                  <w:highlight w:val="cyan"/>
                  <w:rPrChange w:id="1048" w:author="Flores Fernandez" w:date="2022-05-16T15:17:00Z">
                    <w:rPr>
                      <w:rFonts w:eastAsia="Yu Mincho"/>
                    </w:rPr>
                  </w:rPrChange>
                </w:rPr>
                <w:t>10</w:t>
              </w:r>
            </w:ins>
          </w:p>
        </w:tc>
      </w:tr>
      <w:tr w:rsidR="00681C5A" w:rsidRPr="00F15EBF" w14:paraId="6DB11DAA" w14:textId="5866BFF6" w:rsidTr="00B818EF">
        <w:tblPrEx>
          <w:tblW w:w="5000" w:type="pct"/>
          <w:jc w:val="center"/>
          <w:tblPrExChange w:id="1049" w:author="Flores Fernandez" w:date="2022-05-16T13:30:00Z">
            <w:tblPrEx>
              <w:tblW w:w="3953" w:type="pct"/>
              <w:jc w:val="center"/>
            </w:tblPrEx>
          </w:tblPrExChange>
        </w:tblPrEx>
        <w:trPr>
          <w:trHeight w:val="225"/>
          <w:jc w:val="center"/>
          <w:ins w:id="1050" w:author="Flores Fernandez" w:date="2022-05-16T13:30:00Z"/>
          <w:trPrChange w:id="1051"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052"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1FD9043E" w14:textId="77777777" w:rsidR="00681C5A" w:rsidRPr="002C347C" w:rsidRDefault="00681C5A" w:rsidP="00681C5A">
            <w:pPr>
              <w:pStyle w:val="TAC"/>
              <w:rPr>
                <w:ins w:id="1053" w:author="Flores Fernandez" w:date="2022-05-16T13:30:00Z"/>
                <w:rFonts w:eastAsia="Yu Mincho"/>
                <w:highlight w:val="cyan"/>
                <w:rPrChange w:id="1054" w:author="Flores Fernandez" w:date="2022-05-16T15:17:00Z">
                  <w:rPr>
                    <w:ins w:id="1055" w:author="Flores Fernandez" w:date="2022-05-16T13:30:00Z"/>
                    <w:rFonts w:eastAsia="Yu Mincho"/>
                  </w:rPr>
                </w:rPrChange>
              </w:rPr>
            </w:pPr>
            <w:ins w:id="1056" w:author="Flores Fernandez" w:date="2022-05-16T13:30:00Z">
              <w:r w:rsidRPr="002C347C">
                <w:rPr>
                  <w:rFonts w:eastAsia="Yu Mincho"/>
                  <w:highlight w:val="cyan"/>
                  <w:rPrChange w:id="1057" w:author="Flores Fernandez" w:date="2022-05-16T15:17:00Z">
                    <w:rPr>
                      <w:rFonts w:eastAsia="Yu Mincho"/>
                    </w:rPr>
                  </w:rPrChange>
                </w:rPr>
                <w:t>n25</w:t>
              </w:r>
            </w:ins>
          </w:p>
        </w:tc>
        <w:tc>
          <w:tcPr>
            <w:tcW w:w="1537" w:type="pct"/>
            <w:tcBorders>
              <w:top w:val="single" w:sz="4" w:space="0" w:color="auto"/>
              <w:left w:val="single" w:sz="4" w:space="0" w:color="auto"/>
              <w:bottom w:val="single" w:sz="4" w:space="0" w:color="auto"/>
              <w:right w:val="single" w:sz="4" w:space="0" w:color="auto"/>
            </w:tcBorders>
            <w:hideMark/>
            <w:tcPrChange w:id="1058"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63848361" w14:textId="3E33BD1C" w:rsidR="00681C5A" w:rsidRPr="002C347C" w:rsidRDefault="00681C5A" w:rsidP="00681C5A">
            <w:pPr>
              <w:pStyle w:val="TAC"/>
              <w:rPr>
                <w:ins w:id="1059" w:author="Flores Fernandez" w:date="2022-05-16T13:30:00Z"/>
                <w:rFonts w:eastAsia="Yu Mincho"/>
                <w:highlight w:val="cyan"/>
                <w:rPrChange w:id="1060" w:author="Flores Fernandez" w:date="2022-05-16T15:17:00Z">
                  <w:rPr>
                    <w:ins w:id="1061" w:author="Flores Fernandez" w:date="2022-05-16T13:30:00Z"/>
                    <w:rFonts w:eastAsia="Yu Mincho"/>
                  </w:rPr>
                </w:rPrChange>
              </w:rPr>
            </w:pPr>
            <w:ins w:id="1062" w:author="Flores Fernandez" w:date="2022-05-16T13:30:00Z">
              <w:r w:rsidRPr="002C347C">
                <w:rPr>
                  <w:rFonts w:eastAsia="Yu Mincho"/>
                  <w:highlight w:val="cyan"/>
                  <w:rPrChange w:id="1063"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106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7954DCE8" w14:textId="053D399C" w:rsidR="00681C5A" w:rsidRPr="002C347C" w:rsidRDefault="001A6E93" w:rsidP="00681C5A">
            <w:pPr>
              <w:pStyle w:val="TAC"/>
              <w:rPr>
                <w:ins w:id="1065" w:author="Flores Fernandez" w:date="2022-05-16T13:30:00Z"/>
                <w:rFonts w:eastAsia="Yu Mincho"/>
                <w:highlight w:val="cyan"/>
                <w:rPrChange w:id="1066" w:author="Flores Fernandez" w:date="2022-05-16T15:17:00Z">
                  <w:rPr>
                    <w:ins w:id="1067" w:author="Flores Fernandez" w:date="2022-05-16T13:30:00Z"/>
                    <w:rFonts w:eastAsia="Yu Mincho"/>
                  </w:rPr>
                </w:rPrChange>
              </w:rPr>
            </w:pPr>
            <w:ins w:id="1068" w:author="Flores Fernandez" w:date="2022-05-16T13:35:00Z">
              <w:r w:rsidRPr="002C347C">
                <w:rPr>
                  <w:rFonts w:eastAsia="Yu Mincho"/>
                  <w:highlight w:val="cyan"/>
                  <w:rPrChange w:id="1069" w:author="Flores Fernandez" w:date="2022-05-16T15:17:00Z">
                    <w:rPr>
                      <w:rFonts w:eastAsia="Yu Mincho"/>
                    </w:rPr>
                  </w:rPrChange>
                </w:rPr>
                <w:t>25</w:t>
              </w:r>
            </w:ins>
          </w:p>
        </w:tc>
        <w:tc>
          <w:tcPr>
            <w:tcW w:w="1536" w:type="pct"/>
            <w:tcBorders>
              <w:top w:val="single" w:sz="4" w:space="0" w:color="auto"/>
              <w:left w:val="single" w:sz="4" w:space="0" w:color="auto"/>
              <w:bottom w:val="single" w:sz="4" w:space="0" w:color="auto"/>
              <w:right w:val="single" w:sz="4" w:space="0" w:color="auto"/>
            </w:tcBorders>
            <w:tcPrChange w:id="1070"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78DF2BBC" w14:textId="28AB8FB8" w:rsidR="00681C5A" w:rsidRPr="002C347C" w:rsidRDefault="001A6E93" w:rsidP="00681C5A">
            <w:pPr>
              <w:pStyle w:val="TAC"/>
              <w:rPr>
                <w:ins w:id="1071" w:author="Flores Fernandez" w:date="2022-05-16T13:30:00Z"/>
                <w:rFonts w:eastAsia="Yu Mincho"/>
                <w:highlight w:val="cyan"/>
                <w:rPrChange w:id="1072" w:author="Flores Fernandez" w:date="2022-05-16T15:17:00Z">
                  <w:rPr>
                    <w:ins w:id="1073" w:author="Flores Fernandez" w:date="2022-05-16T13:30:00Z"/>
                    <w:rFonts w:eastAsia="Yu Mincho"/>
                  </w:rPr>
                </w:rPrChange>
              </w:rPr>
            </w:pPr>
            <w:ins w:id="1074" w:author="Flores Fernandez" w:date="2022-05-16T13:35:00Z">
              <w:r w:rsidRPr="002C347C">
                <w:rPr>
                  <w:rFonts w:eastAsia="Yu Mincho"/>
                  <w:highlight w:val="cyan"/>
                  <w:rPrChange w:id="1075" w:author="Flores Fernandez" w:date="2022-05-16T15:17:00Z">
                    <w:rPr>
                      <w:rFonts w:eastAsia="Yu Mincho"/>
                    </w:rPr>
                  </w:rPrChange>
                </w:rPr>
                <w:t>25</w:t>
              </w:r>
            </w:ins>
          </w:p>
        </w:tc>
      </w:tr>
      <w:tr w:rsidR="00681C5A" w:rsidRPr="00F15EBF" w14:paraId="6B196E2C" w14:textId="18727616" w:rsidTr="00B818EF">
        <w:tblPrEx>
          <w:tblW w:w="5000" w:type="pct"/>
          <w:jc w:val="center"/>
          <w:tblPrExChange w:id="1076" w:author="Flores Fernandez" w:date="2022-05-16T13:30:00Z">
            <w:tblPrEx>
              <w:tblW w:w="3953" w:type="pct"/>
              <w:jc w:val="center"/>
            </w:tblPrEx>
          </w:tblPrExChange>
        </w:tblPrEx>
        <w:trPr>
          <w:trHeight w:val="225"/>
          <w:jc w:val="center"/>
          <w:ins w:id="1077" w:author="Flores Fernandez" w:date="2022-05-16T13:30:00Z"/>
          <w:trPrChange w:id="1078"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tcPrChange w:id="1079" w:author="Flores Fernandez" w:date="2022-05-16T13:30:00Z">
              <w:tcPr>
                <w:tcW w:w="563" w:type="pct"/>
                <w:gridSpan w:val="2"/>
                <w:tcBorders>
                  <w:top w:val="single" w:sz="4" w:space="0" w:color="auto"/>
                  <w:left w:val="single" w:sz="4" w:space="0" w:color="auto"/>
                  <w:bottom w:val="single" w:sz="4" w:space="0" w:color="auto"/>
                  <w:right w:val="single" w:sz="4" w:space="0" w:color="auto"/>
                </w:tcBorders>
              </w:tcPr>
            </w:tcPrChange>
          </w:tcPr>
          <w:p w14:paraId="3ECC0582" w14:textId="77777777" w:rsidR="00681C5A" w:rsidRPr="002C347C" w:rsidRDefault="00681C5A" w:rsidP="00681C5A">
            <w:pPr>
              <w:pStyle w:val="TAC"/>
              <w:rPr>
                <w:ins w:id="1080" w:author="Flores Fernandez" w:date="2022-05-16T13:30:00Z"/>
                <w:rFonts w:eastAsia="Yu Mincho"/>
                <w:highlight w:val="cyan"/>
                <w:rPrChange w:id="1081" w:author="Flores Fernandez" w:date="2022-05-16T15:17:00Z">
                  <w:rPr>
                    <w:ins w:id="1082" w:author="Flores Fernandez" w:date="2022-05-16T13:30:00Z"/>
                    <w:rFonts w:eastAsia="Yu Mincho"/>
                  </w:rPr>
                </w:rPrChange>
              </w:rPr>
            </w:pPr>
            <w:ins w:id="1083" w:author="Flores Fernandez" w:date="2022-05-16T13:30:00Z">
              <w:r w:rsidRPr="002C347C">
                <w:rPr>
                  <w:rFonts w:eastAsia="Yu Mincho"/>
                  <w:highlight w:val="cyan"/>
                  <w:rPrChange w:id="1084" w:author="Flores Fernandez" w:date="2022-05-16T15:17:00Z">
                    <w:rPr>
                      <w:rFonts w:eastAsia="Yu Mincho"/>
                    </w:rPr>
                  </w:rPrChange>
                </w:rPr>
                <w:t>n26</w:t>
              </w:r>
            </w:ins>
          </w:p>
        </w:tc>
        <w:tc>
          <w:tcPr>
            <w:tcW w:w="1537" w:type="pct"/>
            <w:tcBorders>
              <w:top w:val="single" w:sz="4" w:space="0" w:color="auto"/>
              <w:left w:val="single" w:sz="4" w:space="0" w:color="auto"/>
              <w:bottom w:val="single" w:sz="4" w:space="0" w:color="auto"/>
              <w:right w:val="single" w:sz="4" w:space="0" w:color="auto"/>
            </w:tcBorders>
            <w:tcPrChange w:id="1085"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3FC24B8" w14:textId="3EC4640A" w:rsidR="00681C5A" w:rsidRPr="002C347C" w:rsidRDefault="009B4241" w:rsidP="00681C5A">
            <w:pPr>
              <w:pStyle w:val="TAC"/>
              <w:rPr>
                <w:ins w:id="1086" w:author="Flores Fernandez" w:date="2022-05-16T13:30:00Z"/>
                <w:rFonts w:eastAsia="Yu Mincho"/>
                <w:highlight w:val="cyan"/>
                <w:rPrChange w:id="1087" w:author="Flores Fernandez" w:date="2022-05-16T15:17:00Z">
                  <w:rPr>
                    <w:ins w:id="1088" w:author="Flores Fernandez" w:date="2022-05-16T13:30:00Z"/>
                    <w:rFonts w:eastAsia="Yu Mincho"/>
                  </w:rPr>
                </w:rPrChange>
              </w:rPr>
            </w:pPr>
            <w:ins w:id="1089" w:author="Flores Fernandez" w:date="2022-05-16T13:36:00Z">
              <w:r w:rsidRPr="002C347C">
                <w:rPr>
                  <w:rFonts w:eastAsia="Yu Mincho"/>
                  <w:highlight w:val="cyan"/>
                  <w:rPrChange w:id="1090"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109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E409B90" w14:textId="704A46E1" w:rsidR="00681C5A" w:rsidRPr="002C347C" w:rsidRDefault="009B4241" w:rsidP="00681C5A">
            <w:pPr>
              <w:pStyle w:val="TAC"/>
              <w:rPr>
                <w:ins w:id="1092" w:author="Flores Fernandez" w:date="2022-05-16T13:30:00Z"/>
                <w:rFonts w:eastAsia="Yu Mincho"/>
                <w:highlight w:val="cyan"/>
                <w:rPrChange w:id="1093" w:author="Flores Fernandez" w:date="2022-05-16T15:17:00Z">
                  <w:rPr>
                    <w:ins w:id="1094" w:author="Flores Fernandez" w:date="2022-05-16T13:30:00Z"/>
                    <w:rFonts w:eastAsia="Yu Mincho"/>
                  </w:rPr>
                </w:rPrChange>
              </w:rPr>
            </w:pPr>
            <w:ins w:id="1095" w:author="Flores Fernandez" w:date="2022-05-16T13:36:00Z">
              <w:r w:rsidRPr="002C347C">
                <w:rPr>
                  <w:rFonts w:eastAsia="Yu Mincho"/>
                  <w:highlight w:val="cyan"/>
                  <w:rPrChange w:id="1096" w:author="Flores Fernandez" w:date="2022-05-16T15:17:00Z">
                    <w:rPr>
                      <w:rFonts w:eastAsia="Yu Mincho"/>
                    </w:rPr>
                  </w:rPrChange>
                </w:rPr>
                <w:t>15</w:t>
              </w:r>
            </w:ins>
          </w:p>
        </w:tc>
        <w:tc>
          <w:tcPr>
            <w:tcW w:w="1536" w:type="pct"/>
            <w:tcBorders>
              <w:top w:val="single" w:sz="4" w:space="0" w:color="auto"/>
              <w:left w:val="single" w:sz="4" w:space="0" w:color="auto"/>
              <w:bottom w:val="single" w:sz="4" w:space="0" w:color="auto"/>
              <w:right w:val="single" w:sz="4" w:space="0" w:color="auto"/>
            </w:tcBorders>
            <w:tcPrChange w:id="1097"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7A28E34F" w14:textId="23248DF4" w:rsidR="00681C5A" w:rsidRPr="002C347C" w:rsidRDefault="009B4241" w:rsidP="00681C5A">
            <w:pPr>
              <w:pStyle w:val="TAC"/>
              <w:rPr>
                <w:ins w:id="1098" w:author="Flores Fernandez" w:date="2022-05-16T13:30:00Z"/>
                <w:rFonts w:eastAsia="Yu Mincho"/>
                <w:highlight w:val="cyan"/>
                <w:rPrChange w:id="1099" w:author="Flores Fernandez" w:date="2022-05-16T15:17:00Z">
                  <w:rPr>
                    <w:ins w:id="1100" w:author="Flores Fernandez" w:date="2022-05-16T13:30:00Z"/>
                    <w:rFonts w:eastAsia="Yu Mincho"/>
                  </w:rPr>
                </w:rPrChange>
              </w:rPr>
            </w:pPr>
            <w:ins w:id="1101" w:author="Flores Fernandez" w:date="2022-05-16T13:36:00Z">
              <w:r w:rsidRPr="002C347C">
                <w:rPr>
                  <w:rFonts w:eastAsia="Yu Mincho"/>
                  <w:highlight w:val="cyan"/>
                  <w:rPrChange w:id="1102" w:author="Flores Fernandez" w:date="2022-05-16T15:17:00Z">
                    <w:rPr>
                      <w:rFonts w:eastAsia="Yu Mincho"/>
                    </w:rPr>
                  </w:rPrChange>
                </w:rPr>
                <w:t>15</w:t>
              </w:r>
            </w:ins>
          </w:p>
        </w:tc>
      </w:tr>
      <w:tr w:rsidR="00681C5A" w:rsidRPr="00F15EBF" w14:paraId="6FD3F4CE" w14:textId="5127BEC2" w:rsidTr="00B818EF">
        <w:tblPrEx>
          <w:tblW w:w="5000" w:type="pct"/>
          <w:jc w:val="center"/>
          <w:tblPrExChange w:id="1103" w:author="Flores Fernandez" w:date="2022-05-16T13:30:00Z">
            <w:tblPrEx>
              <w:tblW w:w="3953" w:type="pct"/>
              <w:jc w:val="center"/>
            </w:tblPrEx>
          </w:tblPrExChange>
        </w:tblPrEx>
        <w:trPr>
          <w:trHeight w:val="225"/>
          <w:jc w:val="center"/>
          <w:ins w:id="1104" w:author="Flores Fernandez" w:date="2022-05-16T13:30:00Z"/>
          <w:trPrChange w:id="1105"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106"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49A48B30" w14:textId="77777777" w:rsidR="00681C5A" w:rsidRPr="002C347C" w:rsidRDefault="00681C5A" w:rsidP="00681C5A">
            <w:pPr>
              <w:pStyle w:val="TAC"/>
              <w:rPr>
                <w:ins w:id="1107" w:author="Flores Fernandez" w:date="2022-05-16T13:30:00Z"/>
                <w:rFonts w:eastAsia="Yu Mincho"/>
                <w:highlight w:val="cyan"/>
                <w:rPrChange w:id="1108" w:author="Flores Fernandez" w:date="2022-05-16T15:17:00Z">
                  <w:rPr>
                    <w:ins w:id="1109" w:author="Flores Fernandez" w:date="2022-05-16T13:30:00Z"/>
                    <w:rFonts w:eastAsia="Yu Mincho"/>
                  </w:rPr>
                </w:rPrChange>
              </w:rPr>
            </w:pPr>
            <w:ins w:id="1110" w:author="Flores Fernandez" w:date="2022-05-16T13:30:00Z">
              <w:r w:rsidRPr="002C347C">
                <w:rPr>
                  <w:rFonts w:eastAsia="Yu Mincho"/>
                  <w:highlight w:val="cyan"/>
                  <w:rPrChange w:id="1111" w:author="Flores Fernandez" w:date="2022-05-16T15:17:00Z">
                    <w:rPr>
                      <w:rFonts w:eastAsia="Yu Mincho"/>
                    </w:rPr>
                  </w:rPrChange>
                </w:rPr>
                <w:t>n28</w:t>
              </w:r>
            </w:ins>
          </w:p>
        </w:tc>
        <w:tc>
          <w:tcPr>
            <w:tcW w:w="1537" w:type="pct"/>
            <w:tcBorders>
              <w:top w:val="single" w:sz="4" w:space="0" w:color="auto"/>
              <w:left w:val="single" w:sz="4" w:space="0" w:color="auto"/>
              <w:bottom w:val="single" w:sz="4" w:space="0" w:color="auto"/>
              <w:right w:val="single" w:sz="4" w:space="0" w:color="auto"/>
            </w:tcBorders>
            <w:hideMark/>
            <w:tcPrChange w:id="1112"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487C9E5B" w14:textId="77777777" w:rsidR="00681C5A" w:rsidRPr="002C347C" w:rsidRDefault="00681C5A" w:rsidP="00681C5A">
            <w:pPr>
              <w:pStyle w:val="TAC"/>
              <w:rPr>
                <w:ins w:id="1113" w:author="Flores Fernandez" w:date="2022-05-16T13:30:00Z"/>
                <w:rFonts w:eastAsia="Yu Mincho"/>
                <w:highlight w:val="cyan"/>
                <w:rPrChange w:id="1114" w:author="Flores Fernandez" w:date="2022-05-16T15:17:00Z">
                  <w:rPr>
                    <w:ins w:id="1115" w:author="Flores Fernandez" w:date="2022-05-16T13:30:00Z"/>
                    <w:rFonts w:eastAsia="Yu Mincho"/>
                  </w:rPr>
                </w:rPrChange>
              </w:rPr>
            </w:pPr>
            <w:ins w:id="1116" w:author="Flores Fernandez" w:date="2022-05-16T13:30:00Z">
              <w:r w:rsidRPr="002C347C">
                <w:rPr>
                  <w:rFonts w:eastAsia="Yu Mincho"/>
                  <w:highlight w:val="cyan"/>
                  <w:rPrChange w:id="1117"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1118"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12AAD45A" w14:textId="4CE6C80B" w:rsidR="00681C5A" w:rsidRPr="002C347C" w:rsidRDefault="009A3021" w:rsidP="00681C5A">
            <w:pPr>
              <w:pStyle w:val="TAC"/>
              <w:rPr>
                <w:ins w:id="1119" w:author="Flores Fernandez" w:date="2022-05-16T13:30:00Z"/>
                <w:rFonts w:eastAsia="Yu Mincho"/>
                <w:highlight w:val="cyan"/>
                <w:rPrChange w:id="1120" w:author="Flores Fernandez" w:date="2022-05-16T15:17:00Z">
                  <w:rPr>
                    <w:ins w:id="1121" w:author="Flores Fernandez" w:date="2022-05-16T13:30:00Z"/>
                    <w:rFonts w:eastAsia="Yu Mincho"/>
                  </w:rPr>
                </w:rPrChange>
              </w:rPr>
            </w:pPr>
            <w:ins w:id="1122" w:author="Flores Fernandez" w:date="2022-05-16T13:36:00Z">
              <w:r w:rsidRPr="002C347C">
                <w:rPr>
                  <w:rFonts w:eastAsia="Yu Mincho"/>
                  <w:highlight w:val="cyan"/>
                  <w:rPrChange w:id="1123" w:author="Flores Fernandez" w:date="2022-05-16T15:17:00Z">
                    <w:rPr>
                      <w:rFonts w:eastAsia="Yu Mincho"/>
                    </w:rPr>
                  </w:rPrChange>
                </w:rPr>
                <w:t>20</w:t>
              </w:r>
            </w:ins>
          </w:p>
        </w:tc>
        <w:tc>
          <w:tcPr>
            <w:tcW w:w="1536" w:type="pct"/>
            <w:tcBorders>
              <w:top w:val="single" w:sz="4" w:space="0" w:color="auto"/>
              <w:left w:val="single" w:sz="4" w:space="0" w:color="auto"/>
              <w:bottom w:val="single" w:sz="4" w:space="0" w:color="auto"/>
              <w:right w:val="single" w:sz="4" w:space="0" w:color="auto"/>
            </w:tcBorders>
            <w:tcPrChange w:id="1124"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7CCE0472" w14:textId="0FC30E5A" w:rsidR="00681C5A" w:rsidRPr="002C347C" w:rsidRDefault="009A3021" w:rsidP="00681C5A">
            <w:pPr>
              <w:pStyle w:val="TAC"/>
              <w:rPr>
                <w:ins w:id="1125" w:author="Flores Fernandez" w:date="2022-05-16T13:30:00Z"/>
                <w:rFonts w:eastAsia="Yu Mincho"/>
                <w:highlight w:val="cyan"/>
                <w:rPrChange w:id="1126" w:author="Flores Fernandez" w:date="2022-05-16T15:17:00Z">
                  <w:rPr>
                    <w:ins w:id="1127" w:author="Flores Fernandez" w:date="2022-05-16T13:30:00Z"/>
                    <w:rFonts w:eastAsia="Yu Mincho"/>
                  </w:rPr>
                </w:rPrChange>
              </w:rPr>
            </w:pPr>
            <w:ins w:id="1128" w:author="Flores Fernandez" w:date="2022-05-16T13:36:00Z">
              <w:r w:rsidRPr="002C347C">
                <w:rPr>
                  <w:rFonts w:eastAsia="Yu Mincho"/>
                  <w:highlight w:val="cyan"/>
                  <w:rPrChange w:id="1129" w:author="Flores Fernandez" w:date="2022-05-16T15:17:00Z">
                    <w:rPr>
                      <w:rFonts w:eastAsia="Yu Mincho"/>
                    </w:rPr>
                  </w:rPrChange>
                </w:rPr>
                <w:t>20</w:t>
              </w:r>
            </w:ins>
          </w:p>
        </w:tc>
      </w:tr>
      <w:tr w:rsidR="00681C5A" w:rsidRPr="00F15EBF" w14:paraId="6E681A6C" w14:textId="4E691040" w:rsidTr="00B818EF">
        <w:tblPrEx>
          <w:tblW w:w="5000" w:type="pct"/>
          <w:jc w:val="center"/>
          <w:tblPrExChange w:id="1130" w:author="Flores Fernandez" w:date="2022-05-16T13:30:00Z">
            <w:tblPrEx>
              <w:tblW w:w="3953" w:type="pct"/>
              <w:jc w:val="center"/>
            </w:tblPrEx>
          </w:tblPrExChange>
        </w:tblPrEx>
        <w:trPr>
          <w:trHeight w:val="225"/>
          <w:jc w:val="center"/>
          <w:ins w:id="1131" w:author="Flores Fernandez" w:date="2022-05-16T13:30:00Z"/>
          <w:trPrChange w:id="1132"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tcPrChange w:id="1133" w:author="Flores Fernandez" w:date="2022-05-16T13:30:00Z">
              <w:tcPr>
                <w:tcW w:w="563" w:type="pct"/>
                <w:gridSpan w:val="2"/>
                <w:tcBorders>
                  <w:top w:val="single" w:sz="4" w:space="0" w:color="auto"/>
                  <w:left w:val="single" w:sz="4" w:space="0" w:color="auto"/>
                  <w:bottom w:val="single" w:sz="4" w:space="0" w:color="auto"/>
                  <w:right w:val="single" w:sz="4" w:space="0" w:color="auto"/>
                </w:tcBorders>
              </w:tcPr>
            </w:tcPrChange>
          </w:tcPr>
          <w:p w14:paraId="31636452" w14:textId="77777777" w:rsidR="00681C5A" w:rsidRPr="002C347C" w:rsidRDefault="00681C5A" w:rsidP="00681C5A">
            <w:pPr>
              <w:keepNext/>
              <w:keepLines/>
              <w:overflowPunct/>
              <w:autoSpaceDE/>
              <w:autoSpaceDN/>
              <w:adjustRightInd/>
              <w:spacing w:after="0"/>
              <w:jc w:val="center"/>
              <w:textAlignment w:val="auto"/>
              <w:rPr>
                <w:ins w:id="1134" w:author="Flores Fernandez" w:date="2022-05-16T13:30:00Z"/>
                <w:rFonts w:ascii="Arial" w:eastAsia="SimSun" w:hAnsi="Arial"/>
                <w:sz w:val="18"/>
                <w:highlight w:val="cyan"/>
                <w:lang w:eastAsia="zh-CN"/>
                <w:rPrChange w:id="1135" w:author="Flores Fernandez" w:date="2022-05-16T15:17:00Z">
                  <w:rPr>
                    <w:ins w:id="1136" w:author="Flores Fernandez" w:date="2022-05-16T13:30:00Z"/>
                    <w:rFonts w:ascii="Arial" w:eastAsia="SimSun" w:hAnsi="Arial"/>
                    <w:sz w:val="18"/>
                    <w:lang w:eastAsia="zh-CN"/>
                  </w:rPr>
                </w:rPrChange>
              </w:rPr>
            </w:pPr>
            <w:ins w:id="1137" w:author="Flores Fernandez" w:date="2022-05-16T13:30:00Z">
              <w:r w:rsidRPr="002C347C">
                <w:rPr>
                  <w:rFonts w:ascii="Arial" w:eastAsia="SimSun" w:hAnsi="Arial"/>
                  <w:sz w:val="18"/>
                  <w:highlight w:val="cyan"/>
                  <w:lang w:eastAsia="zh-CN"/>
                  <w:rPrChange w:id="1138" w:author="Flores Fernandez" w:date="2022-05-16T15:17:00Z">
                    <w:rPr>
                      <w:rFonts w:ascii="Arial" w:eastAsia="SimSun" w:hAnsi="Arial"/>
                      <w:sz w:val="18"/>
                      <w:lang w:eastAsia="zh-CN"/>
                    </w:rPr>
                  </w:rPrChange>
                </w:rPr>
                <w:t>n29</w:t>
              </w:r>
            </w:ins>
          </w:p>
        </w:tc>
        <w:tc>
          <w:tcPr>
            <w:tcW w:w="1537" w:type="pct"/>
            <w:tcBorders>
              <w:top w:val="single" w:sz="4" w:space="0" w:color="auto"/>
              <w:left w:val="single" w:sz="4" w:space="0" w:color="auto"/>
              <w:bottom w:val="single" w:sz="4" w:space="0" w:color="auto"/>
              <w:right w:val="single" w:sz="4" w:space="0" w:color="auto"/>
            </w:tcBorders>
            <w:tcPrChange w:id="1139"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D0C5D67" w14:textId="2C9D983E" w:rsidR="00681C5A" w:rsidRPr="002C347C" w:rsidRDefault="009A3021" w:rsidP="00681C5A">
            <w:pPr>
              <w:keepNext/>
              <w:keepLines/>
              <w:overflowPunct/>
              <w:autoSpaceDE/>
              <w:autoSpaceDN/>
              <w:adjustRightInd/>
              <w:spacing w:after="0"/>
              <w:jc w:val="center"/>
              <w:textAlignment w:val="auto"/>
              <w:rPr>
                <w:ins w:id="1140" w:author="Flores Fernandez" w:date="2022-05-16T13:30:00Z"/>
                <w:rFonts w:ascii="Arial" w:eastAsia="SimSun" w:hAnsi="Arial"/>
                <w:sz w:val="18"/>
                <w:highlight w:val="cyan"/>
                <w:lang w:eastAsia="zh-CN"/>
                <w:rPrChange w:id="1141" w:author="Flores Fernandez" w:date="2022-05-16T15:17:00Z">
                  <w:rPr>
                    <w:ins w:id="1142" w:author="Flores Fernandez" w:date="2022-05-16T13:30:00Z"/>
                    <w:rFonts w:ascii="Arial" w:eastAsia="SimSun" w:hAnsi="Arial"/>
                    <w:sz w:val="18"/>
                    <w:lang w:eastAsia="zh-CN"/>
                  </w:rPr>
                </w:rPrChange>
              </w:rPr>
            </w:pPr>
            <w:ins w:id="1143" w:author="Flores Fernandez" w:date="2022-05-16T13:36:00Z">
              <w:r w:rsidRPr="002C347C">
                <w:rPr>
                  <w:rFonts w:ascii="Arial" w:eastAsia="SimSun" w:hAnsi="Arial"/>
                  <w:sz w:val="18"/>
                  <w:highlight w:val="cyan"/>
                  <w:lang w:eastAsia="zh-CN"/>
                  <w:rPrChange w:id="1144" w:author="Flores Fernandez" w:date="2022-05-16T15:17:00Z">
                    <w:rPr>
                      <w:rFonts w:ascii="Arial" w:eastAsia="SimSun" w:hAnsi="Arial"/>
                      <w:sz w:val="18"/>
                      <w:lang w:eastAsia="zh-CN"/>
                    </w:rPr>
                  </w:rPrChange>
                </w:rPr>
                <w:t>10</w:t>
              </w:r>
              <w:r w:rsidRPr="002C347C">
                <w:rPr>
                  <w:rFonts w:ascii="Arial" w:eastAsia="SimSun" w:hAnsi="Arial"/>
                  <w:sz w:val="18"/>
                  <w:highlight w:val="cyan"/>
                  <w:vertAlign w:val="superscript"/>
                  <w:lang w:eastAsia="zh-CN"/>
                  <w:rPrChange w:id="1145" w:author="Flores Fernandez" w:date="2022-05-16T15:17:00Z">
                    <w:rPr>
                      <w:rFonts w:ascii="Arial" w:eastAsia="SimSun" w:hAnsi="Arial"/>
                      <w:sz w:val="18"/>
                      <w:vertAlign w:val="superscript"/>
                      <w:lang w:eastAsia="zh-CN"/>
                    </w:rPr>
                  </w:rPrChange>
                </w:rPr>
                <w:t>4</w:t>
              </w:r>
            </w:ins>
          </w:p>
        </w:tc>
        <w:tc>
          <w:tcPr>
            <w:tcW w:w="1537" w:type="pct"/>
            <w:tcBorders>
              <w:top w:val="single" w:sz="4" w:space="0" w:color="auto"/>
              <w:left w:val="single" w:sz="4" w:space="0" w:color="auto"/>
              <w:bottom w:val="single" w:sz="4" w:space="0" w:color="auto"/>
              <w:right w:val="single" w:sz="4" w:space="0" w:color="auto"/>
            </w:tcBorders>
            <w:tcPrChange w:id="1146"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2B5C59FE" w14:textId="42F33769" w:rsidR="00681C5A" w:rsidRPr="002C347C" w:rsidRDefault="009A3021" w:rsidP="00681C5A">
            <w:pPr>
              <w:keepNext/>
              <w:keepLines/>
              <w:overflowPunct/>
              <w:autoSpaceDE/>
              <w:autoSpaceDN/>
              <w:adjustRightInd/>
              <w:spacing w:after="0"/>
              <w:jc w:val="center"/>
              <w:textAlignment w:val="auto"/>
              <w:rPr>
                <w:ins w:id="1147" w:author="Flores Fernandez" w:date="2022-05-16T13:30:00Z"/>
                <w:rFonts w:ascii="Arial" w:eastAsia="SimSun" w:hAnsi="Arial"/>
                <w:sz w:val="18"/>
                <w:highlight w:val="cyan"/>
                <w:lang w:eastAsia="zh-CN"/>
                <w:rPrChange w:id="1148" w:author="Flores Fernandez" w:date="2022-05-16T15:17:00Z">
                  <w:rPr>
                    <w:ins w:id="1149" w:author="Flores Fernandez" w:date="2022-05-16T13:30:00Z"/>
                    <w:rFonts w:ascii="Arial" w:eastAsia="SimSun" w:hAnsi="Arial"/>
                    <w:sz w:val="18"/>
                    <w:lang w:eastAsia="zh-CN"/>
                  </w:rPr>
                </w:rPrChange>
              </w:rPr>
            </w:pPr>
            <w:ins w:id="1150" w:author="Flores Fernandez" w:date="2022-05-16T13:36:00Z">
              <w:r w:rsidRPr="002C347C">
                <w:rPr>
                  <w:rFonts w:ascii="Arial" w:eastAsia="SimSun" w:hAnsi="Arial"/>
                  <w:sz w:val="18"/>
                  <w:highlight w:val="cyan"/>
                  <w:lang w:eastAsia="zh-CN"/>
                  <w:rPrChange w:id="1151" w:author="Flores Fernandez" w:date="2022-05-16T15:17:00Z">
                    <w:rPr>
                      <w:rFonts w:ascii="Arial" w:eastAsia="SimSun" w:hAnsi="Arial"/>
                      <w:sz w:val="18"/>
                      <w:lang w:eastAsia="zh-CN"/>
                    </w:rPr>
                  </w:rPrChange>
                </w:rPr>
                <w:t>10</w:t>
              </w:r>
              <w:r w:rsidRPr="002C347C">
                <w:rPr>
                  <w:rFonts w:ascii="Arial" w:eastAsia="SimSun" w:hAnsi="Arial"/>
                  <w:sz w:val="18"/>
                  <w:highlight w:val="cyan"/>
                  <w:vertAlign w:val="superscript"/>
                  <w:lang w:eastAsia="zh-CN"/>
                  <w:rPrChange w:id="1152" w:author="Flores Fernandez" w:date="2022-05-16T15:17:00Z">
                    <w:rPr>
                      <w:rFonts w:ascii="Arial" w:eastAsia="SimSun" w:hAnsi="Arial"/>
                      <w:sz w:val="18"/>
                      <w:vertAlign w:val="superscript"/>
                      <w:lang w:eastAsia="zh-CN"/>
                    </w:rPr>
                  </w:rPrChange>
                </w:rPr>
                <w:t>4</w:t>
              </w:r>
            </w:ins>
          </w:p>
        </w:tc>
        <w:tc>
          <w:tcPr>
            <w:tcW w:w="1536" w:type="pct"/>
            <w:tcBorders>
              <w:top w:val="single" w:sz="4" w:space="0" w:color="auto"/>
              <w:left w:val="single" w:sz="4" w:space="0" w:color="auto"/>
              <w:bottom w:val="single" w:sz="4" w:space="0" w:color="auto"/>
              <w:right w:val="single" w:sz="4" w:space="0" w:color="auto"/>
            </w:tcBorders>
            <w:tcPrChange w:id="1153"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2FA15146" w14:textId="07A17CC2" w:rsidR="00681C5A" w:rsidRPr="002C347C" w:rsidRDefault="009A3021" w:rsidP="00681C5A">
            <w:pPr>
              <w:keepNext/>
              <w:keepLines/>
              <w:overflowPunct/>
              <w:autoSpaceDE/>
              <w:autoSpaceDN/>
              <w:adjustRightInd/>
              <w:spacing w:after="0"/>
              <w:jc w:val="center"/>
              <w:textAlignment w:val="auto"/>
              <w:rPr>
                <w:ins w:id="1154" w:author="Flores Fernandez" w:date="2022-05-16T13:30:00Z"/>
                <w:rFonts w:ascii="Arial" w:eastAsia="SimSun" w:hAnsi="Arial"/>
                <w:sz w:val="18"/>
                <w:highlight w:val="cyan"/>
                <w:lang w:eastAsia="zh-CN"/>
                <w:rPrChange w:id="1155" w:author="Flores Fernandez" w:date="2022-05-16T15:17:00Z">
                  <w:rPr>
                    <w:ins w:id="1156" w:author="Flores Fernandez" w:date="2022-05-16T13:30:00Z"/>
                    <w:rFonts w:ascii="Arial" w:eastAsia="SimSun" w:hAnsi="Arial"/>
                    <w:sz w:val="18"/>
                    <w:lang w:eastAsia="zh-CN"/>
                  </w:rPr>
                </w:rPrChange>
              </w:rPr>
            </w:pPr>
            <w:ins w:id="1157" w:author="Flores Fernandez" w:date="2022-05-16T13:37:00Z">
              <w:r w:rsidRPr="002C347C">
                <w:rPr>
                  <w:rFonts w:ascii="Arial" w:eastAsia="SimSun" w:hAnsi="Arial"/>
                  <w:sz w:val="18"/>
                  <w:highlight w:val="cyan"/>
                  <w:lang w:eastAsia="zh-CN"/>
                  <w:rPrChange w:id="1158" w:author="Flores Fernandez" w:date="2022-05-16T15:17:00Z">
                    <w:rPr>
                      <w:rFonts w:ascii="Arial" w:eastAsia="SimSun" w:hAnsi="Arial"/>
                      <w:sz w:val="18"/>
                      <w:lang w:eastAsia="zh-CN"/>
                    </w:rPr>
                  </w:rPrChange>
                </w:rPr>
                <w:t>10</w:t>
              </w:r>
              <w:r w:rsidRPr="002C347C">
                <w:rPr>
                  <w:rFonts w:ascii="Arial" w:eastAsia="SimSun" w:hAnsi="Arial"/>
                  <w:sz w:val="18"/>
                  <w:highlight w:val="cyan"/>
                  <w:vertAlign w:val="superscript"/>
                  <w:lang w:eastAsia="zh-CN"/>
                  <w:rPrChange w:id="1159" w:author="Flores Fernandez" w:date="2022-05-16T15:17:00Z">
                    <w:rPr>
                      <w:rFonts w:ascii="Arial" w:eastAsia="SimSun" w:hAnsi="Arial"/>
                      <w:sz w:val="18"/>
                      <w:vertAlign w:val="superscript"/>
                      <w:lang w:eastAsia="zh-CN"/>
                    </w:rPr>
                  </w:rPrChange>
                </w:rPr>
                <w:t>4</w:t>
              </w:r>
            </w:ins>
          </w:p>
        </w:tc>
      </w:tr>
      <w:tr w:rsidR="00681C5A" w:rsidRPr="00554D4D" w14:paraId="58602CDC" w14:textId="418624D9" w:rsidTr="00B818EF">
        <w:tblPrEx>
          <w:tblW w:w="5000" w:type="pct"/>
          <w:jc w:val="center"/>
          <w:tblPrExChange w:id="1160" w:author="Flores Fernandez" w:date="2022-05-16T13:30:00Z">
            <w:tblPrEx>
              <w:tblW w:w="3953" w:type="pct"/>
              <w:jc w:val="center"/>
            </w:tblPrEx>
          </w:tblPrExChange>
        </w:tblPrEx>
        <w:trPr>
          <w:trHeight w:val="225"/>
          <w:jc w:val="center"/>
          <w:ins w:id="1161" w:author="Flores Fernandez" w:date="2022-05-16T13:30:00Z"/>
          <w:trPrChange w:id="1162"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tcPrChange w:id="1163" w:author="Flores Fernandez" w:date="2022-05-16T13:30:00Z">
              <w:tcPr>
                <w:tcW w:w="563" w:type="pct"/>
                <w:gridSpan w:val="2"/>
                <w:tcBorders>
                  <w:top w:val="single" w:sz="4" w:space="0" w:color="auto"/>
                  <w:left w:val="single" w:sz="4" w:space="0" w:color="auto"/>
                  <w:bottom w:val="single" w:sz="4" w:space="0" w:color="auto"/>
                  <w:right w:val="single" w:sz="4" w:space="0" w:color="auto"/>
                </w:tcBorders>
              </w:tcPr>
            </w:tcPrChange>
          </w:tcPr>
          <w:p w14:paraId="2ACA918E" w14:textId="77777777" w:rsidR="00681C5A" w:rsidRPr="002C347C" w:rsidRDefault="00681C5A" w:rsidP="00681C5A">
            <w:pPr>
              <w:keepNext/>
              <w:keepLines/>
              <w:overflowPunct/>
              <w:autoSpaceDE/>
              <w:autoSpaceDN/>
              <w:adjustRightInd/>
              <w:spacing w:after="0"/>
              <w:jc w:val="center"/>
              <w:textAlignment w:val="auto"/>
              <w:rPr>
                <w:ins w:id="1164" w:author="Flores Fernandez" w:date="2022-05-16T13:30:00Z"/>
                <w:rFonts w:ascii="Arial" w:eastAsia="SimSun" w:hAnsi="Arial"/>
                <w:sz w:val="18"/>
                <w:highlight w:val="cyan"/>
                <w:lang w:eastAsia="zh-CN"/>
                <w:rPrChange w:id="1165" w:author="Flores Fernandez" w:date="2022-05-16T15:17:00Z">
                  <w:rPr>
                    <w:ins w:id="1166" w:author="Flores Fernandez" w:date="2022-05-16T13:30:00Z"/>
                    <w:rFonts w:ascii="Arial" w:eastAsia="SimSun" w:hAnsi="Arial"/>
                    <w:sz w:val="18"/>
                    <w:lang w:eastAsia="zh-CN"/>
                  </w:rPr>
                </w:rPrChange>
              </w:rPr>
            </w:pPr>
            <w:ins w:id="1167" w:author="Flores Fernandez" w:date="2022-05-16T13:30:00Z">
              <w:r w:rsidRPr="002C347C">
                <w:rPr>
                  <w:rFonts w:ascii="Arial" w:eastAsia="SimSun" w:hAnsi="Arial"/>
                  <w:sz w:val="18"/>
                  <w:highlight w:val="cyan"/>
                  <w:lang w:eastAsia="zh-CN"/>
                  <w:rPrChange w:id="1168" w:author="Flores Fernandez" w:date="2022-05-16T15:17:00Z">
                    <w:rPr>
                      <w:rFonts w:ascii="Arial" w:eastAsia="SimSun" w:hAnsi="Arial"/>
                      <w:sz w:val="18"/>
                      <w:lang w:eastAsia="zh-CN"/>
                    </w:rPr>
                  </w:rPrChange>
                </w:rPr>
                <w:t>n30</w:t>
              </w:r>
            </w:ins>
          </w:p>
        </w:tc>
        <w:tc>
          <w:tcPr>
            <w:tcW w:w="1537" w:type="pct"/>
            <w:tcBorders>
              <w:top w:val="single" w:sz="4" w:space="0" w:color="auto"/>
              <w:left w:val="single" w:sz="4" w:space="0" w:color="auto"/>
              <w:bottom w:val="single" w:sz="4" w:space="0" w:color="auto"/>
              <w:right w:val="single" w:sz="4" w:space="0" w:color="auto"/>
            </w:tcBorders>
            <w:tcPrChange w:id="1169"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83EB2DA" w14:textId="77777777" w:rsidR="00681C5A" w:rsidRPr="002C347C" w:rsidRDefault="00681C5A" w:rsidP="00681C5A">
            <w:pPr>
              <w:keepNext/>
              <w:keepLines/>
              <w:overflowPunct/>
              <w:autoSpaceDE/>
              <w:autoSpaceDN/>
              <w:adjustRightInd/>
              <w:spacing w:after="0"/>
              <w:jc w:val="center"/>
              <w:textAlignment w:val="auto"/>
              <w:rPr>
                <w:ins w:id="1170" w:author="Flores Fernandez" w:date="2022-05-16T13:30:00Z"/>
                <w:rFonts w:ascii="Arial" w:eastAsia="SimSun" w:hAnsi="Arial"/>
                <w:sz w:val="18"/>
                <w:highlight w:val="cyan"/>
                <w:lang w:eastAsia="zh-CN"/>
                <w:rPrChange w:id="1171" w:author="Flores Fernandez" w:date="2022-05-16T15:17:00Z">
                  <w:rPr>
                    <w:ins w:id="1172" w:author="Flores Fernandez" w:date="2022-05-16T13:30:00Z"/>
                    <w:rFonts w:ascii="Arial" w:eastAsia="SimSun" w:hAnsi="Arial"/>
                    <w:sz w:val="18"/>
                    <w:lang w:eastAsia="zh-CN"/>
                  </w:rPr>
                </w:rPrChange>
              </w:rPr>
            </w:pPr>
            <w:ins w:id="1173" w:author="Flores Fernandez" w:date="2022-05-16T13:30:00Z">
              <w:r w:rsidRPr="002C347C">
                <w:rPr>
                  <w:rFonts w:ascii="Arial" w:eastAsia="SimSun" w:hAnsi="Arial"/>
                  <w:sz w:val="18"/>
                  <w:highlight w:val="cyan"/>
                  <w:lang w:eastAsia="zh-CN"/>
                  <w:rPrChange w:id="1174" w:author="Flores Fernandez" w:date="2022-05-16T15:17:00Z">
                    <w:rPr>
                      <w:rFonts w:ascii="Arial" w:eastAsia="SimSun" w:hAnsi="Arial"/>
                      <w:sz w:val="18"/>
                      <w:lang w:eastAsia="zh-CN"/>
                    </w:rPr>
                  </w:rPrChange>
                </w:rPr>
                <w:t>10</w:t>
              </w:r>
            </w:ins>
          </w:p>
        </w:tc>
        <w:tc>
          <w:tcPr>
            <w:tcW w:w="1537" w:type="pct"/>
            <w:tcBorders>
              <w:top w:val="single" w:sz="4" w:space="0" w:color="auto"/>
              <w:left w:val="single" w:sz="4" w:space="0" w:color="auto"/>
              <w:bottom w:val="single" w:sz="4" w:space="0" w:color="auto"/>
              <w:right w:val="single" w:sz="4" w:space="0" w:color="auto"/>
            </w:tcBorders>
            <w:tcPrChange w:id="1175"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2623C867" w14:textId="52A890FD" w:rsidR="00681C5A" w:rsidRPr="002C347C" w:rsidRDefault="003E211C" w:rsidP="00681C5A">
            <w:pPr>
              <w:keepNext/>
              <w:keepLines/>
              <w:overflowPunct/>
              <w:autoSpaceDE/>
              <w:autoSpaceDN/>
              <w:adjustRightInd/>
              <w:spacing w:after="0"/>
              <w:jc w:val="center"/>
              <w:textAlignment w:val="auto"/>
              <w:rPr>
                <w:ins w:id="1176" w:author="Flores Fernandez" w:date="2022-05-16T13:30:00Z"/>
                <w:rFonts w:ascii="Arial" w:eastAsia="SimSun" w:hAnsi="Arial"/>
                <w:sz w:val="18"/>
                <w:highlight w:val="cyan"/>
                <w:lang w:eastAsia="zh-CN"/>
                <w:rPrChange w:id="1177" w:author="Flores Fernandez" w:date="2022-05-16T15:17:00Z">
                  <w:rPr>
                    <w:ins w:id="1178" w:author="Flores Fernandez" w:date="2022-05-16T13:30:00Z"/>
                    <w:rFonts w:ascii="Arial" w:eastAsia="SimSun" w:hAnsi="Arial"/>
                    <w:sz w:val="18"/>
                    <w:lang w:eastAsia="zh-CN"/>
                  </w:rPr>
                </w:rPrChange>
              </w:rPr>
            </w:pPr>
            <w:ins w:id="1179" w:author="Flores Fernandez" w:date="2022-05-16T13:37:00Z">
              <w:r w:rsidRPr="002C347C">
                <w:rPr>
                  <w:rFonts w:ascii="Arial" w:eastAsia="SimSun" w:hAnsi="Arial"/>
                  <w:sz w:val="18"/>
                  <w:highlight w:val="cyan"/>
                  <w:lang w:eastAsia="zh-CN"/>
                  <w:rPrChange w:id="1180" w:author="Flores Fernandez" w:date="2022-05-16T15:17:00Z">
                    <w:rPr>
                      <w:rFonts w:ascii="Arial" w:eastAsia="SimSun" w:hAnsi="Arial"/>
                      <w:sz w:val="18"/>
                      <w:lang w:eastAsia="zh-CN"/>
                    </w:rPr>
                  </w:rPrChange>
                </w:rPr>
                <w:t>10</w:t>
              </w:r>
            </w:ins>
          </w:p>
        </w:tc>
        <w:tc>
          <w:tcPr>
            <w:tcW w:w="1536" w:type="pct"/>
            <w:tcBorders>
              <w:top w:val="single" w:sz="4" w:space="0" w:color="auto"/>
              <w:left w:val="single" w:sz="4" w:space="0" w:color="auto"/>
              <w:bottom w:val="single" w:sz="4" w:space="0" w:color="auto"/>
              <w:right w:val="single" w:sz="4" w:space="0" w:color="auto"/>
            </w:tcBorders>
            <w:tcPrChange w:id="1181"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52406B2D" w14:textId="4CE80D6C" w:rsidR="00681C5A" w:rsidRPr="002C347C" w:rsidRDefault="003E211C" w:rsidP="00681C5A">
            <w:pPr>
              <w:keepNext/>
              <w:keepLines/>
              <w:overflowPunct/>
              <w:autoSpaceDE/>
              <w:autoSpaceDN/>
              <w:adjustRightInd/>
              <w:spacing w:after="0"/>
              <w:jc w:val="center"/>
              <w:textAlignment w:val="auto"/>
              <w:rPr>
                <w:ins w:id="1182" w:author="Flores Fernandez" w:date="2022-05-16T13:30:00Z"/>
                <w:rFonts w:ascii="Arial" w:eastAsia="SimSun" w:hAnsi="Arial"/>
                <w:sz w:val="18"/>
                <w:highlight w:val="cyan"/>
                <w:lang w:eastAsia="zh-CN"/>
                <w:rPrChange w:id="1183" w:author="Flores Fernandez" w:date="2022-05-16T15:17:00Z">
                  <w:rPr>
                    <w:ins w:id="1184" w:author="Flores Fernandez" w:date="2022-05-16T13:30:00Z"/>
                    <w:rFonts w:ascii="Arial" w:eastAsia="SimSun" w:hAnsi="Arial"/>
                    <w:sz w:val="18"/>
                    <w:lang w:eastAsia="zh-CN"/>
                  </w:rPr>
                </w:rPrChange>
              </w:rPr>
            </w:pPr>
            <w:ins w:id="1185" w:author="Flores Fernandez" w:date="2022-05-16T13:37:00Z">
              <w:r w:rsidRPr="002C347C">
                <w:rPr>
                  <w:rFonts w:ascii="Arial" w:eastAsia="SimSun" w:hAnsi="Arial"/>
                  <w:sz w:val="18"/>
                  <w:highlight w:val="cyan"/>
                  <w:lang w:eastAsia="zh-CN"/>
                  <w:rPrChange w:id="1186" w:author="Flores Fernandez" w:date="2022-05-16T15:17:00Z">
                    <w:rPr>
                      <w:rFonts w:ascii="Arial" w:eastAsia="SimSun" w:hAnsi="Arial"/>
                      <w:sz w:val="18"/>
                      <w:lang w:eastAsia="zh-CN"/>
                    </w:rPr>
                  </w:rPrChange>
                </w:rPr>
                <w:t>10</w:t>
              </w:r>
            </w:ins>
          </w:p>
        </w:tc>
      </w:tr>
      <w:tr w:rsidR="00681C5A" w:rsidRPr="00F15EBF" w14:paraId="059318E6" w14:textId="14FA84B0" w:rsidTr="00B818EF">
        <w:tblPrEx>
          <w:tblW w:w="5000" w:type="pct"/>
          <w:jc w:val="center"/>
          <w:tblPrExChange w:id="1187" w:author="Flores Fernandez" w:date="2022-05-16T13:30:00Z">
            <w:tblPrEx>
              <w:tblW w:w="3953" w:type="pct"/>
              <w:jc w:val="center"/>
            </w:tblPrEx>
          </w:tblPrExChange>
        </w:tblPrEx>
        <w:trPr>
          <w:trHeight w:val="225"/>
          <w:jc w:val="center"/>
          <w:ins w:id="1188" w:author="Flores Fernandez" w:date="2022-05-16T13:30:00Z"/>
          <w:trPrChange w:id="1189"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190"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7CA5E1B0" w14:textId="77777777" w:rsidR="00681C5A" w:rsidRPr="002C347C" w:rsidRDefault="00681C5A" w:rsidP="00681C5A">
            <w:pPr>
              <w:pStyle w:val="TAC"/>
              <w:rPr>
                <w:ins w:id="1191" w:author="Flores Fernandez" w:date="2022-05-16T13:30:00Z"/>
                <w:rFonts w:eastAsia="Yu Mincho"/>
                <w:highlight w:val="cyan"/>
                <w:rPrChange w:id="1192" w:author="Flores Fernandez" w:date="2022-05-16T15:17:00Z">
                  <w:rPr>
                    <w:ins w:id="1193" w:author="Flores Fernandez" w:date="2022-05-16T13:30:00Z"/>
                    <w:rFonts w:eastAsia="Yu Mincho"/>
                  </w:rPr>
                </w:rPrChange>
              </w:rPr>
            </w:pPr>
            <w:ins w:id="1194" w:author="Flores Fernandez" w:date="2022-05-16T13:30:00Z">
              <w:r w:rsidRPr="002C347C">
                <w:rPr>
                  <w:rFonts w:eastAsia="Yu Mincho"/>
                  <w:highlight w:val="cyan"/>
                  <w:rPrChange w:id="1195" w:author="Flores Fernandez" w:date="2022-05-16T15:17:00Z">
                    <w:rPr>
                      <w:rFonts w:eastAsia="Yu Mincho"/>
                    </w:rPr>
                  </w:rPrChange>
                </w:rPr>
                <w:t>n34</w:t>
              </w:r>
            </w:ins>
          </w:p>
        </w:tc>
        <w:tc>
          <w:tcPr>
            <w:tcW w:w="1537" w:type="pct"/>
            <w:tcBorders>
              <w:top w:val="single" w:sz="4" w:space="0" w:color="auto"/>
              <w:left w:val="single" w:sz="4" w:space="0" w:color="auto"/>
              <w:bottom w:val="single" w:sz="4" w:space="0" w:color="auto"/>
              <w:right w:val="single" w:sz="4" w:space="0" w:color="auto"/>
            </w:tcBorders>
            <w:hideMark/>
            <w:tcPrChange w:id="1196"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02D0211D" w14:textId="77777777" w:rsidR="00681C5A" w:rsidRPr="002C347C" w:rsidRDefault="00681C5A" w:rsidP="00681C5A">
            <w:pPr>
              <w:pStyle w:val="TAC"/>
              <w:rPr>
                <w:ins w:id="1197" w:author="Flores Fernandez" w:date="2022-05-16T13:30:00Z"/>
                <w:rFonts w:eastAsia="Yu Mincho"/>
                <w:highlight w:val="cyan"/>
                <w:rPrChange w:id="1198" w:author="Flores Fernandez" w:date="2022-05-16T15:17:00Z">
                  <w:rPr>
                    <w:ins w:id="1199" w:author="Flores Fernandez" w:date="2022-05-16T13:30:00Z"/>
                    <w:rFonts w:eastAsia="Yu Mincho"/>
                  </w:rPr>
                </w:rPrChange>
              </w:rPr>
            </w:pPr>
            <w:ins w:id="1200" w:author="Flores Fernandez" w:date="2022-05-16T13:30:00Z">
              <w:r w:rsidRPr="002C347C">
                <w:rPr>
                  <w:rFonts w:eastAsia="Yu Mincho"/>
                  <w:highlight w:val="cyan"/>
                  <w:rPrChange w:id="1201" w:author="Flores Fernandez" w:date="2022-05-16T15:17:00Z">
                    <w:rPr>
                      <w:rFonts w:eastAsia="Yu Mincho"/>
                    </w:rPr>
                  </w:rPrChange>
                </w:rPr>
                <w:t>10</w:t>
              </w:r>
            </w:ins>
          </w:p>
        </w:tc>
        <w:tc>
          <w:tcPr>
            <w:tcW w:w="1537" w:type="pct"/>
            <w:tcBorders>
              <w:top w:val="single" w:sz="4" w:space="0" w:color="auto"/>
              <w:left w:val="single" w:sz="4" w:space="0" w:color="auto"/>
              <w:bottom w:val="single" w:sz="4" w:space="0" w:color="auto"/>
              <w:right w:val="single" w:sz="4" w:space="0" w:color="auto"/>
            </w:tcBorders>
            <w:tcPrChange w:id="1202"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BA98F9F" w14:textId="2D5246D5" w:rsidR="00681C5A" w:rsidRPr="002C347C" w:rsidRDefault="003E211C" w:rsidP="00681C5A">
            <w:pPr>
              <w:pStyle w:val="TAC"/>
              <w:rPr>
                <w:ins w:id="1203" w:author="Flores Fernandez" w:date="2022-05-16T13:30:00Z"/>
                <w:rFonts w:eastAsia="Yu Mincho"/>
                <w:highlight w:val="cyan"/>
                <w:rPrChange w:id="1204" w:author="Flores Fernandez" w:date="2022-05-16T15:17:00Z">
                  <w:rPr>
                    <w:ins w:id="1205" w:author="Flores Fernandez" w:date="2022-05-16T13:30:00Z"/>
                    <w:rFonts w:eastAsia="Yu Mincho"/>
                  </w:rPr>
                </w:rPrChange>
              </w:rPr>
            </w:pPr>
            <w:ins w:id="1206" w:author="Flores Fernandez" w:date="2022-05-16T13:37:00Z">
              <w:r w:rsidRPr="002C347C">
                <w:rPr>
                  <w:rFonts w:eastAsia="Yu Mincho"/>
                  <w:highlight w:val="cyan"/>
                  <w:rPrChange w:id="1207" w:author="Flores Fernandez" w:date="2022-05-16T15:17:00Z">
                    <w:rPr>
                      <w:rFonts w:eastAsia="Yu Mincho"/>
                    </w:rPr>
                  </w:rPrChange>
                </w:rPr>
                <w:t>10</w:t>
              </w:r>
            </w:ins>
          </w:p>
        </w:tc>
        <w:tc>
          <w:tcPr>
            <w:tcW w:w="1536" w:type="pct"/>
            <w:tcBorders>
              <w:top w:val="single" w:sz="4" w:space="0" w:color="auto"/>
              <w:left w:val="single" w:sz="4" w:space="0" w:color="auto"/>
              <w:bottom w:val="single" w:sz="4" w:space="0" w:color="auto"/>
              <w:right w:val="single" w:sz="4" w:space="0" w:color="auto"/>
            </w:tcBorders>
            <w:tcPrChange w:id="1208"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69C10038" w14:textId="28BBEC9C" w:rsidR="00681C5A" w:rsidRPr="002C347C" w:rsidRDefault="003E211C" w:rsidP="00681C5A">
            <w:pPr>
              <w:pStyle w:val="TAC"/>
              <w:rPr>
                <w:ins w:id="1209" w:author="Flores Fernandez" w:date="2022-05-16T13:30:00Z"/>
                <w:rFonts w:eastAsia="Yu Mincho"/>
                <w:highlight w:val="cyan"/>
                <w:rPrChange w:id="1210" w:author="Flores Fernandez" w:date="2022-05-16T15:17:00Z">
                  <w:rPr>
                    <w:ins w:id="1211" w:author="Flores Fernandez" w:date="2022-05-16T13:30:00Z"/>
                    <w:rFonts w:eastAsia="Yu Mincho"/>
                  </w:rPr>
                </w:rPrChange>
              </w:rPr>
            </w:pPr>
            <w:ins w:id="1212" w:author="Flores Fernandez" w:date="2022-05-16T13:37:00Z">
              <w:r w:rsidRPr="002C347C">
                <w:rPr>
                  <w:rFonts w:eastAsia="Yu Mincho"/>
                  <w:highlight w:val="cyan"/>
                  <w:rPrChange w:id="1213" w:author="Flores Fernandez" w:date="2022-05-16T15:17:00Z">
                    <w:rPr>
                      <w:rFonts w:eastAsia="Yu Mincho"/>
                    </w:rPr>
                  </w:rPrChange>
                </w:rPr>
                <w:t>10</w:t>
              </w:r>
            </w:ins>
          </w:p>
        </w:tc>
      </w:tr>
      <w:tr w:rsidR="00681C5A" w:rsidRPr="00F15EBF" w14:paraId="21344815" w14:textId="0C7D1D35" w:rsidTr="00B818EF">
        <w:tblPrEx>
          <w:tblW w:w="5000" w:type="pct"/>
          <w:jc w:val="center"/>
          <w:tblPrExChange w:id="1214" w:author="Flores Fernandez" w:date="2022-05-16T13:30:00Z">
            <w:tblPrEx>
              <w:tblW w:w="3953" w:type="pct"/>
              <w:jc w:val="center"/>
            </w:tblPrEx>
          </w:tblPrExChange>
        </w:tblPrEx>
        <w:trPr>
          <w:trHeight w:val="225"/>
          <w:jc w:val="center"/>
          <w:ins w:id="1215" w:author="Flores Fernandez" w:date="2022-05-16T13:30:00Z"/>
          <w:trPrChange w:id="1216"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217"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772EEE58" w14:textId="77777777" w:rsidR="00681C5A" w:rsidRPr="002C347C" w:rsidRDefault="00681C5A" w:rsidP="00681C5A">
            <w:pPr>
              <w:pStyle w:val="TAC"/>
              <w:rPr>
                <w:ins w:id="1218" w:author="Flores Fernandez" w:date="2022-05-16T13:30:00Z"/>
                <w:rFonts w:eastAsia="Yu Mincho"/>
                <w:highlight w:val="cyan"/>
                <w:rPrChange w:id="1219" w:author="Flores Fernandez" w:date="2022-05-16T15:17:00Z">
                  <w:rPr>
                    <w:ins w:id="1220" w:author="Flores Fernandez" w:date="2022-05-16T13:30:00Z"/>
                    <w:rFonts w:eastAsia="Yu Mincho"/>
                  </w:rPr>
                </w:rPrChange>
              </w:rPr>
            </w:pPr>
            <w:ins w:id="1221" w:author="Flores Fernandez" w:date="2022-05-16T13:30:00Z">
              <w:r w:rsidRPr="002C347C">
                <w:rPr>
                  <w:rFonts w:eastAsia="Yu Mincho"/>
                  <w:highlight w:val="cyan"/>
                  <w:rPrChange w:id="1222" w:author="Flores Fernandez" w:date="2022-05-16T15:17:00Z">
                    <w:rPr>
                      <w:rFonts w:eastAsia="Yu Mincho"/>
                    </w:rPr>
                  </w:rPrChange>
                </w:rPr>
                <w:t>n38</w:t>
              </w:r>
            </w:ins>
          </w:p>
        </w:tc>
        <w:tc>
          <w:tcPr>
            <w:tcW w:w="1537" w:type="pct"/>
            <w:tcBorders>
              <w:top w:val="single" w:sz="4" w:space="0" w:color="auto"/>
              <w:left w:val="single" w:sz="4" w:space="0" w:color="auto"/>
              <w:bottom w:val="single" w:sz="4" w:space="0" w:color="auto"/>
              <w:right w:val="single" w:sz="4" w:space="0" w:color="auto"/>
            </w:tcBorders>
            <w:hideMark/>
            <w:tcPrChange w:id="122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5E7A9F0B" w14:textId="315F75CB" w:rsidR="00681C5A" w:rsidRPr="002C347C" w:rsidRDefault="00681C5A" w:rsidP="00681C5A">
            <w:pPr>
              <w:pStyle w:val="TAC"/>
              <w:rPr>
                <w:ins w:id="1224" w:author="Flores Fernandez" w:date="2022-05-16T13:30:00Z"/>
                <w:rFonts w:eastAsia="Yu Mincho"/>
                <w:highlight w:val="cyan"/>
                <w:rPrChange w:id="1225" w:author="Flores Fernandez" w:date="2022-05-16T15:17:00Z">
                  <w:rPr>
                    <w:ins w:id="1226" w:author="Flores Fernandez" w:date="2022-05-16T13:30:00Z"/>
                    <w:rFonts w:eastAsia="Yu Mincho"/>
                  </w:rPr>
                </w:rPrChange>
              </w:rPr>
            </w:pPr>
            <w:ins w:id="1227" w:author="Flores Fernandez" w:date="2022-05-16T13:30:00Z">
              <w:r w:rsidRPr="002C347C">
                <w:rPr>
                  <w:rFonts w:eastAsia="Yu Mincho"/>
                  <w:highlight w:val="cyan"/>
                  <w:rPrChange w:id="1228"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1229"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28C52DD1" w14:textId="59994F81" w:rsidR="00681C5A" w:rsidRPr="002C347C" w:rsidRDefault="00097A53" w:rsidP="00681C5A">
            <w:pPr>
              <w:pStyle w:val="TAC"/>
              <w:rPr>
                <w:ins w:id="1230" w:author="Flores Fernandez" w:date="2022-05-16T13:30:00Z"/>
                <w:rFonts w:eastAsia="Yu Mincho"/>
                <w:highlight w:val="cyan"/>
                <w:rPrChange w:id="1231" w:author="Flores Fernandez" w:date="2022-05-16T15:17:00Z">
                  <w:rPr>
                    <w:ins w:id="1232" w:author="Flores Fernandez" w:date="2022-05-16T13:30:00Z"/>
                    <w:rFonts w:eastAsia="Yu Mincho"/>
                  </w:rPr>
                </w:rPrChange>
              </w:rPr>
            </w:pPr>
            <w:ins w:id="1233" w:author="Flores Fernandez" w:date="2022-05-16T13:37:00Z">
              <w:r w:rsidRPr="002C347C">
                <w:rPr>
                  <w:rFonts w:eastAsia="Yu Mincho"/>
                  <w:highlight w:val="cyan"/>
                  <w:rPrChange w:id="1234" w:author="Flores Fernandez" w:date="2022-05-16T15:17:00Z">
                    <w:rPr>
                      <w:rFonts w:eastAsia="Yu Mincho"/>
                    </w:rPr>
                  </w:rPrChange>
                </w:rPr>
                <w:t>25</w:t>
              </w:r>
            </w:ins>
            <w:ins w:id="1235" w:author="Flores Fernandez" w:date="2022-05-16T14:00:00Z">
              <w:r w:rsidR="006866A8" w:rsidRPr="002C347C">
                <w:rPr>
                  <w:rFonts w:eastAsia="Yu Mincho"/>
                  <w:highlight w:val="cyan"/>
                  <w:vertAlign w:val="superscript"/>
                  <w:rPrChange w:id="1236" w:author="Flores Fernandez" w:date="2022-05-16T15:17:00Z">
                    <w:rPr>
                      <w:rFonts w:eastAsia="Yu Mincho"/>
                      <w:vertAlign w:val="superscript"/>
                    </w:rPr>
                  </w:rPrChange>
                </w:rPr>
                <w:t>6</w:t>
              </w:r>
            </w:ins>
            <w:ins w:id="1237" w:author="Flores Fernandez" w:date="2022-05-16T13:37:00Z">
              <w:r w:rsidRPr="002C347C">
                <w:rPr>
                  <w:rFonts w:eastAsia="Yu Mincho"/>
                  <w:highlight w:val="cyan"/>
                  <w:rPrChange w:id="1238" w:author="Flores Fernandez" w:date="2022-05-16T15:17:00Z">
                    <w:rPr>
                      <w:rFonts w:eastAsia="Yu Mincho"/>
                    </w:rPr>
                  </w:rPrChange>
                </w:rPr>
                <w:t>,15</w:t>
              </w:r>
            </w:ins>
          </w:p>
        </w:tc>
        <w:tc>
          <w:tcPr>
            <w:tcW w:w="1536" w:type="pct"/>
            <w:tcBorders>
              <w:top w:val="single" w:sz="4" w:space="0" w:color="auto"/>
              <w:left w:val="single" w:sz="4" w:space="0" w:color="auto"/>
              <w:bottom w:val="single" w:sz="4" w:space="0" w:color="auto"/>
              <w:right w:val="single" w:sz="4" w:space="0" w:color="auto"/>
            </w:tcBorders>
            <w:tcPrChange w:id="1239"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36D63ED0" w14:textId="358CB181" w:rsidR="00681C5A" w:rsidRPr="002C347C" w:rsidRDefault="00097A53" w:rsidP="00681C5A">
            <w:pPr>
              <w:pStyle w:val="TAC"/>
              <w:rPr>
                <w:ins w:id="1240" w:author="Flores Fernandez" w:date="2022-05-16T13:30:00Z"/>
                <w:rFonts w:eastAsia="Yu Mincho"/>
                <w:highlight w:val="cyan"/>
                <w:rPrChange w:id="1241" w:author="Flores Fernandez" w:date="2022-05-16T15:17:00Z">
                  <w:rPr>
                    <w:ins w:id="1242" w:author="Flores Fernandez" w:date="2022-05-16T13:30:00Z"/>
                    <w:rFonts w:eastAsia="Yu Mincho"/>
                  </w:rPr>
                </w:rPrChange>
              </w:rPr>
            </w:pPr>
            <w:ins w:id="1243" w:author="Flores Fernandez" w:date="2022-05-16T13:37:00Z">
              <w:r w:rsidRPr="002C347C">
                <w:rPr>
                  <w:rFonts w:eastAsia="Yu Mincho"/>
                  <w:highlight w:val="cyan"/>
                  <w:rPrChange w:id="1244" w:author="Flores Fernandez" w:date="2022-05-16T15:17:00Z">
                    <w:rPr>
                      <w:rFonts w:eastAsia="Yu Mincho"/>
                    </w:rPr>
                  </w:rPrChange>
                </w:rPr>
                <w:t>25</w:t>
              </w:r>
            </w:ins>
            <w:ins w:id="1245" w:author="Flores Fernandez" w:date="2022-05-16T14:00:00Z">
              <w:r w:rsidR="006866A8" w:rsidRPr="002C347C">
                <w:rPr>
                  <w:rFonts w:eastAsia="Yu Mincho"/>
                  <w:highlight w:val="cyan"/>
                  <w:vertAlign w:val="superscript"/>
                  <w:rPrChange w:id="1246" w:author="Flores Fernandez" w:date="2022-05-16T15:17:00Z">
                    <w:rPr>
                      <w:rFonts w:eastAsia="Yu Mincho"/>
                      <w:vertAlign w:val="superscript"/>
                    </w:rPr>
                  </w:rPrChange>
                </w:rPr>
                <w:t>6</w:t>
              </w:r>
            </w:ins>
            <w:ins w:id="1247" w:author="Flores Fernandez" w:date="2022-05-16T13:37:00Z">
              <w:r w:rsidRPr="002C347C">
                <w:rPr>
                  <w:rFonts w:eastAsia="Yu Mincho"/>
                  <w:highlight w:val="cyan"/>
                  <w:rPrChange w:id="1248" w:author="Flores Fernandez" w:date="2022-05-16T15:17:00Z">
                    <w:rPr>
                      <w:rFonts w:eastAsia="Yu Mincho"/>
                    </w:rPr>
                  </w:rPrChange>
                </w:rPr>
                <w:t>,</w:t>
              </w:r>
            </w:ins>
            <w:ins w:id="1249" w:author="Flores Fernandez" w:date="2022-05-16T13:38:00Z">
              <w:r w:rsidRPr="002C347C">
                <w:rPr>
                  <w:rFonts w:eastAsia="Yu Mincho"/>
                  <w:highlight w:val="cyan"/>
                  <w:rPrChange w:id="1250" w:author="Flores Fernandez" w:date="2022-05-16T15:17:00Z">
                    <w:rPr>
                      <w:rFonts w:eastAsia="Yu Mincho"/>
                    </w:rPr>
                  </w:rPrChange>
                </w:rPr>
                <w:t>15</w:t>
              </w:r>
            </w:ins>
          </w:p>
        </w:tc>
      </w:tr>
      <w:tr w:rsidR="00681C5A" w:rsidRPr="00F15EBF" w14:paraId="55A9A80C" w14:textId="212EA67C" w:rsidTr="00B818EF">
        <w:tblPrEx>
          <w:tblW w:w="5000" w:type="pct"/>
          <w:jc w:val="center"/>
          <w:tblPrExChange w:id="1251" w:author="Flores Fernandez" w:date="2022-05-16T13:30:00Z">
            <w:tblPrEx>
              <w:tblW w:w="3953" w:type="pct"/>
              <w:jc w:val="center"/>
            </w:tblPrEx>
          </w:tblPrExChange>
        </w:tblPrEx>
        <w:trPr>
          <w:trHeight w:val="225"/>
          <w:jc w:val="center"/>
          <w:ins w:id="1252" w:author="Flores Fernandez" w:date="2022-05-16T13:30:00Z"/>
          <w:trPrChange w:id="1253"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254"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6DBE145C" w14:textId="77777777" w:rsidR="00681C5A" w:rsidRPr="002C347C" w:rsidRDefault="00681C5A" w:rsidP="00681C5A">
            <w:pPr>
              <w:pStyle w:val="TAC"/>
              <w:rPr>
                <w:ins w:id="1255" w:author="Flores Fernandez" w:date="2022-05-16T13:30:00Z"/>
                <w:rFonts w:eastAsia="Yu Mincho"/>
                <w:highlight w:val="cyan"/>
                <w:rPrChange w:id="1256" w:author="Flores Fernandez" w:date="2022-05-16T15:17:00Z">
                  <w:rPr>
                    <w:ins w:id="1257" w:author="Flores Fernandez" w:date="2022-05-16T13:30:00Z"/>
                    <w:rFonts w:eastAsia="Yu Mincho"/>
                  </w:rPr>
                </w:rPrChange>
              </w:rPr>
            </w:pPr>
            <w:ins w:id="1258" w:author="Flores Fernandez" w:date="2022-05-16T13:30:00Z">
              <w:r w:rsidRPr="002C347C">
                <w:rPr>
                  <w:rFonts w:eastAsia="Yu Mincho"/>
                  <w:highlight w:val="cyan"/>
                  <w:rPrChange w:id="1259" w:author="Flores Fernandez" w:date="2022-05-16T15:17:00Z">
                    <w:rPr>
                      <w:rFonts w:eastAsia="Yu Mincho"/>
                    </w:rPr>
                  </w:rPrChange>
                </w:rPr>
                <w:t>n39</w:t>
              </w:r>
            </w:ins>
          </w:p>
        </w:tc>
        <w:tc>
          <w:tcPr>
            <w:tcW w:w="1537" w:type="pct"/>
            <w:tcBorders>
              <w:top w:val="single" w:sz="4" w:space="0" w:color="auto"/>
              <w:left w:val="single" w:sz="4" w:space="0" w:color="auto"/>
              <w:bottom w:val="single" w:sz="4" w:space="0" w:color="auto"/>
              <w:right w:val="single" w:sz="4" w:space="0" w:color="auto"/>
            </w:tcBorders>
            <w:tcPrChange w:id="126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01FF93F" w14:textId="77777777" w:rsidR="00681C5A" w:rsidRPr="002C347C" w:rsidRDefault="00681C5A" w:rsidP="00681C5A">
            <w:pPr>
              <w:pStyle w:val="TAC"/>
              <w:rPr>
                <w:ins w:id="1261" w:author="Flores Fernandez" w:date="2022-05-16T13:30:00Z"/>
                <w:rFonts w:eastAsia="Yu Mincho"/>
                <w:highlight w:val="cyan"/>
                <w:rPrChange w:id="1262" w:author="Flores Fernandez" w:date="2022-05-16T15:17:00Z">
                  <w:rPr>
                    <w:ins w:id="1263" w:author="Flores Fernandez" w:date="2022-05-16T13:30:00Z"/>
                    <w:rFonts w:eastAsia="Yu Mincho"/>
                  </w:rPr>
                </w:rPrChange>
              </w:rPr>
            </w:pPr>
            <w:ins w:id="1264" w:author="Flores Fernandez" w:date="2022-05-16T13:30:00Z">
              <w:r w:rsidRPr="002C347C">
                <w:rPr>
                  <w:rFonts w:eastAsia="Yu Mincho"/>
                  <w:highlight w:val="cyan"/>
                  <w:rPrChange w:id="1265" w:author="Flores Fernandez" w:date="2022-05-16T15:17:00Z">
                    <w:rPr>
                      <w:rFonts w:eastAsia="Yu Mincho"/>
                    </w:rPr>
                  </w:rPrChange>
                </w:rPr>
                <w:t>20</w:t>
              </w:r>
            </w:ins>
          </w:p>
        </w:tc>
        <w:tc>
          <w:tcPr>
            <w:tcW w:w="1537" w:type="pct"/>
            <w:tcBorders>
              <w:top w:val="single" w:sz="4" w:space="0" w:color="auto"/>
              <w:left w:val="single" w:sz="4" w:space="0" w:color="auto"/>
              <w:bottom w:val="single" w:sz="4" w:space="0" w:color="auto"/>
              <w:right w:val="single" w:sz="4" w:space="0" w:color="auto"/>
            </w:tcBorders>
            <w:tcPrChange w:id="1266"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7678946" w14:textId="76EAF060" w:rsidR="00681C5A" w:rsidRPr="002C347C" w:rsidRDefault="00A259B0" w:rsidP="00681C5A">
            <w:pPr>
              <w:pStyle w:val="TAC"/>
              <w:rPr>
                <w:ins w:id="1267" w:author="Flores Fernandez" w:date="2022-05-16T13:30:00Z"/>
                <w:rFonts w:eastAsia="Yu Mincho"/>
                <w:highlight w:val="cyan"/>
                <w:rPrChange w:id="1268" w:author="Flores Fernandez" w:date="2022-05-16T15:17:00Z">
                  <w:rPr>
                    <w:ins w:id="1269" w:author="Flores Fernandez" w:date="2022-05-16T13:30:00Z"/>
                    <w:rFonts w:eastAsia="Yu Mincho"/>
                  </w:rPr>
                </w:rPrChange>
              </w:rPr>
            </w:pPr>
            <w:ins w:id="1270" w:author="Flores Fernandez" w:date="2022-05-16T13:39:00Z">
              <w:r w:rsidRPr="002C347C">
                <w:rPr>
                  <w:rFonts w:eastAsia="Yu Mincho"/>
                  <w:highlight w:val="cyan"/>
                  <w:rPrChange w:id="1271" w:author="Flores Fernandez" w:date="2022-05-16T15:17:00Z">
                    <w:rPr>
                      <w:rFonts w:eastAsia="Yu Mincho"/>
                    </w:rPr>
                  </w:rPrChange>
                </w:rPr>
                <w:t>20</w:t>
              </w:r>
            </w:ins>
          </w:p>
        </w:tc>
        <w:tc>
          <w:tcPr>
            <w:tcW w:w="1536" w:type="pct"/>
            <w:tcBorders>
              <w:top w:val="single" w:sz="4" w:space="0" w:color="auto"/>
              <w:left w:val="single" w:sz="4" w:space="0" w:color="auto"/>
              <w:bottom w:val="single" w:sz="4" w:space="0" w:color="auto"/>
              <w:right w:val="single" w:sz="4" w:space="0" w:color="auto"/>
            </w:tcBorders>
            <w:tcPrChange w:id="1272"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15B5B180" w14:textId="63EE53F2" w:rsidR="00681C5A" w:rsidRPr="002C347C" w:rsidRDefault="00A259B0" w:rsidP="00681C5A">
            <w:pPr>
              <w:pStyle w:val="TAC"/>
              <w:rPr>
                <w:ins w:id="1273" w:author="Flores Fernandez" w:date="2022-05-16T13:30:00Z"/>
                <w:rFonts w:eastAsia="Yu Mincho"/>
                <w:highlight w:val="cyan"/>
                <w:rPrChange w:id="1274" w:author="Flores Fernandez" w:date="2022-05-16T15:17:00Z">
                  <w:rPr>
                    <w:ins w:id="1275" w:author="Flores Fernandez" w:date="2022-05-16T13:30:00Z"/>
                    <w:rFonts w:eastAsia="Yu Mincho"/>
                  </w:rPr>
                </w:rPrChange>
              </w:rPr>
            </w:pPr>
            <w:ins w:id="1276" w:author="Flores Fernandez" w:date="2022-05-16T13:39:00Z">
              <w:r w:rsidRPr="002C347C">
                <w:rPr>
                  <w:rFonts w:eastAsia="Yu Mincho"/>
                  <w:highlight w:val="cyan"/>
                  <w:rPrChange w:id="1277" w:author="Flores Fernandez" w:date="2022-05-16T15:17:00Z">
                    <w:rPr>
                      <w:rFonts w:eastAsia="Yu Mincho"/>
                    </w:rPr>
                  </w:rPrChange>
                </w:rPr>
                <w:t>20</w:t>
              </w:r>
            </w:ins>
          </w:p>
        </w:tc>
      </w:tr>
      <w:tr w:rsidR="00681C5A" w:rsidRPr="00F15EBF" w14:paraId="4C624A29" w14:textId="1C14A54A" w:rsidTr="00B818EF">
        <w:tblPrEx>
          <w:tblW w:w="5000" w:type="pct"/>
          <w:jc w:val="center"/>
          <w:tblPrExChange w:id="1278" w:author="Flores Fernandez" w:date="2022-05-16T13:30:00Z">
            <w:tblPrEx>
              <w:tblW w:w="3953" w:type="pct"/>
              <w:jc w:val="center"/>
            </w:tblPrEx>
          </w:tblPrExChange>
        </w:tblPrEx>
        <w:trPr>
          <w:trHeight w:val="225"/>
          <w:jc w:val="center"/>
          <w:ins w:id="1279" w:author="Flores Fernandez" w:date="2022-05-16T13:30:00Z"/>
          <w:trPrChange w:id="1280"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281"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68A0BD1B" w14:textId="77777777" w:rsidR="00681C5A" w:rsidRPr="002C347C" w:rsidRDefault="00681C5A" w:rsidP="00681C5A">
            <w:pPr>
              <w:pStyle w:val="TAC"/>
              <w:rPr>
                <w:ins w:id="1282" w:author="Flores Fernandez" w:date="2022-05-16T13:30:00Z"/>
                <w:rFonts w:eastAsia="Yu Mincho"/>
                <w:highlight w:val="cyan"/>
                <w:rPrChange w:id="1283" w:author="Flores Fernandez" w:date="2022-05-16T15:17:00Z">
                  <w:rPr>
                    <w:ins w:id="1284" w:author="Flores Fernandez" w:date="2022-05-16T13:30:00Z"/>
                    <w:rFonts w:eastAsia="Yu Mincho"/>
                  </w:rPr>
                </w:rPrChange>
              </w:rPr>
            </w:pPr>
            <w:ins w:id="1285" w:author="Flores Fernandez" w:date="2022-05-16T13:30:00Z">
              <w:r w:rsidRPr="002C347C">
                <w:rPr>
                  <w:rFonts w:eastAsia="Yu Mincho"/>
                  <w:highlight w:val="cyan"/>
                  <w:rPrChange w:id="1286" w:author="Flores Fernandez" w:date="2022-05-16T15:17:00Z">
                    <w:rPr>
                      <w:rFonts w:eastAsia="Yu Mincho"/>
                    </w:rPr>
                  </w:rPrChange>
                </w:rPr>
                <w:t>n40</w:t>
              </w:r>
            </w:ins>
          </w:p>
        </w:tc>
        <w:tc>
          <w:tcPr>
            <w:tcW w:w="1537" w:type="pct"/>
            <w:tcBorders>
              <w:top w:val="single" w:sz="4" w:space="0" w:color="auto"/>
              <w:left w:val="single" w:sz="4" w:space="0" w:color="auto"/>
              <w:bottom w:val="single" w:sz="4" w:space="0" w:color="auto"/>
              <w:right w:val="single" w:sz="4" w:space="0" w:color="auto"/>
            </w:tcBorders>
            <w:tcPrChange w:id="1287"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7983B276" w14:textId="3E640687" w:rsidR="00681C5A" w:rsidRPr="002C347C" w:rsidRDefault="00A259B0" w:rsidP="00681C5A">
            <w:pPr>
              <w:pStyle w:val="TAC"/>
              <w:rPr>
                <w:ins w:id="1288" w:author="Flores Fernandez" w:date="2022-05-16T13:30:00Z"/>
                <w:rFonts w:eastAsia="Yu Mincho"/>
                <w:highlight w:val="cyan"/>
                <w:rPrChange w:id="1289" w:author="Flores Fernandez" w:date="2022-05-16T15:17:00Z">
                  <w:rPr>
                    <w:ins w:id="1290" w:author="Flores Fernandez" w:date="2022-05-16T13:30:00Z"/>
                    <w:rFonts w:eastAsia="Yu Mincho"/>
                  </w:rPr>
                </w:rPrChange>
              </w:rPr>
            </w:pPr>
            <w:ins w:id="1291" w:author="Flores Fernandez" w:date="2022-05-16T13:39:00Z">
              <w:r w:rsidRPr="002C347C">
                <w:rPr>
                  <w:rFonts w:eastAsia="Yu Mincho"/>
                  <w:highlight w:val="cyan"/>
                  <w:rPrChange w:id="1292" w:author="Flores Fernandez" w:date="2022-05-16T15:17:00Z">
                    <w:rPr>
                      <w:rFonts w:eastAsia="Yu Mincho"/>
                    </w:rPr>
                  </w:rPrChange>
                </w:rPr>
                <w:t>40</w:t>
              </w:r>
            </w:ins>
          </w:p>
        </w:tc>
        <w:tc>
          <w:tcPr>
            <w:tcW w:w="1537" w:type="pct"/>
            <w:tcBorders>
              <w:top w:val="single" w:sz="4" w:space="0" w:color="auto"/>
              <w:left w:val="single" w:sz="4" w:space="0" w:color="auto"/>
              <w:bottom w:val="single" w:sz="4" w:space="0" w:color="auto"/>
              <w:right w:val="single" w:sz="4" w:space="0" w:color="auto"/>
            </w:tcBorders>
            <w:tcPrChange w:id="129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50246A67" w14:textId="2B9DC6BE" w:rsidR="00681C5A" w:rsidRPr="002C347C" w:rsidRDefault="00A259B0" w:rsidP="00681C5A">
            <w:pPr>
              <w:pStyle w:val="TAC"/>
              <w:rPr>
                <w:ins w:id="1294" w:author="Flores Fernandez" w:date="2022-05-16T13:30:00Z"/>
                <w:rFonts w:eastAsia="Yu Mincho"/>
                <w:highlight w:val="cyan"/>
                <w:rPrChange w:id="1295" w:author="Flores Fernandez" w:date="2022-05-16T15:17:00Z">
                  <w:rPr>
                    <w:ins w:id="1296" w:author="Flores Fernandez" w:date="2022-05-16T13:30:00Z"/>
                    <w:rFonts w:eastAsia="Yu Mincho"/>
                  </w:rPr>
                </w:rPrChange>
              </w:rPr>
            </w:pPr>
            <w:ins w:id="1297" w:author="Flores Fernandez" w:date="2022-05-16T13:39:00Z">
              <w:r w:rsidRPr="002C347C">
                <w:rPr>
                  <w:rFonts w:eastAsia="Yu Mincho"/>
                  <w:highlight w:val="cyan"/>
                  <w:rPrChange w:id="1298" w:author="Flores Fernandez" w:date="2022-05-16T15:17:00Z">
                    <w:rPr>
                      <w:rFonts w:eastAsia="Yu Mincho"/>
                    </w:rPr>
                  </w:rPrChange>
                </w:rPr>
                <w:t>40</w:t>
              </w:r>
            </w:ins>
          </w:p>
        </w:tc>
        <w:tc>
          <w:tcPr>
            <w:tcW w:w="1536" w:type="pct"/>
            <w:tcBorders>
              <w:top w:val="single" w:sz="4" w:space="0" w:color="auto"/>
              <w:left w:val="single" w:sz="4" w:space="0" w:color="auto"/>
              <w:bottom w:val="single" w:sz="4" w:space="0" w:color="auto"/>
              <w:right w:val="single" w:sz="4" w:space="0" w:color="auto"/>
            </w:tcBorders>
            <w:tcPrChange w:id="1299"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5F15D8E1" w14:textId="0FB5EC99" w:rsidR="00681C5A" w:rsidRPr="002C347C" w:rsidRDefault="00A259B0" w:rsidP="00681C5A">
            <w:pPr>
              <w:pStyle w:val="TAC"/>
              <w:rPr>
                <w:ins w:id="1300" w:author="Flores Fernandez" w:date="2022-05-16T13:30:00Z"/>
                <w:rFonts w:eastAsia="Yu Mincho"/>
                <w:highlight w:val="cyan"/>
                <w:rPrChange w:id="1301" w:author="Flores Fernandez" w:date="2022-05-16T15:17:00Z">
                  <w:rPr>
                    <w:ins w:id="1302" w:author="Flores Fernandez" w:date="2022-05-16T13:30:00Z"/>
                    <w:rFonts w:eastAsia="Yu Mincho"/>
                  </w:rPr>
                </w:rPrChange>
              </w:rPr>
            </w:pPr>
            <w:ins w:id="1303" w:author="Flores Fernandez" w:date="2022-05-16T13:39:00Z">
              <w:r w:rsidRPr="002C347C">
                <w:rPr>
                  <w:rFonts w:eastAsia="Yu Mincho"/>
                  <w:highlight w:val="cyan"/>
                  <w:rPrChange w:id="1304" w:author="Flores Fernandez" w:date="2022-05-16T15:17:00Z">
                    <w:rPr>
                      <w:rFonts w:eastAsia="Yu Mincho"/>
                    </w:rPr>
                  </w:rPrChange>
                </w:rPr>
                <w:t>50</w:t>
              </w:r>
            </w:ins>
          </w:p>
        </w:tc>
      </w:tr>
      <w:tr w:rsidR="00681C5A" w:rsidRPr="00F15EBF" w14:paraId="5B32B0C0" w14:textId="7C413449" w:rsidTr="00B818EF">
        <w:tblPrEx>
          <w:tblW w:w="5000" w:type="pct"/>
          <w:jc w:val="center"/>
          <w:tblPrExChange w:id="1305" w:author="Flores Fernandez" w:date="2022-05-16T13:30:00Z">
            <w:tblPrEx>
              <w:tblW w:w="3953" w:type="pct"/>
              <w:jc w:val="center"/>
            </w:tblPrEx>
          </w:tblPrExChange>
        </w:tblPrEx>
        <w:trPr>
          <w:trHeight w:val="225"/>
          <w:jc w:val="center"/>
          <w:ins w:id="1306" w:author="Flores Fernandez" w:date="2022-05-16T13:30:00Z"/>
          <w:trPrChange w:id="1307"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308"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71C3D2F2" w14:textId="77777777" w:rsidR="00681C5A" w:rsidRPr="002C347C" w:rsidRDefault="00681C5A" w:rsidP="00681C5A">
            <w:pPr>
              <w:pStyle w:val="TAC"/>
              <w:rPr>
                <w:ins w:id="1309" w:author="Flores Fernandez" w:date="2022-05-16T13:30:00Z"/>
                <w:rFonts w:eastAsia="Yu Mincho"/>
                <w:highlight w:val="cyan"/>
                <w:rPrChange w:id="1310" w:author="Flores Fernandez" w:date="2022-05-16T15:17:00Z">
                  <w:rPr>
                    <w:ins w:id="1311" w:author="Flores Fernandez" w:date="2022-05-16T13:30:00Z"/>
                    <w:rFonts w:eastAsia="Yu Mincho"/>
                  </w:rPr>
                </w:rPrChange>
              </w:rPr>
            </w:pPr>
            <w:ins w:id="1312" w:author="Flores Fernandez" w:date="2022-05-16T13:30:00Z">
              <w:r w:rsidRPr="002C347C">
                <w:rPr>
                  <w:rFonts w:eastAsia="Yu Mincho"/>
                  <w:highlight w:val="cyan"/>
                  <w:rPrChange w:id="1313" w:author="Flores Fernandez" w:date="2022-05-16T15:17:00Z">
                    <w:rPr>
                      <w:rFonts w:eastAsia="Yu Mincho"/>
                    </w:rPr>
                  </w:rPrChange>
                </w:rPr>
                <w:t>n41</w:t>
              </w:r>
            </w:ins>
          </w:p>
        </w:tc>
        <w:tc>
          <w:tcPr>
            <w:tcW w:w="1537" w:type="pct"/>
            <w:tcBorders>
              <w:top w:val="single" w:sz="4" w:space="0" w:color="auto"/>
              <w:left w:val="single" w:sz="4" w:space="0" w:color="auto"/>
              <w:bottom w:val="single" w:sz="4" w:space="0" w:color="auto"/>
              <w:right w:val="single" w:sz="4" w:space="0" w:color="auto"/>
            </w:tcBorders>
            <w:tcPrChange w:id="131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008075C5" w14:textId="143402B4" w:rsidR="00681C5A" w:rsidRPr="002C347C" w:rsidRDefault="00681C5A" w:rsidP="00681C5A">
            <w:pPr>
              <w:pStyle w:val="TAC"/>
              <w:rPr>
                <w:ins w:id="1315" w:author="Flores Fernandez" w:date="2022-05-16T13:30:00Z"/>
                <w:rFonts w:eastAsia="Yu Mincho"/>
                <w:highlight w:val="cyan"/>
                <w:rPrChange w:id="1316" w:author="Flores Fernandez" w:date="2022-05-16T15:17:00Z">
                  <w:rPr>
                    <w:ins w:id="1317" w:author="Flores Fernandez" w:date="2022-05-16T13:30:00Z"/>
                    <w:rFonts w:eastAsia="Yu Mincho"/>
                  </w:rPr>
                </w:rPrChange>
              </w:rPr>
            </w:pPr>
            <w:ins w:id="1318" w:author="Flores Fernandez" w:date="2022-05-16T13:30:00Z">
              <w:r w:rsidRPr="002C347C">
                <w:rPr>
                  <w:rFonts w:eastAsia="Yu Mincho"/>
                  <w:highlight w:val="cyan"/>
                  <w:rPrChange w:id="1319" w:author="Flores Fernandez" w:date="2022-05-16T15:17:00Z">
                    <w:rPr>
                      <w:rFonts w:eastAsia="Yu Mincho"/>
                    </w:rPr>
                  </w:rPrChange>
                </w:rPr>
                <w:t>60</w:t>
              </w:r>
            </w:ins>
            <w:ins w:id="1320" w:author="Flores Fernandez" w:date="2022-05-16T14:00:00Z">
              <w:r w:rsidR="006866A8" w:rsidRPr="002C347C">
                <w:rPr>
                  <w:rFonts w:eastAsia="Yu Mincho"/>
                  <w:highlight w:val="cyan"/>
                  <w:vertAlign w:val="superscript"/>
                  <w:rPrChange w:id="1321" w:author="Flores Fernandez" w:date="2022-05-16T15:17:00Z">
                    <w:rPr>
                      <w:rFonts w:eastAsia="Yu Mincho"/>
                      <w:vertAlign w:val="superscript"/>
                    </w:rPr>
                  </w:rPrChange>
                </w:rPr>
                <w:t>8</w:t>
              </w:r>
              <w:r w:rsidR="00921892" w:rsidRPr="002C347C">
                <w:rPr>
                  <w:rFonts w:eastAsia="Yu Mincho"/>
                  <w:highlight w:val="cyan"/>
                  <w:rPrChange w:id="1322" w:author="Flores Fernandez" w:date="2022-05-16T15:17:00Z">
                    <w:rPr>
                      <w:rFonts w:eastAsia="Yu Mincho"/>
                    </w:rPr>
                  </w:rPrChange>
                </w:rPr>
                <w:t>, 40</w:t>
              </w:r>
              <w:r w:rsidR="00921892" w:rsidRPr="002C347C">
                <w:rPr>
                  <w:rFonts w:eastAsia="Yu Mincho"/>
                  <w:highlight w:val="cyan"/>
                  <w:vertAlign w:val="superscript"/>
                  <w:rPrChange w:id="1323" w:author="Flores Fernandez" w:date="2022-05-16T15:17:00Z">
                    <w:rPr>
                      <w:rFonts w:eastAsia="Yu Mincho"/>
                      <w:vertAlign w:val="superscript"/>
                    </w:rPr>
                  </w:rPrChange>
                </w:rPr>
                <w:t>7</w:t>
              </w:r>
            </w:ins>
          </w:p>
        </w:tc>
        <w:tc>
          <w:tcPr>
            <w:tcW w:w="1537" w:type="pct"/>
            <w:tcBorders>
              <w:top w:val="single" w:sz="4" w:space="0" w:color="auto"/>
              <w:left w:val="single" w:sz="4" w:space="0" w:color="auto"/>
              <w:bottom w:val="single" w:sz="4" w:space="0" w:color="auto"/>
              <w:right w:val="single" w:sz="4" w:space="0" w:color="auto"/>
            </w:tcBorders>
            <w:tcPrChange w:id="132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6B8515C0" w14:textId="5D66730F" w:rsidR="00681C5A" w:rsidRPr="002C347C" w:rsidRDefault="00927750" w:rsidP="00681C5A">
            <w:pPr>
              <w:pStyle w:val="TAC"/>
              <w:rPr>
                <w:ins w:id="1325" w:author="Flores Fernandez" w:date="2022-05-16T13:30:00Z"/>
                <w:rFonts w:eastAsia="Yu Mincho"/>
                <w:highlight w:val="cyan"/>
                <w:rPrChange w:id="1326" w:author="Flores Fernandez" w:date="2022-05-16T15:17:00Z">
                  <w:rPr>
                    <w:ins w:id="1327" w:author="Flores Fernandez" w:date="2022-05-16T13:30:00Z"/>
                    <w:rFonts w:eastAsia="Yu Mincho"/>
                  </w:rPr>
                </w:rPrChange>
              </w:rPr>
            </w:pPr>
            <w:ins w:id="1328" w:author="Flores Fernandez" w:date="2022-05-16T14:01:00Z">
              <w:r w:rsidRPr="002C347C">
                <w:rPr>
                  <w:rFonts w:eastAsia="Yu Mincho"/>
                  <w:highlight w:val="cyan"/>
                  <w:rPrChange w:id="1329" w:author="Flores Fernandez" w:date="2022-05-16T15:17:00Z">
                    <w:rPr>
                      <w:rFonts w:eastAsia="Yu Mincho"/>
                    </w:rPr>
                  </w:rPrChange>
                </w:rPr>
                <w:t>60</w:t>
              </w:r>
              <w:r w:rsidRPr="002C347C">
                <w:rPr>
                  <w:rFonts w:eastAsia="Yu Mincho"/>
                  <w:highlight w:val="cyan"/>
                  <w:vertAlign w:val="superscript"/>
                  <w:rPrChange w:id="1330" w:author="Flores Fernandez" w:date="2022-05-16T15:17:00Z">
                    <w:rPr>
                      <w:rFonts w:eastAsia="Yu Mincho"/>
                      <w:vertAlign w:val="superscript"/>
                    </w:rPr>
                  </w:rPrChange>
                </w:rPr>
                <w:t>8</w:t>
              </w:r>
              <w:r w:rsidRPr="002C347C">
                <w:rPr>
                  <w:rFonts w:eastAsia="Yu Mincho"/>
                  <w:highlight w:val="cyan"/>
                  <w:rPrChange w:id="1331" w:author="Flores Fernandez" w:date="2022-05-16T15:17:00Z">
                    <w:rPr>
                      <w:rFonts w:eastAsia="Yu Mincho"/>
                    </w:rPr>
                  </w:rPrChange>
                </w:rPr>
                <w:t>, 40</w:t>
              </w:r>
              <w:r w:rsidRPr="002C347C">
                <w:rPr>
                  <w:rFonts w:eastAsia="Yu Mincho"/>
                  <w:highlight w:val="cyan"/>
                  <w:vertAlign w:val="superscript"/>
                  <w:rPrChange w:id="1332" w:author="Flores Fernandez" w:date="2022-05-16T15:17:00Z">
                    <w:rPr>
                      <w:rFonts w:eastAsia="Yu Mincho"/>
                      <w:vertAlign w:val="superscript"/>
                    </w:rPr>
                  </w:rPrChange>
                </w:rPr>
                <w:t>7</w:t>
              </w:r>
            </w:ins>
          </w:p>
        </w:tc>
        <w:tc>
          <w:tcPr>
            <w:tcW w:w="1536" w:type="pct"/>
            <w:tcBorders>
              <w:top w:val="single" w:sz="4" w:space="0" w:color="auto"/>
              <w:left w:val="single" w:sz="4" w:space="0" w:color="auto"/>
              <w:bottom w:val="single" w:sz="4" w:space="0" w:color="auto"/>
              <w:right w:val="single" w:sz="4" w:space="0" w:color="auto"/>
            </w:tcBorders>
            <w:tcPrChange w:id="1333"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6C7FC030" w14:textId="3E58FC16" w:rsidR="00681C5A" w:rsidRPr="002C347C" w:rsidRDefault="00927750" w:rsidP="00681C5A">
            <w:pPr>
              <w:pStyle w:val="TAC"/>
              <w:rPr>
                <w:ins w:id="1334" w:author="Flores Fernandez" w:date="2022-05-16T13:30:00Z"/>
                <w:rFonts w:eastAsia="Yu Mincho"/>
                <w:highlight w:val="cyan"/>
                <w:rPrChange w:id="1335" w:author="Flores Fernandez" w:date="2022-05-16T15:17:00Z">
                  <w:rPr>
                    <w:ins w:id="1336" w:author="Flores Fernandez" w:date="2022-05-16T13:30:00Z"/>
                    <w:rFonts w:eastAsia="Yu Mincho"/>
                  </w:rPr>
                </w:rPrChange>
              </w:rPr>
            </w:pPr>
            <w:ins w:id="1337" w:author="Flores Fernandez" w:date="2022-05-16T14:01:00Z">
              <w:r w:rsidRPr="002C347C">
                <w:rPr>
                  <w:rFonts w:eastAsia="Yu Mincho"/>
                  <w:highlight w:val="cyan"/>
                  <w:rPrChange w:id="1338" w:author="Flores Fernandez" w:date="2022-05-16T15:17:00Z">
                    <w:rPr>
                      <w:rFonts w:eastAsia="Yu Mincho"/>
                    </w:rPr>
                  </w:rPrChange>
                </w:rPr>
                <w:t>60</w:t>
              </w:r>
              <w:r w:rsidRPr="002C347C">
                <w:rPr>
                  <w:rFonts w:eastAsia="Yu Mincho"/>
                  <w:highlight w:val="cyan"/>
                  <w:vertAlign w:val="superscript"/>
                  <w:rPrChange w:id="1339" w:author="Flores Fernandez" w:date="2022-05-16T15:17:00Z">
                    <w:rPr>
                      <w:rFonts w:eastAsia="Yu Mincho"/>
                      <w:vertAlign w:val="superscript"/>
                    </w:rPr>
                  </w:rPrChange>
                </w:rPr>
                <w:t>8</w:t>
              </w:r>
              <w:r w:rsidRPr="002C347C">
                <w:rPr>
                  <w:rFonts w:eastAsia="Yu Mincho"/>
                  <w:highlight w:val="cyan"/>
                  <w:rPrChange w:id="1340" w:author="Flores Fernandez" w:date="2022-05-16T15:17:00Z">
                    <w:rPr>
                      <w:rFonts w:eastAsia="Yu Mincho"/>
                    </w:rPr>
                  </w:rPrChange>
                </w:rPr>
                <w:t>, 40</w:t>
              </w:r>
              <w:r w:rsidRPr="002C347C">
                <w:rPr>
                  <w:rFonts w:eastAsia="Yu Mincho"/>
                  <w:highlight w:val="cyan"/>
                  <w:vertAlign w:val="superscript"/>
                  <w:rPrChange w:id="1341" w:author="Flores Fernandez" w:date="2022-05-16T15:17:00Z">
                    <w:rPr>
                      <w:rFonts w:eastAsia="Yu Mincho"/>
                      <w:vertAlign w:val="superscript"/>
                    </w:rPr>
                  </w:rPrChange>
                </w:rPr>
                <w:t>7</w:t>
              </w:r>
            </w:ins>
          </w:p>
        </w:tc>
      </w:tr>
      <w:tr w:rsidR="00681C5A" w:rsidRPr="00F15EBF" w14:paraId="035568E4" w14:textId="39F35D7E" w:rsidTr="00B818EF">
        <w:tblPrEx>
          <w:tblW w:w="5000" w:type="pct"/>
          <w:jc w:val="center"/>
          <w:tblPrExChange w:id="1342" w:author="Flores Fernandez" w:date="2022-05-16T13:30:00Z">
            <w:tblPrEx>
              <w:tblW w:w="3953" w:type="pct"/>
              <w:jc w:val="center"/>
            </w:tblPrEx>
          </w:tblPrExChange>
        </w:tblPrEx>
        <w:trPr>
          <w:trHeight w:val="225"/>
          <w:jc w:val="center"/>
          <w:ins w:id="1343" w:author="Flores Fernandez" w:date="2022-05-16T13:30:00Z"/>
          <w:trPrChange w:id="1344"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tcPrChange w:id="1345" w:author="Flores Fernandez" w:date="2022-05-16T13:30:00Z">
              <w:tcPr>
                <w:tcW w:w="563" w:type="pct"/>
                <w:gridSpan w:val="2"/>
                <w:tcBorders>
                  <w:top w:val="single" w:sz="4" w:space="0" w:color="auto"/>
                  <w:left w:val="single" w:sz="4" w:space="0" w:color="auto"/>
                  <w:bottom w:val="single" w:sz="4" w:space="0" w:color="auto"/>
                  <w:right w:val="single" w:sz="4" w:space="0" w:color="auto"/>
                </w:tcBorders>
              </w:tcPr>
            </w:tcPrChange>
          </w:tcPr>
          <w:p w14:paraId="42B399B5" w14:textId="77777777" w:rsidR="00681C5A" w:rsidRPr="002C347C" w:rsidRDefault="00681C5A" w:rsidP="00681C5A">
            <w:pPr>
              <w:keepNext/>
              <w:keepLines/>
              <w:overflowPunct/>
              <w:autoSpaceDE/>
              <w:autoSpaceDN/>
              <w:adjustRightInd/>
              <w:spacing w:after="0"/>
              <w:jc w:val="center"/>
              <w:textAlignment w:val="auto"/>
              <w:rPr>
                <w:ins w:id="1346" w:author="Flores Fernandez" w:date="2022-05-16T13:30:00Z"/>
                <w:rFonts w:ascii="Arial" w:eastAsia="SimSun" w:hAnsi="Arial"/>
                <w:sz w:val="18"/>
                <w:highlight w:val="cyan"/>
                <w:lang w:eastAsia="zh-CN"/>
                <w:rPrChange w:id="1347" w:author="Flores Fernandez" w:date="2022-05-16T15:17:00Z">
                  <w:rPr>
                    <w:ins w:id="1348" w:author="Flores Fernandez" w:date="2022-05-16T13:30:00Z"/>
                    <w:rFonts w:ascii="Arial" w:eastAsia="SimSun" w:hAnsi="Arial"/>
                    <w:sz w:val="18"/>
                    <w:lang w:eastAsia="zh-CN"/>
                  </w:rPr>
                </w:rPrChange>
              </w:rPr>
            </w:pPr>
            <w:ins w:id="1349" w:author="Flores Fernandez" w:date="2022-05-16T13:30:00Z">
              <w:r w:rsidRPr="002C347C">
                <w:rPr>
                  <w:rFonts w:ascii="Arial" w:eastAsia="SimSun" w:hAnsi="Arial"/>
                  <w:sz w:val="18"/>
                  <w:highlight w:val="cyan"/>
                  <w:lang w:eastAsia="zh-CN"/>
                  <w:rPrChange w:id="1350" w:author="Flores Fernandez" w:date="2022-05-16T15:17:00Z">
                    <w:rPr>
                      <w:rFonts w:ascii="Arial" w:eastAsia="SimSun" w:hAnsi="Arial"/>
                      <w:sz w:val="18"/>
                      <w:lang w:eastAsia="zh-CN"/>
                    </w:rPr>
                  </w:rPrChange>
                </w:rPr>
                <w:t>n48</w:t>
              </w:r>
            </w:ins>
          </w:p>
        </w:tc>
        <w:tc>
          <w:tcPr>
            <w:tcW w:w="1537" w:type="pct"/>
            <w:tcBorders>
              <w:top w:val="single" w:sz="4" w:space="0" w:color="auto"/>
              <w:left w:val="single" w:sz="4" w:space="0" w:color="auto"/>
              <w:bottom w:val="single" w:sz="4" w:space="0" w:color="auto"/>
              <w:right w:val="single" w:sz="4" w:space="0" w:color="auto"/>
            </w:tcBorders>
            <w:tcPrChange w:id="135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7F1C7F87" w14:textId="7F8BEB40" w:rsidR="00681C5A" w:rsidRPr="002C347C" w:rsidRDefault="00681C5A" w:rsidP="00681C5A">
            <w:pPr>
              <w:keepNext/>
              <w:keepLines/>
              <w:overflowPunct/>
              <w:autoSpaceDE/>
              <w:autoSpaceDN/>
              <w:adjustRightInd/>
              <w:spacing w:after="0"/>
              <w:jc w:val="center"/>
              <w:textAlignment w:val="auto"/>
              <w:rPr>
                <w:ins w:id="1352" w:author="Flores Fernandez" w:date="2022-05-16T13:30:00Z"/>
                <w:rFonts w:ascii="Arial" w:eastAsia="SimSun" w:hAnsi="Arial"/>
                <w:sz w:val="18"/>
                <w:highlight w:val="cyan"/>
                <w:lang w:eastAsia="zh-CN"/>
                <w:rPrChange w:id="1353" w:author="Flores Fernandez" w:date="2022-05-16T15:17:00Z">
                  <w:rPr>
                    <w:ins w:id="1354" w:author="Flores Fernandez" w:date="2022-05-16T13:30:00Z"/>
                    <w:rFonts w:ascii="Arial" w:eastAsia="SimSun" w:hAnsi="Arial"/>
                    <w:sz w:val="18"/>
                    <w:lang w:eastAsia="zh-CN"/>
                  </w:rPr>
                </w:rPrChange>
              </w:rPr>
            </w:pPr>
            <w:ins w:id="1355" w:author="Flores Fernandez" w:date="2022-05-16T13:30:00Z">
              <w:r w:rsidRPr="002C347C">
                <w:rPr>
                  <w:rFonts w:ascii="Arial" w:eastAsia="SimSun" w:hAnsi="Arial"/>
                  <w:sz w:val="18"/>
                  <w:highlight w:val="cyan"/>
                  <w:lang w:eastAsia="zh-CN"/>
                  <w:rPrChange w:id="1356" w:author="Flores Fernandez" w:date="2022-05-16T15:17:00Z">
                    <w:rPr>
                      <w:rFonts w:ascii="Arial" w:eastAsia="SimSun" w:hAnsi="Arial"/>
                      <w:sz w:val="18"/>
                      <w:lang w:eastAsia="zh-CN"/>
                    </w:rPr>
                  </w:rPrChange>
                </w:rPr>
                <w:t>20</w:t>
              </w:r>
            </w:ins>
            <w:r w:rsidR="00EA7847">
              <w:rPr>
                <w:rFonts w:ascii="Arial" w:eastAsia="SimSun" w:hAnsi="Arial"/>
                <w:sz w:val="18"/>
                <w:highlight w:val="cyan"/>
                <w:lang w:eastAsia="zh-CN"/>
              </w:rPr>
              <w:t>,</w:t>
            </w:r>
            <w:ins w:id="1357" w:author="Flores Fernandez" w:date="2022-05-16T13:30:00Z">
              <w:r w:rsidRPr="002C347C">
                <w:rPr>
                  <w:rFonts w:ascii="Arial" w:eastAsia="SimSun" w:hAnsi="Arial"/>
                  <w:sz w:val="18"/>
                  <w:highlight w:val="cyan"/>
                  <w:lang w:eastAsia="zh-CN"/>
                  <w:rPrChange w:id="1358" w:author="Flores Fernandez" w:date="2022-05-16T15:17:00Z">
                    <w:rPr>
                      <w:rFonts w:ascii="Arial" w:eastAsia="SimSun" w:hAnsi="Arial"/>
                      <w:sz w:val="18"/>
                      <w:lang w:eastAsia="zh-CN"/>
                    </w:rPr>
                  </w:rPrChange>
                </w:rPr>
                <w:t xml:space="preserve"> </w:t>
              </w:r>
            </w:ins>
            <w:ins w:id="1359" w:author="Flores Fernandez" w:date="2022-05-16T14:05:00Z">
              <w:r w:rsidR="00960C9C" w:rsidRPr="002C347C">
                <w:rPr>
                  <w:rFonts w:ascii="Arial" w:eastAsia="SimSun" w:hAnsi="Arial"/>
                  <w:sz w:val="18"/>
                  <w:highlight w:val="cyan"/>
                  <w:lang w:eastAsia="zh-CN"/>
                  <w:rPrChange w:id="1360" w:author="Flores Fernandez" w:date="2022-05-16T15:17:00Z">
                    <w:rPr>
                      <w:rFonts w:ascii="Arial" w:eastAsia="SimSun" w:hAnsi="Arial"/>
                      <w:sz w:val="18"/>
                      <w:lang w:eastAsia="zh-CN"/>
                    </w:rPr>
                  </w:rPrChange>
                </w:rPr>
                <w:t>5</w:t>
              </w:r>
            </w:ins>
            <w:ins w:id="1361" w:author="Flores Fernandez" w:date="2022-05-16T13:30:00Z">
              <w:r w:rsidRPr="002C347C">
                <w:rPr>
                  <w:rFonts w:ascii="Arial" w:eastAsia="SimSun" w:hAnsi="Arial"/>
                  <w:sz w:val="18"/>
                  <w:highlight w:val="cyan"/>
                  <w:lang w:eastAsia="zh-CN"/>
                  <w:rPrChange w:id="1362" w:author="Flores Fernandez" w:date="2022-05-16T15:17:00Z">
                    <w:rPr>
                      <w:rFonts w:ascii="Arial" w:eastAsia="SimSun" w:hAnsi="Arial"/>
                      <w:sz w:val="18"/>
                      <w:lang w:eastAsia="zh-CN"/>
                    </w:rPr>
                  </w:rPrChange>
                </w:rPr>
                <w:t>0</w:t>
              </w:r>
            </w:ins>
            <w:ins w:id="1363" w:author="Flores Fernandez" w:date="2022-05-16T14:05:00Z">
              <w:r w:rsidR="00D97C9F" w:rsidRPr="002C347C">
                <w:rPr>
                  <w:rFonts w:ascii="Arial" w:eastAsia="SimSun" w:hAnsi="Arial"/>
                  <w:sz w:val="18"/>
                  <w:highlight w:val="cyan"/>
                  <w:vertAlign w:val="superscript"/>
                  <w:lang w:eastAsia="zh-CN"/>
                  <w:rPrChange w:id="1364" w:author="Flores Fernandez" w:date="2022-05-16T15:17:00Z">
                    <w:rPr>
                      <w:rFonts w:ascii="Arial" w:eastAsia="SimSun" w:hAnsi="Arial"/>
                      <w:sz w:val="18"/>
                      <w:vertAlign w:val="superscript"/>
                      <w:lang w:eastAsia="zh-CN"/>
                    </w:rPr>
                  </w:rPrChange>
                </w:rPr>
                <w:t>9</w:t>
              </w:r>
            </w:ins>
          </w:p>
        </w:tc>
        <w:tc>
          <w:tcPr>
            <w:tcW w:w="1537" w:type="pct"/>
            <w:tcBorders>
              <w:top w:val="single" w:sz="4" w:space="0" w:color="auto"/>
              <w:left w:val="single" w:sz="4" w:space="0" w:color="auto"/>
              <w:bottom w:val="single" w:sz="4" w:space="0" w:color="auto"/>
              <w:right w:val="single" w:sz="4" w:space="0" w:color="auto"/>
            </w:tcBorders>
            <w:tcPrChange w:id="1365"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EFDB9B4" w14:textId="0A1D662E" w:rsidR="00681C5A" w:rsidRPr="002C347C" w:rsidRDefault="00670F54" w:rsidP="00681C5A">
            <w:pPr>
              <w:keepNext/>
              <w:keepLines/>
              <w:overflowPunct/>
              <w:autoSpaceDE/>
              <w:autoSpaceDN/>
              <w:adjustRightInd/>
              <w:spacing w:after="0"/>
              <w:jc w:val="center"/>
              <w:textAlignment w:val="auto"/>
              <w:rPr>
                <w:ins w:id="1366" w:author="Flores Fernandez" w:date="2022-05-16T13:30:00Z"/>
                <w:rFonts w:ascii="Arial" w:eastAsia="SimSun" w:hAnsi="Arial"/>
                <w:sz w:val="18"/>
                <w:highlight w:val="cyan"/>
                <w:lang w:eastAsia="zh-CN"/>
                <w:rPrChange w:id="1367" w:author="Flores Fernandez" w:date="2022-05-16T15:17:00Z">
                  <w:rPr>
                    <w:ins w:id="1368" w:author="Flores Fernandez" w:date="2022-05-16T13:30:00Z"/>
                    <w:rFonts w:ascii="Arial" w:eastAsia="SimSun" w:hAnsi="Arial"/>
                    <w:sz w:val="18"/>
                    <w:lang w:eastAsia="zh-CN"/>
                  </w:rPr>
                </w:rPrChange>
              </w:rPr>
            </w:pPr>
            <w:ins w:id="1369" w:author="Flores Fernandez" w:date="2022-05-16T14:07:00Z">
              <w:r w:rsidRPr="002C347C">
                <w:rPr>
                  <w:rFonts w:ascii="Arial" w:eastAsia="SimSun" w:hAnsi="Arial"/>
                  <w:sz w:val="18"/>
                  <w:highlight w:val="cyan"/>
                  <w:lang w:eastAsia="zh-CN"/>
                  <w:rPrChange w:id="1370" w:author="Flores Fernandez" w:date="2022-05-16T15:17:00Z">
                    <w:rPr>
                      <w:rFonts w:ascii="Arial" w:eastAsia="SimSun" w:hAnsi="Arial"/>
                      <w:sz w:val="18"/>
                      <w:lang w:eastAsia="zh-CN"/>
                    </w:rPr>
                  </w:rPrChange>
                </w:rPr>
                <w:t>20</w:t>
              </w:r>
            </w:ins>
            <w:r w:rsidR="00FD0F6C">
              <w:rPr>
                <w:rFonts w:ascii="Arial" w:eastAsia="SimSun" w:hAnsi="Arial"/>
                <w:sz w:val="18"/>
                <w:highlight w:val="cyan"/>
                <w:lang w:eastAsia="zh-CN"/>
              </w:rPr>
              <w:t>,</w:t>
            </w:r>
            <w:ins w:id="1371" w:author="Flores Fernandez" w:date="2022-05-16T14:07:00Z">
              <w:r w:rsidRPr="002C347C">
                <w:rPr>
                  <w:rFonts w:ascii="Arial" w:eastAsia="SimSun" w:hAnsi="Arial"/>
                  <w:sz w:val="18"/>
                  <w:highlight w:val="cyan"/>
                  <w:lang w:eastAsia="zh-CN"/>
                  <w:rPrChange w:id="1372" w:author="Flores Fernandez" w:date="2022-05-16T15:17:00Z">
                    <w:rPr>
                      <w:rFonts w:ascii="Arial" w:eastAsia="SimSun" w:hAnsi="Arial"/>
                      <w:sz w:val="18"/>
                      <w:lang w:eastAsia="zh-CN"/>
                    </w:rPr>
                  </w:rPrChange>
                </w:rPr>
                <w:t xml:space="preserve"> 50</w:t>
              </w:r>
              <w:r w:rsidRPr="002C347C">
                <w:rPr>
                  <w:rFonts w:ascii="Arial" w:eastAsia="SimSun" w:hAnsi="Arial"/>
                  <w:sz w:val="18"/>
                  <w:highlight w:val="cyan"/>
                  <w:vertAlign w:val="superscript"/>
                  <w:lang w:eastAsia="zh-CN"/>
                  <w:rPrChange w:id="1373" w:author="Flores Fernandez" w:date="2022-05-16T15:17:00Z">
                    <w:rPr>
                      <w:rFonts w:ascii="Arial" w:eastAsia="SimSun" w:hAnsi="Arial"/>
                      <w:sz w:val="18"/>
                      <w:vertAlign w:val="superscript"/>
                      <w:lang w:eastAsia="zh-CN"/>
                    </w:rPr>
                  </w:rPrChange>
                </w:rPr>
                <w:t>9</w:t>
              </w:r>
            </w:ins>
          </w:p>
        </w:tc>
        <w:tc>
          <w:tcPr>
            <w:tcW w:w="1536" w:type="pct"/>
            <w:tcBorders>
              <w:top w:val="single" w:sz="4" w:space="0" w:color="auto"/>
              <w:left w:val="single" w:sz="4" w:space="0" w:color="auto"/>
              <w:bottom w:val="single" w:sz="4" w:space="0" w:color="auto"/>
              <w:right w:val="single" w:sz="4" w:space="0" w:color="auto"/>
            </w:tcBorders>
            <w:tcPrChange w:id="1374"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48567F98" w14:textId="24E5A9A3" w:rsidR="00681C5A" w:rsidRPr="002C347C" w:rsidRDefault="00670F54" w:rsidP="00681C5A">
            <w:pPr>
              <w:keepNext/>
              <w:keepLines/>
              <w:overflowPunct/>
              <w:autoSpaceDE/>
              <w:autoSpaceDN/>
              <w:adjustRightInd/>
              <w:spacing w:after="0"/>
              <w:jc w:val="center"/>
              <w:textAlignment w:val="auto"/>
              <w:rPr>
                <w:ins w:id="1375" w:author="Flores Fernandez" w:date="2022-05-16T13:30:00Z"/>
                <w:rFonts w:ascii="Arial" w:eastAsia="SimSun" w:hAnsi="Arial"/>
                <w:sz w:val="18"/>
                <w:highlight w:val="cyan"/>
                <w:lang w:eastAsia="zh-CN"/>
                <w:rPrChange w:id="1376" w:author="Flores Fernandez" w:date="2022-05-16T15:17:00Z">
                  <w:rPr>
                    <w:ins w:id="1377" w:author="Flores Fernandez" w:date="2022-05-16T13:30:00Z"/>
                    <w:rFonts w:ascii="Arial" w:eastAsia="SimSun" w:hAnsi="Arial"/>
                    <w:sz w:val="18"/>
                    <w:lang w:eastAsia="zh-CN"/>
                  </w:rPr>
                </w:rPrChange>
              </w:rPr>
            </w:pPr>
            <w:ins w:id="1378" w:author="Flores Fernandez" w:date="2022-05-16T14:07:00Z">
              <w:r w:rsidRPr="002C347C">
                <w:rPr>
                  <w:rFonts w:ascii="Arial" w:eastAsia="SimSun" w:hAnsi="Arial"/>
                  <w:sz w:val="18"/>
                  <w:highlight w:val="cyan"/>
                  <w:lang w:eastAsia="zh-CN"/>
                  <w:rPrChange w:id="1379" w:author="Flores Fernandez" w:date="2022-05-16T15:17:00Z">
                    <w:rPr>
                      <w:rFonts w:ascii="Arial" w:eastAsia="SimSun" w:hAnsi="Arial"/>
                      <w:sz w:val="18"/>
                      <w:lang w:eastAsia="zh-CN"/>
                    </w:rPr>
                  </w:rPrChange>
                </w:rPr>
                <w:t>20</w:t>
              </w:r>
            </w:ins>
            <w:r w:rsidR="00FD0F6C">
              <w:rPr>
                <w:rFonts w:ascii="Arial" w:eastAsia="SimSun" w:hAnsi="Arial"/>
                <w:sz w:val="18"/>
                <w:highlight w:val="cyan"/>
                <w:lang w:eastAsia="zh-CN"/>
              </w:rPr>
              <w:t>,</w:t>
            </w:r>
            <w:ins w:id="1380" w:author="Flores Fernandez" w:date="2022-05-16T14:07:00Z">
              <w:r w:rsidRPr="002C347C">
                <w:rPr>
                  <w:rFonts w:ascii="Arial" w:eastAsia="SimSun" w:hAnsi="Arial"/>
                  <w:sz w:val="18"/>
                  <w:highlight w:val="cyan"/>
                  <w:lang w:eastAsia="zh-CN"/>
                  <w:rPrChange w:id="1381" w:author="Flores Fernandez" w:date="2022-05-16T15:17:00Z">
                    <w:rPr>
                      <w:rFonts w:ascii="Arial" w:eastAsia="SimSun" w:hAnsi="Arial"/>
                      <w:sz w:val="18"/>
                      <w:lang w:eastAsia="zh-CN"/>
                    </w:rPr>
                  </w:rPrChange>
                </w:rPr>
                <w:t xml:space="preserve"> 50</w:t>
              </w:r>
              <w:r w:rsidRPr="002C347C">
                <w:rPr>
                  <w:rFonts w:ascii="Arial" w:eastAsia="SimSun" w:hAnsi="Arial"/>
                  <w:sz w:val="18"/>
                  <w:highlight w:val="cyan"/>
                  <w:vertAlign w:val="superscript"/>
                  <w:lang w:eastAsia="zh-CN"/>
                  <w:rPrChange w:id="1382" w:author="Flores Fernandez" w:date="2022-05-16T15:17:00Z">
                    <w:rPr>
                      <w:rFonts w:ascii="Arial" w:eastAsia="SimSun" w:hAnsi="Arial"/>
                      <w:sz w:val="18"/>
                      <w:vertAlign w:val="superscript"/>
                      <w:lang w:eastAsia="zh-CN"/>
                    </w:rPr>
                  </w:rPrChange>
                </w:rPr>
                <w:t>9</w:t>
              </w:r>
            </w:ins>
          </w:p>
        </w:tc>
      </w:tr>
      <w:tr w:rsidR="00681C5A" w:rsidRPr="00F15EBF" w14:paraId="7D014897" w14:textId="23E67D15" w:rsidTr="00B818EF">
        <w:tblPrEx>
          <w:tblW w:w="5000" w:type="pct"/>
          <w:jc w:val="center"/>
          <w:tblPrExChange w:id="1383" w:author="Flores Fernandez" w:date="2022-05-16T13:30:00Z">
            <w:tblPrEx>
              <w:tblW w:w="3953" w:type="pct"/>
              <w:jc w:val="center"/>
            </w:tblPrEx>
          </w:tblPrExChange>
        </w:tblPrEx>
        <w:trPr>
          <w:trHeight w:val="225"/>
          <w:jc w:val="center"/>
          <w:ins w:id="1384" w:author="Flores Fernandez" w:date="2022-05-16T13:30:00Z"/>
          <w:trPrChange w:id="1385"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386"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7EA59644" w14:textId="77777777" w:rsidR="00681C5A" w:rsidRPr="002C347C" w:rsidRDefault="00681C5A" w:rsidP="00681C5A">
            <w:pPr>
              <w:pStyle w:val="TAC"/>
              <w:rPr>
                <w:ins w:id="1387" w:author="Flores Fernandez" w:date="2022-05-16T13:30:00Z"/>
                <w:rFonts w:eastAsia="SimSun"/>
                <w:highlight w:val="cyan"/>
                <w:lang w:eastAsia="zh-CN"/>
                <w:rPrChange w:id="1388" w:author="Flores Fernandez" w:date="2022-05-16T15:17:00Z">
                  <w:rPr>
                    <w:ins w:id="1389" w:author="Flores Fernandez" w:date="2022-05-16T13:30:00Z"/>
                    <w:rFonts w:eastAsia="SimSun"/>
                    <w:lang w:eastAsia="zh-CN"/>
                  </w:rPr>
                </w:rPrChange>
              </w:rPr>
            </w:pPr>
            <w:ins w:id="1390" w:author="Flores Fernandez" w:date="2022-05-16T13:30:00Z">
              <w:r w:rsidRPr="002C347C">
                <w:rPr>
                  <w:highlight w:val="cyan"/>
                  <w:lang w:eastAsia="zh-CN"/>
                  <w:rPrChange w:id="1391" w:author="Flores Fernandez" w:date="2022-05-16T15:17:00Z">
                    <w:rPr>
                      <w:lang w:eastAsia="zh-CN"/>
                    </w:rPr>
                  </w:rPrChange>
                </w:rPr>
                <w:t>n50</w:t>
              </w:r>
            </w:ins>
          </w:p>
        </w:tc>
        <w:tc>
          <w:tcPr>
            <w:tcW w:w="1537" w:type="pct"/>
            <w:tcBorders>
              <w:top w:val="single" w:sz="4" w:space="0" w:color="auto"/>
              <w:left w:val="single" w:sz="4" w:space="0" w:color="auto"/>
              <w:bottom w:val="single" w:sz="4" w:space="0" w:color="auto"/>
              <w:right w:val="single" w:sz="4" w:space="0" w:color="auto"/>
            </w:tcBorders>
            <w:hideMark/>
            <w:tcPrChange w:id="1392"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3182ABB0" w14:textId="10B47D73" w:rsidR="00681C5A" w:rsidRPr="002C347C" w:rsidRDefault="00FD2338" w:rsidP="00681C5A">
            <w:pPr>
              <w:pStyle w:val="TAC"/>
              <w:rPr>
                <w:ins w:id="1393" w:author="Flores Fernandez" w:date="2022-05-16T13:30:00Z"/>
                <w:rFonts w:eastAsia="SimSun"/>
                <w:highlight w:val="cyan"/>
                <w:lang w:eastAsia="zh-CN"/>
                <w:rPrChange w:id="1394" w:author="Flores Fernandez" w:date="2022-05-16T15:17:00Z">
                  <w:rPr>
                    <w:ins w:id="1395" w:author="Flores Fernandez" w:date="2022-05-16T13:30:00Z"/>
                    <w:rFonts w:eastAsia="SimSun"/>
                    <w:lang w:eastAsia="zh-CN"/>
                  </w:rPr>
                </w:rPrChange>
              </w:rPr>
            </w:pPr>
            <w:ins w:id="1396" w:author="Flores Fernandez" w:date="2022-05-16T14:07:00Z">
              <w:r w:rsidRPr="002C347C">
                <w:rPr>
                  <w:highlight w:val="cyan"/>
                  <w:lang w:eastAsia="zh-CN"/>
                  <w:rPrChange w:id="1397" w:author="Flores Fernandez" w:date="2022-05-16T15:17:00Z">
                    <w:rPr>
                      <w:lang w:eastAsia="zh-CN"/>
                    </w:rPr>
                  </w:rPrChange>
                </w:rPr>
                <w:t>40</w:t>
              </w:r>
            </w:ins>
          </w:p>
        </w:tc>
        <w:tc>
          <w:tcPr>
            <w:tcW w:w="1537" w:type="pct"/>
            <w:tcBorders>
              <w:top w:val="single" w:sz="4" w:space="0" w:color="auto"/>
              <w:left w:val="single" w:sz="4" w:space="0" w:color="auto"/>
              <w:bottom w:val="single" w:sz="4" w:space="0" w:color="auto"/>
              <w:right w:val="single" w:sz="4" w:space="0" w:color="auto"/>
            </w:tcBorders>
            <w:tcPrChange w:id="1398"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54354054" w14:textId="0A5DC589" w:rsidR="00681C5A" w:rsidRPr="002C347C" w:rsidRDefault="00FD2338" w:rsidP="00681C5A">
            <w:pPr>
              <w:pStyle w:val="TAC"/>
              <w:rPr>
                <w:ins w:id="1399" w:author="Flores Fernandez" w:date="2022-05-16T13:30:00Z"/>
                <w:highlight w:val="cyan"/>
                <w:lang w:eastAsia="zh-CN"/>
                <w:rPrChange w:id="1400" w:author="Flores Fernandez" w:date="2022-05-16T15:17:00Z">
                  <w:rPr>
                    <w:ins w:id="1401" w:author="Flores Fernandez" w:date="2022-05-16T13:30:00Z"/>
                    <w:lang w:eastAsia="zh-CN"/>
                  </w:rPr>
                </w:rPrChange>
              </w:rPr>
            </w:pPr>
            <w:ins w:id="1402" w:author="Flores Fernandez" w:date="2022-05-16T14:07:00Z">
              <w:r w:rsidRPr="002C347C">
                <w:rPr>
                  <w:highlight w:val="cyan"/>
                  <w:lang w:eastAsia="zh-CN"/>
                  <w:rPrChange w:id="1403" w:author="Flores Fernandez" w:date="2022-05-16T15:17:00Z">
                    <w:rPr>
                      <w:lang w:eastAsia="zh-CN"/>
                    </w:rPr>
                  </w:rPrChange>
                </w:rPr>
                <w:t>40</w:t>
              </w:r>
            </w:ins>
          </w:p>
        </w:tc>
        <w:tc>
          <w:tcPr>
            <w:tcW w:w="1536" w:type="pct"/>
            <w:tcBorders>
              <w:top w:val="single" w:sz="4" w:space="0" w:color="auto"/>
              <w:left w:val="single" w:sz="4" w:space="0" w:color="auto"/>
              <w:bottom w:val="single" w:sz="4" w:space="0" w:color="auto"/>
              <w:right w:val="single" w:sz="4" w:space="0" w:color="auto"/>
            </w:tcBorders>
            <w:tcPrChange w:id="1404"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5C596026" w14:textId="3DB661AA" w:rsidR="00681C5A" w:rsidRPr="002C347C" w:rsidRDefault="00FD2338" w:rsidP="00681C5A">
            <w:pPr>
              <w:pStyle w:val="TAC"/>
              <w:rPr>
                <w:ins w:id="1405" w:author="Flores Fernandez" w:date="2022-05-16T13:30:00Z"/>
                <w:highlight w:val="cyan"/>
                <w:lang w:eastAsia="zh-CN"/>
                <w:rPrChange w:id="1406" w:author="Flores Fernandez" w:date="2022-05-16T15:17:00Z">
                  <w:rPr>
                    <w:ins w:id="1407" w:author="Flores Fernandez" w:date="2022-05-16T13:30:00Z"/>
                    <w:lang w:eastAsia="zh-CN"/>
                  </w:rPr>
                </w:rPrChange>
              </w:rPr>
            </w:pPr>
            <w:ins w:id="1408" w:author="Flores Fernandez" w:date="2022-05-16T14:07:00Z">
              <w:r w:rsidRPr="002C347C">
                <w:rPr>
                  <w:highlight w:val="cyan"/>
                  <w:lang w:eastAsia="zh-CN"/>
                  <w:rPrChange w:id="1409" w:author="Flores Fernandez" w:date="2022-05-16T15:17:00Z">
                    <w:rPr>
                      <w:lang w:eastAsia="zh-CN"/>
                    </w:rPr>
                  </w:rPrChange>
                </w:rPr>
                <w:t>40</w:t>
              </w:r>
            </w:ins>
          </w:p>
        </w:tc>
      </w:tr>
      <w:tr w:rsidR="00681C5A" w:rsidRPr="00F15EBF" w14:paraId="0C36836F" w14:textId="4A5B3F96" w:rsidTr="00B818EF">
        <w:tblPrEx>
          <w:tblW w:w="5000" w:type="pct"/>
          <w:jc w:val="center"/>
          <w:tblPrExChange w:id="1410" w:author="Flores Fernandez" w:date="2022-05-16T13:30:00Z">
            <w:tblPrEx>
              <w:tblW w:w="3953" w:type="pct"/>
              <w:jc w:val="center"/>
            </w:tblPrEx>
          </w:tblPrExChange>
        </w:tblPrEx>
        <w:trPr>
          <w:trHeight w:val="225"/>
          <w:jc w:val="center"/>
          <w:ins w:id="1411" w:author="Flores Fernandez" w:date="2022-05-16T13:30:00Z"/>
          <w:trPrChange w:id="1412"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413"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354AB7E6" w14:textId="77777777" w:rsidR="00681C5A" w:rsidRPr="002C347C" w:rsidRDefault="00681C5A" w:rsidP="00681C5A">
            <w:pPr>
              <w:pStyle w:val="TAC"/>
              <w:rPr>
                <w:ins w:id="1414" w:author="Flores Fernandez" w:date="2022-05-16T13:30:00Z"/>
                <w:rFonts w:eastAsia="Yu Mincho"/>
                <w:highlight w:val="cyan"/>
                <w:rPrChange w:id="1415" w:author="Flores Fernandez" w:date="2022-05-16T15:17:00Z">
                  <w:rPr>
                    <w:ins w:id="1416" w:author="Flores Fernandez" w:date="2022-05-16T13:30:00Z"/>
                    <w:rFonts w:eastAsia="Yu Mincho"/>
                  </w:rPr>
                </w:rPrChange>
              </w:rPr>
            </w:pPr>
            <w:ins w:id="1417" w:author="Flores Fernandez" w:date="2022-05-16T13:30:00Z">
              <w:r w:rsidRPr="002C347C">
                <w:rPr>
                  <w:rFonts w:eastAsia="Yu Mincho"/>
                  <w:highlight w:val="cyan"/>
                  <w:rPrChange w:id="1418" w:author="Flores Fernandez" w:date="2022-05-16T15:17:00Z">
                    <w:rPr>
                      <w:rFonts w:eastAsia="Yu Mincho"/>
                    </w:rPr>
                  </w:rPrChange>
                </w:rPr>
                <w:t>n51</w:t>
              </w:r>
            </w:ins>
          </w:p>
        </w:tc>
        <w:tc>
          <w:tcPr>
            <w:tcW w:w="1537" w:type="pct"/>
            <w:tcBorders>
              <w:top w:val="single" w:sz="4" w:space="0" w:color="auto"/>
              <w:left w:val="single" w:sz="4" w:space="0" w:color="auto"/>
              <w:bottom w:val="single" w:sz="4" w:space="0" w:color="auto"/>
              <w:right w:val="single" w:sz="4" w:space="0" w:color="auto"/>
            </w:tcBorders>
            <w:vAlign w:val="center"/>
            <w:hideMark/>
            <w:tcPrChange w:id="1419" w:author="Flores Fernandez" w:date="2022-05-16T13:30:00Z">
              <w:tcPr>
                <w:tcW w:w="2219"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E7DD3E4" w14:textId="77777777" w:rsidR="00681C5A" w:rsidRPr="002C347C" w:rsidRDefault="00681C5A" w:rsidP="00681C5A">
            <w:pPr>
              <w:pStyle w:val="TAC"/>
              <w:rPr>
                <w:ins w:id="1420" w:author="Flores Fernandez" w:date="2022-05-16T13:30:00Z"/>
                <w:rFonts w:eastAsia="Yu Mincho"/>
                <w:highlight w:val="cyan"/>
                <w:rPrChange w:id="1421" w:author="Flores Fernandez" w:date="2022-05-16T15:17:00Z">
                  <w:rPr>
                    <w:ins w:id="1422" w:author="Flores Fernandez" w:date="2022-05-16T13:30:00Z"/>
                    <w:rFonts w:eastAsia="Yu Mincho"/>
                  </w:rPr>
                </w:rPrChange>
              </w:rPr>
            </w:pPr>
            <w:ins w:id="1423" w:author="Flores Fernandez" w:date="2022-05-16T13:30:00Z">
              <w:r w:rsidRPr="002C347C">
                <w:rPr>
                  <w:rFonts w:eastAsia="Yu Mincho"/>
                  <w:highlight w:val="cyan"/>
                  <w:rPrChange w:id="1424" w:author="Flores Fernandez" w:date="2022-05-16T15:17:00Z">
                    <w:rPr>
                      <w:rFonts w:eastAsia="Yu Mincho"/>
                    </w:rPr>
                  </w:rPrChange>
                </w:rPr>
                <w:t>5</w:t>
              </w:r>
            </w:ins>
          </w:p>
        </w:tc>
        <w:tc>
          <w:tcPr>
            <w:tcW w:w="1537" w:type="pct"/>
            <w:tcBorders>
              <w:top w:val="single" w:sz="4" w:space="0" w:color="auto"/>
              <w:left w:val="single" w:sz="4" w:space="0" w:color="auto"/>
              <w:bottom w:val="single" w:sz="4" w:space="0" w:color="auto"/>
              <w:right w:val="single" w:sz="4" w:space="0" w:color="auto"/>
            </w:tcBorders>
            <w:tcPrChange w:id="1425"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0E90918C" w14:textId="18CD7FF7" w:rsidR="00681C5A" w:rsidRPr="002C347C" w:rsidRDefault="00FD2338" w:rsidP="00681C5A">
            <w:pPr>
              <w:pStyle w:val="TAC"/>
              <w:rPr>
                <w:ins w:id="1426" w:author="Flores Fernandez" w:date="2022-05-16T13:30:00Z"/>
                <w:rFonts w:eastAsia="Yu Mincho"/>
                <w:highlight w:val="cyan"/>
                <w:rPrChange w:id="1427" w:author="Flores Fernandez" w:date="2022-05-16T15:17:00Z">
                  <w:rPr>
                    <w:ins w:id="1428" w:author="Flores Fernandez" w:date="2022-05-16T13:30:00Z"/>
                    <w:rFonts w:eastAsia="Yu Mincho"/>
                  </w:rPr>
                </w:rPrChange>
              </w:rPr>
            </w:pPr>
            <w:ins w:id="1429" w:author="Flores Fernandez" w:date="2022-05-16T14:07:00Z">
              <w:r w:rsidRPr="002C347C">
                <w:rPr>
                  <w:rFonts w:eastAsia="Yu Mincho"/>
                  <w:highlight w:val="cyan"/>
                  <w:rPrChange w:id="1430" w:author="Flores Fernandez" w:date="2022-05-16T15:17:00Z">
                    <w:rPr>
                      <w:rFonts w:eastAsia="Yu Mincho"/>
                    </w:rPr>
                  </w:rPrChange>
                </w:rPr>
                <w:t>5</w:t>
              </w:r>
            </w:ins>
          </w:p>
        </w:tc>
        <w:tc>
          <w:tcPr>
            <w:tcW w:w="1536" w:type="pct"/>
            <w:tcBorders>
              <w:top w:val="single" w:sz="4" w:space="0" w:color="auto"/>
              <w:left w:val="single" w:sz="4" w:space="0" w:color="auto"/>
              <w:bottom w:val="single" w:sz="4" w:space="0" w:color="auto"/>
              <w:right w:val="single" w:sz="4" w:space="0" w:color="auto"/>
            </w:tcBorders>
            <w:tcPrChange w:id="1431"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29A33E73" w14:textId="1EB2EBF7" w:rsidR="00681C5A" w:rsidRPr="002C347C" w:rsidRDefault="00FD2338" w:rsidP="00681C5A">
            <w:pPr>
              <w:pStyle w:val="TAC"/>
              <w:rPr>
                <w:ins w:id="1432" w:author="Flores Fernandez" w:date="2022-05-16T13:30:00Z"/>
                <w:rFonts w:eastAsia="Yu Mincho"/>
                <w:highlight w:val="cyan"/>
                <w:rPrChange w:id="1433" w:author="Flores Fernandez" w:date="2022-05-16T15:17:00Z">
                  <w:rPr>
                    <w:ins w:id="1434" w:author="Flores Fernandez" w:date="2022-05-16T13:30:00Z"/>
                    <w:rFonts w:eastAsia="Yu Mincho"/>
                  </w:rPr>
                </w:rPrChange>
              </w:rPr>
            </w:pPr>
            <w:ins w:id="1435" w:author="Flores Fernandez" w:date="2022-05-16T14:07:00Z">
              <w:r w:rsidRPr="002C347C">
                <w:rPr>
                  <w:rFonts w:eastAsia="Yu Mincho"/>
                  <w:highlight w:val="cyan"/>
                  <w:rPrChange w:id="1436" w:author="Flores Fernandez" w:date="2022-05-16T15:17:00Z">
                    <w:rPr>
                      <w:rFonts w:eastAsia="Yu Mincho"/>
                    </w:rPr>
                  </w:rPrChange>
                </w:rPr>
                <w:t>5</w:t>
              </w:r>
            </w:ins>
          </w:p>
        </w:tc>
      </w:tr>
      <w:tr w:rsidR="00681C5A" w:rsidRPr="00554D4D" w14:paraId="6038F10E" w14:textId="79F87B85" w:rsidTr="00B818EF">
        <w:tblPrEx>
          <w:tblW w:w="5000" w:type="pct"/>
          <w:jc w:val="center"/>
          <w:tblPrExChange w:id="1437" w:author="Flores Fernandez" w:date="2022-05-16T13:30:00Z">
            <w:tblPrEx>
              <w:tblW w:w="3953" w:type="pct"/>
              <w:jc w:val="center"/>
            </w:tblPrEx>
          </w:tblPrExChange>
        </w:tblPrEx>
        <w:trPr>
          <w:trHeight w:val="225"/>
          <w:jc w:val="center"/>
          <w:ins w:id="1438" w:author="Flores Fernandez" w:date="2022-05-16T13:30:00Z"/>
          <w:trPrChange w:id="1439"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tcPrChange w:id="1440" w:author="Flores Fernandez" w:date="2022-05-16T13:30:00Z">
              <w:tcPr>
                <w:tcW w:w="563" w:type="pct"/>
                <w:gridSpan w:val="2"/>
                <w:tcBorders>
                  <w:top w:val="single" w:sz="4" w:space="0" w:color="auto"/>
                  <w:left w:val="single" w:sz="4" w:space="0" w:color="auto"/>
                  <w:bottom w:val="single" w:sz="4" w:space="0" w:color="auto"/>
                  <w:right w:val="single" w:sz="4" w:space="0" w:color="auto"/>
                </w:tcBorders>
              </w:tcPr>
            </w:tcPrChange>
          </w:tcPr>
          <w:p w14:paraId="225CF63E" w14:textId="77777777" w:rsidR="00681C5A" w:rsidRPr="002C347C" w:rsidRDefault="00681C5A" w:rsidP="00681C5A">
            <w:pPr>
              <w:keepNext/>
              <w:keepLines/>
              <w:overflowPunct/>
              <w:autoSpaceDE/>
              <w:autoSpaceDN/>
              <w:adjustRightInd/>
              <w:spacing w:after="0"/>
              <w:jc w:val="center"/>
              <w:textAlignment w:val="auto"/>
              <w:rPr>
                <w:ins w:id="1441" w:author="Flores Fernandez" w:date="2022-05-16T13:30:00Z"/>
                <w:rFonts w:ascii="Arial" w:eastAsia="Yu Mincho" w:hAnsi="Arial"/>
                <w:sz w:val="18"/>
                <w:highlight w:val="cyan"/>
                <w:rPrChange w:id="1442" w:author="Flores Fernandez" w:date="2022-05-16T15:17:00Z">
                  <w:rPr>
                    <w:ins w:id="1443" w:author="Flores Fernandez" w:date="2022-05-16T13:30:00Z"/>
                    <w:rFonts w:ascii="Arial" w:eastAsia="Yu Mincho" w:hAnsi="Arial"/>
                    <w:sz w:val="18"/>
                  </w:rPr>
                </w:rPrChange>
              </w:rPr>
            </w:pPr>
            <w:ins w:id="1444" w:author="Flores Fernandez" w:date="2022-05-16T13:30:00Z">
              <w:r w:rsidRPr="002C347C">
                <w:rPr>
                  <w:rFonts w:ascii="Arial" w:eastAsia="Yu Mincho" w:hAnsi="Arial"/>
                  <w:sz w:val="18"/>
                  <w:highlight w:val="cyan"/>
                  <w:rPrChange w:id="1445" w:author="Flores Fernandez" w:date="2022-05-16T15:17:00Z">
                    <w:rPr>
                      <w:rFonts w:ascii="Arial" w:eastAsia="Yu Mincho" w:hAnsi="Arial"/>
                      <w:sz w:val="18"/>
                    </w:rPr>
                  </w:rPrChange>
                </w:rPr>
                <w:t>n53</w:t>
              </w:r>
            </w:ins>
          </w:p>
        </w:tc>
        <w:tc>
          <w:tcPr>
            <w:tcW w:w="1537" w:type="pct"/>
            <w:tcBorders>
              <w:top w:val="single" w:sz="4" w:space="0" w:color="auto"/>
              <w:left w:val="single" w:sz="4" w:space="0" w:color="auto"/>
              <w:bottom w:val="single" w:sz="4" w:space="0" w:color="auto"/>
              <w:right w:val="single" w:sz="4" w:space="0" w:color="auto"/>
            </w:tcBorders>
            <w:vAlign w:val="center"/>
            <w:tcPrChange w:id="1446" w:author="Flores Fernandez" w:date="2022-05-16T13:30:00Z">
              <w:tcPr>
                <w:tcW w:w="2219" w:type="pct"/>
                <w:gridSpan w:val="2"/>
                <w:tcBorders>
                  <w:top w:val="single" w:sz="4" w:space="0" w:color="auto"/>
                  <w:left w:val="single" w:sz="4" w:space="0" w:color="auto"/>
                  <w:bottom w:val="single" w:sz="4" w:space="0" w:color="auto"/>
                  <w:right w:val="single" w:sz="4" w:space="0" w:color="auto"/>
                </w:tcBorders>
                <w:vAlign w:val="center"/>
              </w:tcPr>
            </w:tcPrChange>
          </w:tcPr>
          <w:p w14:paraId="635F75D9" w14:textId="77777777" w:rsidR="00681C5A" w:rsidRPr="002C347C" w:rsidRDefault="00681C5A" w:rsidP="00681C5A">
            <w:pPr>
              <w:keepNext/>
              <w:keepLines/>
              <w:overflowPunct/>
              <w:autoSpaceDE/>
              <w:autoSpaceDN/>
              <w:adjustRightInd/>
              <w:spacing w:after="0"/>
              <w:jc w:val="center"/>
              <w:textAlignment w:val="auto"/>
              <w:rPr>
                <w:ins w:id="1447" w:author="Flores Fernandez" w:date="2022-05-16T13:30:00Z"/>
                <w:rFonts w:ascii="Arial" w:eastAsia="Yu Mincho" w:hAnsi="Arial"/>
                <w:sz w:val="18"/>
                <w:highlight w:val="cyan"/>
                <w:rPrChange w:id="1448" w:author="Flores Fernandez" w:date="2022-05-16T15:17:00Z">
                  <w:rPr>
                    <w:ins w:id="1449" w:author="Flores Fernandez" w:date="2022-05-16T13:30:00Z"/>
                    <w:rFonts w:ascii="Arial" w:eastAsia="Yu Mincho" w:hAnsi="Arial"/>
                    <w:sz w:val="18"/>
                  </w:rPr>
                </w:rPrChange>
              </w:rPr>
            </w:pPr>
            <w:ins w:id="1450" w:author="Flores Fernandez" w:date="2022-05-16T13:30:00Z">
              <w:r w:rsidRPr="002C347C">
                <w:rPr>
                  <w:rFonts w:ascii="Arial" w:eastAsia="Yu Mincho" w:hAnsi="Arial"/>
                  <w:sz w:val="18"/>
                  <w:highlight w:val="cyan"/>
                  <w:rPrChange w:id="1451" w:author="Flores Fernandez" w:date="2022-05-16T15:17:00Z">
                    <w:rPr>
                      <w:rFonts w:ascii="Arial" w:eastAsia="Yu Mincho" w:hAnsi="Arial"/>
                      <w:sz w:val="18"/>
                    </w:rPr>
                  </w:rPrChange>
                </w:rPr>
                <w:t>10</w:t>
              </w:r>
            </w:ins>
          </w:p>
        </w:tc>
        <w:tc>
          <w:tcPr>
            <w:tcW w:w="1537" w:type="pct"/>
            <w:tcBorders>
              <w:top w:val="single" w:sz="4" w:space="0" w:color="auto"/>
              <w:left w:val="single" w:sz="4" w:space="0" w:color="auto"/>
              <w:bottom w:val="single" w:sz="4" w:space="0" w:color="auto"/>
              <w:right w:val="single" w:sz="4" w:space="0" w:color="auto"/>
            </w:tcBorders>
            <w:tcPrChange w:id="1452"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685C4141" w14:textId="69160992" w:rsidR="00681C5A" w:rsidRPr="002C347C" w:rsidRDefault="00FD2338" w:rsidP="00681C5A">
            <w:pPr>
              <w:keepNext/>
              <w:keepLines/>
              <w:overflowPunct/>
              <w:autoSpaceDE/>
              <w:autoSpaceDN/>
              <w:adjustRightInd/>
              <w:spacing w:after="0"/>
              <w:jc w:val="center"/>
              <w:textAlignment w:val="auto"/>
              <w:rPr>
                <w:ins w:id="1453" w:author="Flores Fernandez" w:date="2022-05-16T13:30:00Z"/>
                <w:rFonts w:ascii="Arial" w:eastAsia="Yu Mincho" w:hAnsi="Arial"/>
                <w:sz w:val="18"/>
                <w:highlight w:val="cyan"/>
                <w:rPrChange w:id="1454" w:author="Flores Fernandez" w:date="2022-05-16T15:17:00Z">
                  <w:rPr>
                    <w:ins w:id="1455" w:author="Flores Fernandez" w:date="2022-05-16T13:30:00Z"/>
                    <w:rFonts w:ascii="Arial" w:eastAsia="Yu Mincho" w:hAnsi="Arial"/>
                    <w:sz w:val="18"/>
                  </w:rPr>
                </w:rPrChange>
              </w:rPr>
            </w:pPr>
            <w:ins w:id="1456" w:author="Flores Fernandez" w:date="2022-05-16T14:07:00Z">
              <w:r w:rsidRPr="002C347C">
                <w:rPr>
                  <w:rFonts w:ascii="Arial" w:eastAsia="Yu Mincho" w:hAnsi="Arial"/>
                  <w:sz w:val="18"/>
                  <w:highlight w:val="cyan"/>
                  <w:rPrChange w:id="1457" w:author="Flores Fernandez" w:date="2022-05-16T15:17:00Z">
                    <w:rPr>
                      <w:rFonts w:ascii="Arial" w:eastAsia="Yu Mincho" w:hAnsi="Arial"/>
                      <w:sz w:val="18"/>
                    </w:rPr>
                  </w:rPrChange>
                </w:rPr>
                <w:t>10</w:t>
              </w:r>
            </w:ins>
          </w:p>
        </w:tc>
        <w:tc>
          <w:tcPr>
            <w:tcW w:w="1536" w:type="pct"/>
            <w:tcBorders>
              <w:top w:val="single" w:sz="4" w:space="0" w:color="auto"/>
              <w:left w:val="single" w:sz="4" w:space="0" w:color="auto"/>
              <w:bottom w:val="single" w:sz="4" w:space="0" w:color="auto"/>
              <w:right w:val="single" w:sz="4" w:space="0" w:color="auto"/>
            </w:tcBorders>
            <w:tcPrChange w:id="1458"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4CA79A26" w14:textId="222B296C" w:rsidR="00681C5A" w:rsidRPr="002C347C" w:rsidRDefault="00FD2338" w:rsidP="00681C5A">
            <w:pPr>
              <w:keepNext/>
              <w:keepLines/>
              <w:overflowPunct/>
              <w:autoSpaceDE/>
              <w:autoSpaceDN/>
              <w:adjustRightInd/>
              <w:spacing w:after="0"/>
              <w:jc w:val="center"/>
              <w:textAlignment w:val="auto"/>
              <w:rPr>
                <w:ins w:id="1459" w:author="Flores Fernandez" w:date="2022-05-16T13:30:00Z"/>
                <w:rFonts w:ascii="Arial" w:eastAsia="Yu Mincho" w:hAnsi="Arial"/>
                <w:sz w:val="18"/>
                <w:highlight w:val="cyan"/>
                <w:rPrChange w:id="1460" w:author="Flores Fernandez" w:date="2022-05-16T15:17:00Z">
                  <w:rPr>
                    <w:ins w:id="1461" w:author="Flores Fernandez" w:date="2022-05-16T13:30:00Z"/>
                    <w:rFonts w:ascii="Arial" w:eastAsia="Yu Mincho" w:hAnsi="Arial"/>
                    <w:sz w:val="18"/>
                  </w:rPr>
                </w:rPrChange>
              </w:rPr>
            </w:pPr>
            <w:ins w:id="1462" w:author="Flores Fernandez" w:date="2022-05-16T14:07:00Z">
              <w:r w:rsidRPr="002C347C">
                <w:rPr>
                  <w:rFonts w:ascii="Arial" w:eastAsia="Yu Mincho" w:hAnsi="Arial"/>
                  <w:sz w:val="18"/>
                  <w:highlight w:val="cyan"/>
                  <w:rPrChange w:id="1463" w:author="Flores Fernandez" w:date="2022-05-16T15:17:00Z">
                    <w:rPr>
                      <w:rFonts w:ascii="Arial" w:eastAsia="Yu Mincho" w:hAnsi="Arial"/>
                      <w:sz w:val="18"/>
                    </w:rPr>
                  </w:rPrChange>
                </w:rPr>
                <w:t>10</w:t>
              </w:r>
            </w:ins>
          </w:p>
        </w:tc>
      </w:tr>
      <w:tr w:rsidR="00681C5A" w:rsidRPr="00F15EBF" w14:paraId="0DF4A901" w14:textId="2144F1DB" w:rsidTr="00B818EF">
        <w:tblPrEx>
          <w:tblW w:w="5000" w:type="pct"/>
          <w:jc w:val="center"/>
          <w:tblPrExChange w:id="1464" w:author="Flores Fernandez" w:date="2022-05-16T13:30:00Z">
            <w:tblPrEx>
              <w:tblW w:w="3953" w:type="pct"/>
              <w:jc w:val="center"/>
            </w:tblPrEx>
          </w:tblPrExChange>
        </w:tblPrEx>
        <w:trPr>
          <w:trHeight w:val="225"/>
          <w:jc w:val="center"/>
          <w:ins w:id="1465" w:author="Flores Fernandez" w:date="2022-05-16T13:30:00Z"/>
          <w:trPrChange w:id="1466"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tcPrChange w:id="1467" w:author="Flores Fernandez" w:date="2022-05-16T13:30:00Z">
              <w:tcPr>
                <w:tcW w:w="563" w:type="pct"/>
                <w:gridSpan w:val="2"/>
                <w:tcBorders>
                  <w:top w:val="single" w:sz="4" w:space="0" w:color="auto"/>
                  <w:left w:val="single" w:sz="4" w:space="0" w:color="auto"/>
                  <w:bottom w:val="single" w:sz="4" w:space="0" w:color="auto"/>
                  <w:right w:val="single" w:sz="4" w:space="0" w:color="auto"/>
                </w:tcBorders>
              </w:tcPr>
            </w:tcPrChange>
          </w:tcPr>
          <w:p w14:paraId="03847D28" w14:textId="77777777" w:rsidR="00681C5A" w:rsidRPr="002C347C" w:rsidRDefault="00681C5A" w:rsidP="00681C5A">
            <w:pPr>
              <w:keepNext/>
              <w:keepLines/>
              <w:overflowPunct/>
              <w:autoSpaceDE/>
              <w:autoSpaceDN/>
              <w:adjustRightInd/>
              <w:spacing w:after="0"/>
              <w:jc w:val="center"/>
              <w:textAlignment w:val="auto"/>
              <w:rPr>
                <w:ins w:id="1468" w:author="Flores Fernandez" w:date="2022-05-16T13:30:00Z"/>
                <w:rFonts w:ascii="Arial" w:eastAsia="SimSun" w:hAnsi="Arial"/>
                <w:sz w:val="18"/>
                <w:highlight w:val="cyan"/>
                <w:lang w:eastAsia="zh-CN"/>
                <w:rPrChange w:id="1469" w:author="Flores Fernandez" w:date="2022-05-16T15:17:00Z">
                  <w:rPr>
                    <w:ins w:id="1470" w:author="Flores Fernandez" w:date="2022-05-16T13:30:00Z"/>
                    <w:rFonts w:ascii="Arial" w:eastAsia="SimSun" w:hAnsi="Arial"/>
                    <w:sz w:val="18"/>
                    <w:lang w:eastAsia="zh-CN"/>
                  </w:rPr>
                </w:rPrChange>
              </w:rPr>
            </w:pPr>
            <w:ins w:id="1471" w:author="Flores Fernandez" w:date="2022-05-16T13:30:00Z">
              <w:r w:rsidRPr="002C347C">
                <w:rPr>
                  <w:rFonts w:ascii="Arial" w:eastAsia="SimSun" w:hAnsi="Arial"/>
                  <w:sz w:val="18"/>
                  <w:highlight w:val="cyan"/>
                  <w:lang w:eastAsia="zh-CN"/>
                  <w:rPrChange w:id="1472" w:author="Flores Fernandez" w:date="2022-05-16T15:17:00Z">
                    <w:rPr>
                      <w:rFonts w:ascii="Arial" w:eastAsia="SimSun" w:hAnsi="Arial"/>
                      <w:sz w:val="18"/>
                      <w:lang w:eastAsia="zh-CN"/>
                    </w:rPr>
                  </w:rPrChange>
                </w:rPr>
                <w:t>n65</w:t>
              </w:r>
            </w:ins>
          </w:p>
        </w:tc>
        <w:tc>
          <w:tcPr>
            <w:tcW w:w="1537" w:type="pct"/>
            <w:tcBorders>
              <w:top w:val="single" w:sz="4" w:space="0" w:color="auto"/>
              <w:left w:val="single" w:sz="4" w:space="0" w:color="auto"/>
              <w:bottom w:val="single" w:sz="4" w:space="0" w:color="auto"/>
              <w:right w:val="single" w:sz="4" w:space="0" w:color="auto"/>
            </w:tcBorders>
            <w:vAlign w:val="center"/>
            <w:tcPrChange w:id="147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vAlign w:val="center"/>
              </w:tcPr>
            </w:tcPrChange>
          </w:tcPr>
          <w:p w14:paraId="0CC21D8F" w14:textId="24F585AE" w:rsidR="00681C5A" w:rsidRPr="002C347C" w:rsidRDefault="00FD2338" w:rsidP="00681C5A">
            <w:pPr>
              <w:keepNext/>
              <w:keepLines/>
              <w:overflowPunct/>
              <w:autoSpaceDE/>
              <w:autoSpaceDN/>
              <w:adjustRightInd/>
              <w:spacing w:after="0"/>
              <w:jc w:val="center"/>
              <w:textAlignment w:val="auto"/>
              <w:rPr>
                <w:ins w:id="1474" w:author="Flores Fernandez" w:date="2022-05-16T13:30:00Z"/>
                <w:rFonts w:ascii="Arial" w:eastAsia="SimSun" w:hAnsi="Arial"/>
                <w:sz w:val="18"/>
                <w:highlight w:val="cyan"/>
                <w:lang w:eastAsia="zh-CN"/>
                <w:rPrChange w:id="1475" w:author="Flores Fernandez" w:date="2022-05-16T15:17:00Z">
                  <w:rPr>
                    <w:ins w:id="1476" w:author="Flores Fernandez" w:date="2022-05-16T13:30:00Z"/>
                    <w:rFonts w:ascii="Arial" w:eastAsia="SimSun" w:hAnsi="Arial"/>
                    <w:sz w:val="18"/>
                    <w:lang w:eastAsia="zh-CN"/>
                  </w:rPr>
                </w:rPrChange>
              </w:rPr>
            </w:pPr>
            <w:ins w:id="1477" w:author="Flores Fernandez" w:date="2022-05-16T14:07:00Z">
              <w:r w:rsidRPr="002C347C">
                <w:rPr>
                  <w:rFonts w:ascii="Arial" w:eastAsia="SimSun" w:hAnsi="Arial"/>
                  <w:sz w:val="18"/>
                  <w:highlight w:val="cyan"/>
                  <w:lang w:eastAsia="zh-CN"/>
                  <w:rPrChange w:id="1478" w:author="Flores Fernandez" w:date="2022-05-16T15:17:00Z">
                    <w:rPr>
                      <w:rFonts w:ascii="Arial" w:eastAsia="SimSun" w:hAnsi="Arial"/>
                      <w:sz w:val="18"/>
                      <w:lang w:eastAsia="zh-CN"/>
                    </w:rPr>
                  </w:rPrChange>
                </w:rPr>
                <w:t>20</w:t>
              </w:r>
            </w:ins>
          </w:p>
        </w:tc>
        <w:tc>
          <w:tcPr>
            <w:tcW w:w="1537" w:type="pct"/>
            <w:tcBorders>
              <w:top w:val="single" w:sz="4" w:space="0" w:color="auto"/>
              <w:left w:val="single" w:sz="4" w:space="0" w:color="auto"/>
              <w:bottom w:val="single" w:sz="4" w:space="0" w:color="auto"/>
              <w:right w:val="single" w:sz="4" w:space="0" w:color="auto"/>
            </w:tcBorders>
            <w:tcPrChange w:id="1479"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9AE708A" w14:textId="41127902" w:rsidR="00681C5A" w:rsidRPr="002C347C" w:rsidRDefault="00FD2338" w:rsidP="00681C5A">
            <w:pPr>
              <w:keepNext/>
              <w:keepLines/>
              <w:overflowPunct/>
              <w:autoSpaceDE/>
              <w:autoSpaceDN/>
              <w:adjustRightInd/>
              <w:spacing w:after="0"/>
              <w:jc w:val="center"/>
              <w:textAlignment w:val="auto"/>
              <w:rPr>
                <w:ins w:id="1480" w:author="Flores Fernandez" w:date="2022-05-16T13:30:00Z"/>
                <w:rFonts w:ascii="Arial" w:eastAsia="SimSun" w:hAnsi="Arial"/>
                <w:sz w:val="18"/>
                <w:highlight w:val="cyan"/>
                <w:lang w:eastAsia="zh-CN"/>
                <w:rPrChange w:id="1481" w:author="Flores Fernandez" w:date="2022-05-16T15:17:00Z">
                  <w:rPr>
                    <w:ins w:id="1482" w:author="Flores Fernandez" w:date="2022-05-16T13:30:00Z"/>
                    <w:rFonts w:ascii="Arial" w:eastAsia="SimSun" w:hAnsi="Arial"/>
                    <w:sz w:val="18"/>
                    <w:lang w:eastAsia="zh-CN"/>
                  </w:rPr>
                </w:rPrChange>
              </w:rPr>
            </w:pPr>
            <w:ins w:id="1483" w:author="Flores Fernandez" w:date="2022-05-16T14:07:00Z">
              <w:r w:rsidRPr="002C347C">
                <w:rPr>
                  <w:rFonts w:ascii="Arial" w:eastAsia="SimSun" w:hAnsi="Arial"/>
                  <w:sz w:val="18"/>
                  <w:highlight w:val="cyan"/>
                  <w:lang w:eastAsia="zh-CN"/>
                  <w:rPrChange w:id="1484" w:author="Flores Fernandez" w:date="2022-05-16T15:17:00Z">
                    <w:rPr>
                      <w:rFonts w:ascii="Arial" w:eastAsia="SimSun" w:hAnsi="Arial"/>
                      <w:sz w:val="18"/>
                      <w:lang w:eastAsia="zh-CN"/>
                    </w:rPr>
                  </w:rPrChange>
                </w:rPr>
                <w:t>20</w:t>
              </w:r>
            </w:ins>
          </w:p>
        </w:tc>
        <w:tc>
          <w:tcPr>
            <w:tcW w:w="1536" w:type="pct"/>
            <w:tcBorders>
              <w:top w:val="single" w:sz="4" w:space="0" w:color="auto"/>
              <w:left w:val="single" w:sz="4" w:space="0" w:color="auto"/>
              <w:bottom w:val="single" w:sz="4" w:space="0" w:color="auto"/>
              <w:right w:val="single" w:sz="4" w:space="0" w:color="auto"/>
            </w:tcBorders>
            <w:tcPrChange w:id="1485"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6CFF3014" w14:textId="40709A63" w:rsidR="00681C5A" w:rsidRPr="002C347C" w:rsidRDefault="00E14EDA" w:rsidP="00681C5A">
            <w:pPr>
              <w:keepNext/>
              <w:keepLines/>
              <w:overflowPunct/>
              <w:autoSpaceDE/>
              <w:autoSpaceDN/>
              <w:adjustRightInd/>
              <w:spacing w:after="0"/>
              <w:jc w:val="center"/>
              <w:textAlignment w:val="auto"/>
              <w:rPr>
                <w:ins w:id="1486" w:author="Flores Fernandez" w:date="2022-05-16T13:30:00Z"/>
                <w:rFonts w:ascii="Arial" w:eastAsia="SimSun" w:hAnsi="Arial"/>
                <w:sz w:val="18"/>
                <w:highlight w:val="cyan"/>
                <w:lang w:eastAsia="zh-CN"/>
                <w:rPrChange w:id="1487" w:author="Flores Fernandez" w:date="2022-05-16T15:17:00Z">
                  <w:rPr>
                    <w:ins w:id="1488" w:author="Flores Fernandez" w:date="2022-05-16T13:30:00Z"/>
                    <w:rFonts w:ascii="Arial" w:eastAsia="SimSun" w:hAnsi="Arial"/>
                    <w:sz w:val="18"/>
                    <w:lang w:eastAsia="zh-CN"/>
                  </w:rPr>
                </w:rPrChange>
              </w:rPr>
            </w:pPr>
            <w:ins w:id="1489" w:author="Flores Fernandez" w:date="2022-05-16T14:07:00Z">
              <w:r w:rsidRPr="002C347C">
                <w:rPr>
                  <w:rFonts w:ascii="Arial" w:eastAsia="SimSun" w:hAnsi="Arial"/>
                  <w:sz w:val="18"/>
                  <w:highlight w:val="cyan"/>
                  <w:lang w:eastAsia="zh-CN"/>
                  <w:rPrChange w:id="1490" w:author="Flores Fernandez" w:date="2022-05-16T15:17:00Z">
                    <w:rPr>
                      <w:rFonts w:ascii="Arial" w:eastAsia="SimSun" w:hAnsi="Arial"/>
                      <w:sz w:val="18"/>
                      <w:lang w:eastAsia="zh-CN"/>
                    </w:rPr>
                  </w:rPrChange>
                </w:rPr>
                <w:t>20</w:t>
              </w:r>
            </w:ins>
          </w:p>
        </w:tc>
      </w:tr>
      <w:tr w:rsidR="00681C5A" w:rsidRPr="00F15EBF" w14:paraId="1646C407" w14:textId="50710D1B" w:rsidTr="00B818EF">
        <w:tblPrEx>
          <w:tblW w:w="5000" w:type="pct"/>
          <w:jc w:val="center"/>
          <w:tblPrExChange w:id="1491" w:author="Flores Fernandez" w:date="2022-05-16T13:30:00Z">
            <w:tblPrEx>
              <w:tblW w:w="3953" w:type="pct"/>
              <w:jc w:val="center"/>
            </w:tblPrEx>
          </w:tblPrExChange>
        </w:tblPrEx>
        <w:trPr>
          <w:trHeight w:val="225"/>
          <w:jc w:val="center"/>
          <w:ins w:id="1492" w:author="Flores Fernandez" w:date="2022-05-16T13:30:00Z"/>
          <w:trPrChange w:id="1493"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494"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7E044BB9" w14:textId="77777777" w:rsidR="00681C5A" w:rsidRPr="002C347C" w:rsidRDefault="00681C5A" w:rsidP="00681C5A">
            <w:pPr>
              <w:pStyle w:val="TAC"/>
              <w:rPr>
                <w:ins w:id="1495" w:author="Flores Fernandez" w:date="2022-05-16T13:30:00Z"/>
                <w:rFonts w:eastAsia="Yu Mincho"/>
                <w:highlight w:val="cyan"/>
                <w:rPrChange w:id="1496" w:author="Flores Fernandez" w:date="2022-05-16T15:17:00Z">
                  <w:rPr>
                    <w:ins w:id="1497" w:author="Flores Fernandez" w:date="2022-05-16T13:30:00Z"/>
                    <w:rFonts w:eastAsia="Yu Mincho"/>
                  </w:rPr>
                </w:rPrChange>
              </w:rPr>
            </w:pPr>
            <w:ins w:id="1498" w:author="Flores Fernandez" w:date="2022-05-16T13:30:00Z">
              <w:r w:rsidRPr="002C347C">
                <w:rPr>
                  <w:rFonts w:eastAsia="Yu Mincho"/>
                  <w:highlight w:val="cyan"/>
                  <w:rPrChange w:id="1499" w:author="Flores Fernandez" w:date="2022-05-16T15:17:00Z">
                    <w:rPr>
                      <w:rFonts w:eastAsia="Yu Mincho"/>
                    </w:rPr>
                  </w:rPrChange>
                </w:rPr>
                <w:t>n66</w:t>
              </w:r>
            </w:ins>
          </w:p>
        </w:tc>
        <w:tc>
          <w:tcPr>
            <w:tcW w:w="1537" w:type="pct"/>
            <w:tcBorders>
              <w:top w:val="single" w:sz="4" w:space="0" w:color="auto"/>
              <w:left w:val="single" w:sz="4" w:space="0" w:color="auto"/>
              <w:bottom w:val="single" w:sz="4" w:space="0" w:color="auto"/>
              <w:right w:val="single" w:sz="4" w:space="0" w:color="auto"/>
            </w:tcBorders>
            <w:hideMark/>
            <w:tcPrChange w:id="150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05D9F98A" w14:textId="2D04F367" w:rsidR="00681C5A" w:rsidRPr="002C347C" w:rsidRDefault="00681C5A" w:rsidP="00681C5A">
            <w:pPr>
              <w:pStyle w:val="TAC"/>
              <w:rPr>
                <w:ins w:id="1501" w:author="Flores Fernandez" w:date="2022-05-16T13:30:00Z"/>
                <w:rFonts w:eastAsia="Yu Mincho"/>
                <w:highlight w:val="cyan"/>
                <w:rPrChange w:id="1502" w:author="Flores Fernandez" w:date="2022-05-16T15:17:00Z">
                  <w:rPr>
                    <w:ins w:id="1503" w:author="Flores Fernandez" w:date="2022-05-16T13:30:00Z"/>
                    <w:rFonts w:eastAsia="Yu Mincho"/>
                  </w:rPr>
                </w:rPrChange>
              </w:rPr>
            </w:pPr>
            <w:ins w:id="1504" w:author="Flores Fernandez" w:date="2022-05-16T13:30:00Z">
              <w:r w:rsidRPr="002C347C">
                <w:rPr>
                  <w:rFonts w:eastAsia="Yu Mincho"/>
                  <w:highlight w:val="cyan"/>
                  <w:rPrChange w:id="1505" w:author="Flores Fernandez" w:date="2022-05-16T15:17:00Z">
                    <w:rPr>
                      <w:rFonts w:eastAsia="Yu Mincho"/>
                    </w:rPr>
                  </w:rPrChange>
                </w:rPr>
                <w:t>2</w:t>
              </w:r>
            </w:ins>
            <w:ins w:id="1506" w:author="Flores Fernandez" w:date="2022-05-16T14:08:00Z">
              <w:r w:rsidR="00E14EDA" w:rsidRPr="002C347C">
                <w:rPr>
                  <w:rFonts w:eastAsia="Yu Mincho"/>
                  <w:highlight w:val="cyan"/>
                  <w:rPrChange w:id="1507" w:author="Flores Fernandez" w:date="2022-05-16T15:17:00Z">
                    <w:rPr>
                      <w:rFonts w:eastAsia="Yu Mincho"/>
                    </w:rPr>
                  </w:rPrChange>
                </w:rPr>
                <w:t>5</w:t>
              </w:r>
            </w:ins>
          </w:p>
        </w:tc>
        <w:tc>
          <w:tcPr>
            <w:tcW w:w="1537" w:type="pct"/>
            <w:tcBorders>
              <w:top w:val="single" w:sz="4" w:space="0" w:color="auto"/>
              <w:left w:val="single" w:sz="4" w:space="0" w:color="auto"/>
              <w:bottom w:val="single" w:sz="4" w:space="0" w:color="auto"/>
              <w:right w:val="single" w:sz="4" w:space="0" w:color="auto"/>
            </w:tcBorders>
            <w:tcPrChange w:id="1508"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2F2C1CD4" w14:textId="71668936" w:rsidR="00681C5A" w:rsidRPr="002C347C" w:rsidRDefault="00E14EDA" w:rsidP="00681C5A">
            <w:pPr>
              <w:pStyle w:val="TAC"/>
              <w:rPr>
                <w:ins w:id="1509" w:author="Flores Fernandez" w:date="2022-05-16T13:30:00Z"/>
                <w:rFonts w:eastAsia="Yu Mincho"/>
                <w:highlight w:val="cyan"/>
                <w:rPrChange w:id="1510" w:author="Flores Fernandez" w:date="2022-05-16T15:17:00Z">
                  <w:rPr>
                    <w:ins w:id="1511" w:author="Flores Fernandez" w:date="2022-05-16T13:30:00Z"/>
                    <w:rFonts w:eastAsia="Yu Mincho"/>
                  </w:rPr>
                </w:rPrChange>
              </w:rPr>
            </w:pPr>
            <w:ins w:id="1512" w:author="Flores Fernandez" w:date="2022-05-16T14:08:00Z">
              <w:r w:rsidRPr="002C347C">
                <w:rPr>
                  <w:rFonts w:eastAsia="Yu Mincho"/>
                  <w:highlight w:val="cyan"/>
                  <w:rPrChange w:id="1513" w:author="Flores Fernandez" w:date="2022-05-16T15:17:00Z">
                    <w:rPr>
                      <w:rFonts w:eastAsia="Yu Mincho"/>
                    </w:rPr>
                  </w:rPrChange>
                </w:rPr>
                <w:t>25</w:t>
              </w:r>
            </w:ins>
          </w:p>
        </w:tc>
        <w:tc>
          <w:tcPr>
            <w:tcW w:w="1536" w:type="pct"/>
            <w:tcBorders>
              <w:top w:val="single" w:sz="4" w:space="0" w:color="auto"/>
              <w:left w:val="single" w:sz="4" w:space="0" w:color="auto"/>
              <w:bottom w:val="single" w:sz="4" w:space="0" w:color="auto"/>
              <w:right w:val="single" w:sz="4" w:space="0" w:color="auto"/>
            </w:tcBorders>
            <w:tcPrChange w:id="1514"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1C10B7FA" w14:textId="5B5E6BEE" w:rsidR="00681C5A" w:rsidRPr="002C347C" w:rsidRDefault="00E14EDA" w:rsidP="00681C5A">
            <w:pPr>
              <w:pStyle w:val="TAC"/>
              <w:rPr>
                <w:ins w:id="1515" w:author="Flores Fernandez" w:date="2022-05-16T13:30:00Z"/>
                <w:rFonts w:eastAsia="Yu Mincho"/>
                <w:highlight w:val="cyan"/>
                <w:rPrChange w:id="1516" w:author="Flores Fernandez" w:date="2022-05-16T15:17:00Z">
                  <w:rPr>
                    <w:ins w:id="1517" w:author="Flores Fernandez" w:date="2022-05-16T13:30:00Z"/>
                    <w:rFonts w:eastAsia="Yu Mincho"/>
                  </w:rPr>
                </w:rPrChange>
              </w:rPr>
            </w:pPr>
            <w:ins w:id="1518" w:author="Flores Fernandez" w:date="2022-05-16T14:08:00Z">
              <w:r w:rsidRPr="002C347C">
                <w:rPr>
                  <w:rFonts w:eastAsia="Yu Mincho"/>
                  <w:highlight w:val="cyan"/>
                  <w:rPrChange w:id="1519" w:author="Flores Fernandez" w:date="2022-05-16T15:17:00Z">
                    <w:rPr>
                      <w:rFonts w:eastAsia="Yu Mincho"/>
                    </w:rPr>
                  </w:rPrChange>
                </w:rPr>
                <w:t>30</w:t>
              </w:r>
              <w:r w:rsidR="00EF6393" w:rsidRPr="002C347C">
                <w:rPr>
                  <w:rFonts w:eastAsia="Yu Mincho"/>
                  <w:highlight w:val="cyan"/>
                  <w:vertAlign w:val="superscript"/>
                  <w:rPrChange w:id="1520" w:author="Flores Fernandez" w:date="2022-05-16T15:17:00Z">
                    <w:rPr>
                      <w:rFonts w:eastAsia="Yu Mincho"/>
                      <w:vertAlign w:val="superscript"/>
                    </w:rPr>
                  </w:rPrChange>
                </w:rPr>
                <w:t>3</w:t>
              </w:r>
              <w:r w:rsidRPr="002C347C">
                <w:rPr>
                  <w:rFonts w:eastAsia="Yu Mincho"/>
                  <w:highlight w:val="cyan"/>
                  <w:rPrChange w:id="1521" w:author="Flores Fernandez" w:date="2022-05-16T15:17:00Z">
                    <w:rPr>
                      <w:rFonts w:eastAsia="Yu Mincho"/>
                    </w:rPr>
                  </w:rPrChange>
                </w:rPr>
                <w:t>, 25</w:t>
              </w:r>
            </w:ins>
          </w:p>
        </w:tc>
      </w:tr>
      <w:tr w:rsidR="00681C5A" w:rsidRPr="00F15EBF" w14:paraId="1DDF9A5D" w14:textId="4405E961" w:rsidTr="00B818EF">
        <w:tblPrEx>
          <w:tblW w:w="5000" w:type="pct"/>
          <w:jc w:val="center"/>
          <w:tblPrExChange w:id="1522" w:author="Flores Fernandez" w:date="2022-05-16T13:30:00Z">
            <w:tblPrEx>
              <w:tblW w:w="3953" w:type="pct"/>
              <w:jc w:val="center"/>
            </w:tblPrEx>
          </w:tblPrExChange>
        </w:tblPrEx>
        <w:trPr>
          <w:trHeight w:val="225"/>
          <w:jc w:val="center"/>
          <w:ins w:id="1523" w:author="Flores Fernandez" w:date="2022-05-16T13:30:00Z"/>
          <w:trPrChange w:id="1524"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525"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33DB106B" w14:textId="77777777" w:rsidR="00681C5A" w:rsidRPr="002C347C" w:rsidRDefault="00681C5A" w:rsidP="00681C5A">
            <w:pPr>
              <w:pStyle w:val="TAC"/>
              <w:rPr>
                <w:ins w:id="1526" w:author="Flores Fernandez" w:date="2022-05-16T13:30:00Z"/>
                <w:rFonts w:eastAsia="Yu Mincho"/>
                <w:highlight w:val="cyan"/>
                <w:rPrChange w:id="1527" w:author="Flores Fernandez" w:date="2022-05-16T15:17:00Z">
                  <w:rPr>
                    <w:ins w:id="1528" w:author="Flores Fernandez" w:date="2022-05-16T13:30:00Z"/>
                    <w:rFonts w:eastAsia="Yu Mincho"/>
                  </w:rPr>
                </w:rPrChange>
              </w:rPr>
            </w:pPr>
            <w:ins w:id="1529" w:author="Flores Fernandez" w:date="2022-05-16T13:30:00Z">
              <w:r w:rsidRPr="002C347C">
                <w:rPr>
                  <w:rFonts w:eastAsia="Yu Mincho"/>
                  <w:highlight w:val="cyan"/>
                  <w:rPrChange w:id="1530" w:author="Flores Fernandez" w:date="2022-05-16T15:17:00Z">
                    <w:rPr>
                      <w:rFonts w:eastAsia="Yu Mincho"/>
                    </w:rPr>
                  </w:rPrChange>
                </w:rPr>
                <w:t>n70</w:t>
              </w:r>
            </w:ins>
          </w:p>
        </w:tc>
        <w:tc>
          <w:tcPr>
            <w:tcW w:w="1537" w:type="pct"/>
            <w:tcBorders>
              <w:top w:val="single" w:sz="4" w:space="0" w:color="auto"/>
              <w:left w:val="single" w:sz="4" w:space="0" w:color="auto"/>
              <w:bottom w:val="single" w:sz="4" w:space="0" w:color="auto"/>
              <w:right w:val="single" w:sz="4" w:space="0" w:color="auto"/>
            </w:tcBorders>
            <w:hideMark/>
            <w:tcPrChange w:id="153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7611A479" w14:textId="77777777" w:rsidR="00681C5A" w:rsidRPr="002C347C" w:rsidRDefault="00681C5A" w:rsidP="00681C5A">
            <w:pPr>
              <w:pStyle w:val="TAC"/>
              <w:rPr>
                <w:ins w:id="1532" w:author="Flores Fernandez" w:date="2022-05-16T13:30:00Z"/>
                <w:rFonts w:eastAsia="Yu Mincho"/>
                <w:highlight w:val="cyan"/>
                <w:rPrChange w:id="1533" w:author="Flores Fernandez" w:date="2022-05-16T15:17:00Z">
                  <w:rPr>
                    <w:ins w:id="1534" w:author="Flores Fernandez" w:date="2022-05-16T13:30:00Z"/>
                    <w:rFonts w:eastAsia="Yu Mincho"/>
                  </w:rPr>
                </w:rPrChange>
              </w:rPr>
            </w:pPr>
            <w:ins w:id="1535" w:author="Flores Fernandez" w:date="2022-05-16T13:30:00Z">
              <w:r w:rsidRPr="002C347C">
                <w:rPr>
                  <w:rFonts w:eastAsia="Yu Mincho"/>
                  <w:highlight w:val="cyan"/>
                  <w:rPrChange w:id="1536" w:author="Flores Fernandez" w:date="2022-05-16T15:17:00Z">
                    <w:rPr>
                      <w:rFonts w:eastAsia="Yu Mincho"/>
                    </w:rPr>
                  </w:rPrChange>
                </w:rPr>
                <w:t>15</w:t>
              </w:r>
            </w:ins>
          </w:p>
        </w:tc>
        <w:tc>
          <w:tcPr>
            <w:tcW w:w="1537" w:type="pct"/>
            <w:tcBorders>
              <w:top w:val="single" w:sz="4" w:space="0" w:color="auto"/>
              <w:left w:val="single" w:sz="4" w:space="0" w:color="auto"/>
              <w:bottom w:val="single" w:sz="4" w:space="0" w:color="auto"/>
              <w:right w:val="single" w:sz="4" w:space="0" w:color="auto"/>
            </w:tcBorders>
            <w:tcPrChange w:id="1537"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18A48908" w14:textId="7873DB7E" w:rsidR="00681C5A" w:rsidRPr="002C347C" w:rsidRDefault="00EF6393" w:rsidP="00681C5A">
            <w:pPr>
              <w:pStyle w:val="TAC"/>
              <w:rPr>
                <w:ins w:id="1538" w:author="Flores Fernandez" w:date="2022-05-16T13:30:00Z"/>
                <w:rFonts w:eastAsia="Yu Mincho"/>
                <w:highlight w:val="cyan"/>
                <w:rPrChange w:id="1539" w:author="Flores Fernandez" w:date="2022-05-16T15:17:00Z">
                  <w:rPr>
                    <w:ins w:id="1540" w:author="Flores Fernandez" w:date="2022-05-16T13:30:00Z"/>
                    <w:rFonts w:eastAsia="Yu Mincho"/>
                  </w:rPr>
                </w:rPrChange>
              </w:rPr>
            </w:pPr>
            <w:ins w:id="1541" w:author="Flores Fernandez" w:date="2022-05-16T14:08:00Z">
              <w:r w:rsidRPr="002C347C">
                <w:rPr>
                  <w:rFonts w:eastAsia="Yu Mincho"/>
                  <w:highlight w:val="cyan"/>
                  <w:rPrChange w:id="1542" w:author="Flores Fernandez" w:date="2022-05-16T15:17:00Z">
                    <w:rPr>
                      <w:rFonts w:eastAsia="Yu Mincho"/>
                    </w:rPr>
                  </w:rPrChange>
                </w:rPr>
                <w:t>15</w:t>
              </w:r>
            </w:ins>
          </w:p>
        </w:tc>
        <w:tc>
          <w:tcPr>
            <w:tcW w:w="1536" w:type="pct"/>
            <w:tcBorders>
              <w:top w:val="single" w:sz="4" w:space="0" w:color="auto"/>
              <w:left w:val="single" w:sz="4" w:space="0" w:color="auto"/>
              <w:bottom w:val="single" w:sz="4" w:space="0" w:color="auto"/>
              <w:right w:val="single" w:sz="4" w:space="0" w:color="auto"/>
            </w:tcBorders>
            <w:tcPrChange w:id="1543"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31D6F8F1" w14:textId="30716867" w:rsidR="00681C5A" w:rsidRPr="002C347C" w:rsidRDefault="00EF6393" w:rsidP="00681C5A">
            <w:pPr>
              <w:pStyle w:val="TAC"/>
              <w:rPr>
                <w:ins w:id="1544" w:author="Flores Fernandez" w:date="2022-05-16T13:30:00Z"/>
                <w:rFonts w:eastAsia="Yu Mincho"/>
                <w:highlight w:val="cyan"/>
                <w:rPrChange w:id="1545" w:author="Flores Fernandez" w:date="2022-05-16T15:17:00Z">
                  <w:rPr>
                    <w:ins w:id="1546" w:author="Flores Fernandez" w:date="2022-05-16T13:30:00Z"/>
                    <w:rFonts w:eastAsia="Yu Mincho"/>
                  </w:rPr>
                </w:rPrChange>
              </w:rPr>
            </w:pPr>
            <w:ins w:id="1547" w:author="Flores Fernandez" w:date="2022-05-16T14:08:00Z">
              <w:r w:rsidRPr="002C347C">
                <w:rPr>
                  <w:rFonts w:eastAsia="Yu Mincho"/>
                  <w:highlight w:val="cyan"/>
                  <w:rPrChange w:id="1548" w:author="Flores Fernandez" w:date="2022-05-16T15:17:00Z">
                    <w:rPr>
                      <w:rFonts w:eastAsia="Yu Mincho"/>
                    </w:rPr>
                  </w:rPrChange>
                </w:rPr>
                <w:t>15</w:t>
              </w:r>
            </w:ins>
          </w:p>
        </w:tc>
      </w:tr>
      <w:tr w:rsidR="00681C5A" w:rsidRPr="00F15EBF" w14:paraId="7A0E972C" w14:textId="4BF4BB08" w:rsidTr="00B818EF">
        <w:tblPrEx>
          <w:tblW w:w="5000" w:type="pct"/>
          <w:jc w:val="center"/>
          <w:tblPrExChange w:id="1549" w:author="Flores Fernandez" w:date="2022-05-16T13:30:00Z">
            <w:tblPrEx>
              <w:tblW w:w="3953" w:type="pct"/>
              <w:jc w:val="center"/>
            </w:tblPrEx>
          </w:tblPrExChange>
        </w:tblPrEx>
        <w:trPr>
          <w:trHeight w:val="225"/>
          <w:jc w:val="center"/>
          <w:ins w:id="1550" w:author="Flores Fernandez" w:date="2022-05-16T13:30:00Z"/>
          <w:trPrChange w:id="1551"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552"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2631A48C" w14:textId="77777777" w:rsidR="00681C5A" w:rsidRPr="002C347C" w:rsidRDefault="00681C5A" w:rsidP="00681C5A">
            <w:pPr>
              <w:pStyle w:val="TAC"/>
              <w:rPr>
                <w:ins w:id="1553" w:author="Flores Fernandez" w:date="2022-05-16T13:30:00Z"/>
                <w:rFonts w:eastAsia="Yu Mincho"/>
                <w:highlight w:val="cyan"/>
                <w:rPrChange w:id="1554" w:author="Flores Fernandez" w:date="2022-05-16T15:17:00Z">
                  <w:rPr>
                    <w:ins w:id="1555" w:author="Flores Fernandez" w:date="2022-05-16T13:30:00Z"/>
                    <w:rFonts w:eastAsia="Yu Mincho"/>
                  </w:rPr>
                </w:rPrChange>
              </w:rPr>
            </w:pPr>
            <w:ins w:id="1556" w:author="Flores Fernandez" w:date="2022-05-16T13:30:00Z">
              <w:r w:rsidRPr="002C347C">
                <w:rPr>
                  <w:rFonts w:eastAsia="Yu Mincho"/>
                  <w:highlight w:val="cyan"/>
                  <w:rPrChange w:id="1557" w:author="Flores Fernandez" w:date="2022-05-16T15:17:00Z">
                    <w:rPr>
                      <w:rFonts w:eastAsia="Yu Mincho"/>
                    </w:rPr>
                  </w:rPrChange>
                </w:rPr>
                <w:t>n71</w:t>
              </w:r>
            </w:ins>
          </w:p>
        </w:tc>
        <w:tc>
          <w:tcPr>
            <w:tcW w:w="1537" w:type="pct"/>
            <w:tcBorders>
              <w:top w:val="single" w:sz="4" w:space="0" w:color="auto"/>
              <w:left w:val="single" w:sz="4" w:space="0" w:color="auto"/>
              <w:bottom w:val="single" w:sz="4" w:space="0" w:color="auto"/>
              <w:right w:val="single" w:sz="4" w:space="0" w:color="auto"/>
            </w:tcBorders>
            <w:hideMark/>
            <w:tcPrChange w:id="1558"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598262A1" w14:textId="55B8FF7E" w:rsidR="00681C5A" w:rsidRPr="002C347C" w:rsidRDefault="00681C5A" w:rsidP="00681C5A">
            <w:pPr>
              <w:pStyle w:val="TAC"/>
              <w:rPr>
                <w:ins w:id="1559" w:author="Flores Fernandez" w:date="2022-05-16T13:30:00Z"/>
                <w:rFonts w:eastAsia="Yu Mincho"/>
                <w:highlight w:val="cyan"/>
                <w:rPrChange w:id="1560" w:author="Flores Fernandez" w:date="2022-05-16T15:17:00Z">
                  <w:rPr>
                    <w:ins w:id="1561" w:author="Flores Fernandez" w:date="2022-05-16T13:30:00Z"/>
                    <w:rFonts w:eastAsia="Yu Mincho"/>
                  </w:rPr>
                </w:rPrChange>
              </w:rPr>
            </w:pPr>
            <w:ins w:id="1562" w:author="Flores Fernandez" w:date="2022-05-16T13:30:00Z">
              <w:r w:rsidRPr="002C347C">
                <w:rPr>
                  <w:rFonts w:eastAsia="Yu Mincho"/>
                  <w:highlight w:val="cyan"/>
                  <w:rPrChange w:id="1563" w:author="Flores Fernandez" w:date="2022-05-16T15:17:00Z">
                    <w:rPr>
                      <w:rFonts w:eastAsia="Yu Mincho"/>
                    </w:rPr>
                  </w:rPrChange>
                </w:rPr>
                <w:t>1</w:t>
              </w:r>
            </w:ins>
            <w:ins w:id="1564" w:author="Flores Fernandez" w:date="2022-05-16T14:10:00Z">
              <w:r w:rsidR="00E14C59" w:rsidRPr="002C347C">
                <w:rPr>
                  <w:rFonts w:eastAsia="Yu Mincho"/>
                  <w:highlight w:val="cyan"/>
                  <w:rPrChange w:id="1565" w:author="Flores Fernandez" w:date="2022-05-16T15:17:00Z">
                    <w:rPr>
                      <w:rFonts w:eastAsia="Yu Mincho"/>
                    </w:rPr>
                  </w:rPrChange>
                </w:rPr>
                <w:t>5</w:t>
              </w:r>
            </w:ins>
          </w:p>
        </w:tc>
        <w:tc>
          <w:tcPr>
            <w:tcW w:w="1537" w:type="pct"/>
            <w:tcBorders>
              <w:top w:val="single" w:sz="4" w:space="0" w:color="auto"/>
              <w:left w:val="single" w:sz="4" w:space="0" w:color="auto"/>
              <w:bottom w:val="single" w:sz="4" w:space="0" w:color="auto"/>
              <w:right w:val="single" w:sz="4" w:space="0" w:color="auto"/>
            </w:tcBorders>
            <w:tcPrChange w:id="1566"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7890F8D3" w14:textId="4DF0AA37" w:rsidR="00681C5A" w:rsidRPr="002C347C" w:rsidRDefault="00E14C59" w:rsidP="00681C5A">
            <w:pPr>
              <w:pStyle w:val="TAC"/>
              <w:rPr>
                <w:ins w:id="1567" w:author="Flores Fernandez" w:date="2022-05-16T13:30:00Z"/>
                <w:rFonts w:eastAsia="Yu Mincho"/>
                <w:highlight w:val="cyan"/>
                <w:rPrChange w:id="1568" w:author="Flores Fernandez" w:date="2022-05-16T15:17:00Z">
                  <w:rPr>
                    <w:ins w:id="1569" w:author="Flores Fernandez" w:date="2022-05-16T13:30:00Z"/>
                    <w:rFonts w:eastAsia="Yu Mincho"/>
                  </w:rPr>
                </w:rPrChange>
              </w:rPr>
            </w:pPr>
            <w:ins w:id="1570" w:author="Flores Fernandez" w:date="2022-05-16T14:10:00Z">
              <w:r w:rsidRPr="002C347C">
                <w:rPr>
                  <w:rFonts w:eastAsia="Yu Mincho"/>
                  <w:highlight w:val="cyan"/>
                  <w:rPrChange w:id="1571" w:author="Flores Fernandez" w:date="2022-05-16T15:17:00Z">
                    <w:rPr>
                      <w:rFonts w:eastAsia="Yu Mincho"/>
                    </w:rPr>
                  </w:rPrChange>
                </w:rPr>
                <w:t>15</w:t>
              </w:r>
            </w:ins>
          </w:p>
        </w:tc>
        <w:tc>
          <w:tcPr>
            <w:tcW w:w="1536" w:type="pct"/>
            <w:tcBorders>
              <w:top w:val="single" w:sz="4" w:space="0" w:color="auto"/>
              <w:left w:val="single" w:sz="4" w:space="0" w:color="auto"/>
              <w:bottom w:val="single" w:sz="4" w:space="0" w:color="auto"/>
              <w:right w:val="single" w:sz="4" w:space="0" w:color="auto"/>
            </w:tcBorders>
            <w:tcPrChange w:id="1572"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06B8027E" w14:textId="46ECC0AC" w:rsidR="00681C5A" w:rsidRPr="002C347C" w:rsidRDefault="00E14C59" w:rsidP="00681C5A">
            <w:pPr>
              <w:pStyle w:val="TAC"/>
              <w:rPr>
                <w:ins w:id="1573" w:author="Flores Fernandez" w:date="2022-05-16T13:30:00Z"/>
                <w:rFonts w:eastAsia="Yu Mincho"/>
                <w:highlight w:val="cyan"/>
                <w:rPrChange w:id="1574" w:author="Flores Fernandez" w:date="2022-05-16T15:17:00Z">
                  <w:rPr>
                    <w:ins w:id="1575" w:author="Flores Fernandez" w:date="2022-05-16T13:30:00Z"/>
                    <w:rFonts w:eastAsia="Yu Mincho"/>
                  </w:rPr>
                </w:rPrChange>
              </w:rPr>
            </w:pPr>
            <w:ins w:id="1576" w:author="Flores Fernandez" w:date="2022-05-16T14:10:00Z">
              <w:r w:rsidRPr="002C347C">
                <w:rPr>
                  <w:rFonts w:eastAsia="Yu Mincho"/>
                  <w:highlight w:val="cyan"/>
                  <w:rPrChange w:id="1577" w:author="Flores Fernandez" w:date="2022-05-16T15:17:00Z">
                    <w:rPr>
                      <w:rFonts w:eastAsia="Yu Mincho"/>
                    </w:rPr>
                  </w:rPrChange>
                </w:rPr>
                <w:t>25</w:t>
              </w:r>
              <w:r w:rsidRPr="002C347C">
                <w:rPr>
                  <w:rFonts w:eastAsia="Yu Mincho"/>
                  <w:highlight w:val="cyan"/>
                  <w:vertAlign w:val="superscript"/>
                  <w:rPrChange w:id="1578" w:author="Flores Fernandez" w:date="2022-05-16T15:17:00Z">
                    <w:rPr>
                      <w:rFonts w:eastAsia="Yu Mincho"/>
                      <w:vertAlign w:val="superscript"/>
                    </w:rPr>
                  </w:rPrChange>
                </w:rPr>
                <w:t>10</w:t>
              </w:r>
              <w:r w:rsidRPr="002C347C">
                <w:rPr>
                  <w:rFonts w:eastAsia="Yu Mincho"/>
                  <w:highlight w:val="cyan"/>
                  <w:rPrChange w:id="1579" w:author="Flores Fernandez" w:date="2022-05-16T15:17:00Z">
                    <w:rPr>
                      <w:rFonts w:eastAsia="Yu Mincho"/>
                    </w:rPr>
                  </w:rPrChange>
                </w:rPr>
                <w:t>,</w:t>
              </w:r>
              <w:r w:rsidR="00BD2B9F" w:rsidRPr="002C347C">
                <w:rPr>
                  <w:rFonts w:eastAsia="Yu Mincho"/>
                  <w:highlight w:val="cyan"/>
                  <w:rPrChange w:id="1580" w:author="Flores Fernandez" w:date="2022-05-16T15:17:00Z">
                    <w:rPr>
                      <w:rFonts w:eastAsia="Yu Mincho"/>
                    </w:rPr>
                  </w:rPrChange>
                </w:rPr>
                <w:t>25</w:t>
              </w:r>
              <w:r w:rsidR="00BD2B9F" w:rsidRPr="002C347C">
                <w:rPr>
                  <w:rFonts w:eastAsia="Yu Mincho"/>
                  <w:highlight w:val="cyan"/>
                  <w:vertAlign w:val="superscript"/>
                  <w:rPrChange w:id="1581" w:author="Flores Fernandez" w:date="2022-05-16T15:17:00Z">
                    <w:rPr>
                      <w:rFonts w:eastAsia="Yu Mincho"/>
                      <w:vertAlign w:val="superscript"/>
                    </w:rPr>
                  </w:rPrChange>
                </w:rPr>
                <w:t>4</w:t>
              </w:r>
              <w:r w:rsidR="00BD2B9F" w:rsidRPr="002C347C">
                <w:rPr>
                  <w:rFonts w:eastAsia="Yu Mincho"/>
                  <w:highlight w:val="cyan"/>
                  <w:rPrChange w:id="1582" w:author="Flores Fernandez" w:date="2022-05-16T15:17:00Z">
                    <w:rPr>
                      <w:rFonts w:eastAsia="Yu Mincho"/>
                    </w:rPr>
                  </w:rPrChange>
                </w:rPr>
                <w:t>,20</w:t>
              </w:r>
            </w:ins>
            <w:ins w:id="1583" w:author="Flores Fernandez" w:date="2022-05-16T14:11:00Z">
              <w:r w:rsidR="00BD2B9F" w:rsidRPr="002C347C">
                <w:rPr>
                  <w:rFonts w:eastAsia="Yu Mincho"/>
                  <w:highlight w:val="cyan"/>
                  <w:vertAlign w:val="superscript"/>
                  <w:rPrChange w:id="1584" w:author="Flores Fernandez" w:date="2022-05-16T15:17:00Z">
                    <w:rPr>
                      <w:rFonts w:eastAsia="Yu Mincho"/>
                      <w:vertAlign w:val="superscript"/>
                    </w:rPr>
                  </w:rPrChange>
                </w:rPr>
                <w:t>5</w:t>
              </w:r>
            </w:ins>
          </w:p>
        </w:tc>
      </w:tr>
      <w:tr w:rsidR="00681C5A" w:rsidRPr="00F15EBF" w14:paraId="4AE7A8F2" w14:textId="4FB39094" w:rsidTr="00B818EF">
        <w:tblPrEx>
          <w:tblW w:w="5000" w:type="pct"/>
          <w:jc w:val="center"/>
          <w:tblPrExChange w:id="1585" w:author="Flores Fernandez" w:date="2022-05-16T13:30:00Z">
            <w:tblPrEx>
              <w:tblW w:w="3953" w:type="pct"/>
              <w:jc w:val="center"/>
            </w:tblPrEx>
          </w:tblPrExChange>
        </w:tblPrEx>
        <w:trPr>
          <w:trHeight w:val="225"/>
          <w:jc w:val="center"/>
          <w:ins w:id="1586" w:author="Flores Fernandez" w:date="2022-05-16T13:30:00Z"/>
          <w:trPrChange w:id="1587"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588"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1CCA6747" w14:textId="77777777" w:rsidR="00681C5A" w:rsidRPr="002C347C" w:rsidRDefault="00681C5A" w:rsidP="00681C5A">
            <w:pPr>
              <w:pStyle w:val="TAC"/>
              <w:rPr>
                <w:ins w:id="1589" w:author="Flores Fernandez" w:date="2022-05-16T13:30:00Z"/>
                <w:rFonts w:eastAsia="SimSun"/>
                <w:highlight w:val="cyan"/>
                <w:lang w:eastAsia="zh-CN"/>
                <w:rPrChange w:id="1590" w:author="Flores Fernandez" w:date="2022-05-16T15:17:00Z">
                  <w:rPr>
                    <w:ins w:id="1591" w:author="Flores Fernandez" w:date="2022-05-16T13:30:00Z"/>
                    <w:rFonts w:eastAsia="SimSun"/>
                    <w:lang w:eastAsia="zh-CN"/>
                  </w:rPr>
                </w:rPrChange>
              </w:rPr>
            </w:pPr>
            <w:ins w:id="1592" w:author="Flores Fernandez" w:date="2022-05-16T13:30:00Z">
              <w:r w:rsidRPr="002C347C">
                <w:rPr>
                  <w:highlight w:val="cyan"/>
                  <w:lang w:eastAsia="zh-CN"/>
                  <w:rPrChange w:id="1593" w:author="Flores Fernandez" w:date="2022-05-16T15:17:00Z">
                    <w:rPr>
                      <w:lang w:eastAsia="zh-CN"/>
                    </w:rPr>
                  </w:rPrChange>
                </w:rPr>
                <w:t>n74</w:t>
              </w:r>
            </w:ins>
          </w:p>
        </w:tc>
        <w:tc>
          <w:tcPr>
            <w:tcW w:w="1537" w:type="pct"/>
            <w:tcBorders>
              <w:top w:val="single" w:sz="4" w:space="0" w:color="auto"/>
              <w:left w:val="single" w:sz="4" w:space="0" w:color="auto"/>
              <w:bottom w:val="single" w:sz="4" w:space="0" w:color="auto"/>
              <w:right w:val="single" w:sz="4" w:space="0" w:color="auto"/>
            </w:tcBorders>
            <w:hideMark/>
            <w:tcPrChange w:id="159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1BE8BEAD" w14:textId="77777777" w:rsidR="00681C5A" w:rsidRPr="002C347C" w:rsidRDefault="00681C5A" w:rsidP="00681C5A">
            <w:pPr>
              <w:pStyle w:val="TAC"/>
              <w:rPr>
                <w:ins w:id="1595" w:author="Flores Fernandez" w:date="2022-05-16T13:30:00Z"/>
                <w:rFonts w:eastAsia="SimSun"/>
                <w:highlight w:val="cyan"/>
                <w:lang w:eastAsia="zh-CN"/>
                <w:rPrChange w:id="1596" w:author="Flores Fernandez" w:date="2022-05-16T15:17:00Z">
                  <w:rPr>
                    <w:ins w:id="1597" w:author="Flores Fernandez" w:date="2022-05-16T13:30:00Z"/>
                    <w:rFonts w:eastAsia="SimSun"/>
                    <w:lang w:eastAsia="zh-CN"/>
                  </w:rPr>
                </w:rPrChange>
              </w:rPr>
            </w:pPr>
            <w:ins w:id="1598" w:author="Flores Fernandez" w:date="2022-05-16T13:30:00Z">
              <w:r w:rsidRPr="002C347C">
                <w:rPr>
                  <w:highlight w:val="cyan"/>
                  <w:lang w:eastAsia="zh-CN"/>
                  <w:rPrChange w:id="1599" w:author="Flores Fernandez" w:date="2022-05-16T15:17:00Z">
                    <w:rPr>
                      <w:lang w:eastAsia="zh-CN"/>
                    </w:rPr>
                  </w:rPrChange>
                </w:rPr>
                <w:t>15</w:t>
              </w:r>
            </w:ins>
          </w:p>
        </w:tc>
        <w:tc>
          <w:tcPr>
            <w:tcW w:w="1537" w:type="pct"/>
            <w:tcBorders>
              <w:top w:val="single" w:sz="4" w:space="0" w:color="auto"/>
              <w:left w:val="single" w:sz="4" w:space="0" w:color="auto"/>
              <w:bottom w:val="single" w:sz="4" w:space="0" w:color="auto"/>
              <w:right w:val="single" w:sz="4" w:space="0" w:color="auto"/>
            </w:tcBorders>
            <w:tcPrChange w:id="160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7540A5E" w14:textId="52181A43" w:rsidR="00681C5A" w:rsidRPr="002C347C" w:rsidRDefault="004D567B" w:rsidP="00681C5A">
            <w:pPr>
              <w:pStyle w:val="TAC"/>
              <w:rPr>
                <w:ins w:id="1601" w:author="Flores Fernandez" w:date="2022-05-16T13:30:00Z"/>
                <w:highlight w:val="cyan"/>
                <w:lang w:eastAsia="zh-CN"/>
                <w:rPrChange w:id="1602" w:author="Flores Fernandez" w:date="2022-05-16T15:17:00Z">
                  <w:rPr>
                    <w:ins w:id="1603" w:author="Flores Fernandez" w:date="2022-05-16T13:30:00Z"/>
                    <w:lang w:eastAsia="zh-CN"/>
                  </w:rPr>
                </w:rPrChange>
              </w:rPr>
            </w:pPr>
            <w:ins w:id="1604" w:author="Flores Fernandez" w:date="2022-05-16T14:11:00Z">
              <w:r w:rsidRPr="002C347C">
                <w:rPr>
                  <w:highlight w:val="cyan"/>
                  <w:lang w:eastAsia="zh-CN"/>
                  <w:rPrChange w:id="1605" w:author="Flores Fernandez" w:date="2022-05-16T15:17:00Z">
                    <w:rPr>
                      <w:lang w:eastAsia="zh-CN"/>
                    </w:rPr>
                  </w:rPrChange>
                </w:rPr>
                <w:t>15</w:t>
              </w:r>
            </w:ins>
          </w:p>
        </w:tc>
        <w:tc>
          <w:tcPr>
            <w:tcW w:w="1536" w:type="pct"/>
            <w:tcBorders>
              <w:top w:val="single" w:sz="4" w:space="0" w:color="auto"/>
              <w:left w:val="single" w:sz="4" w:space="0" w:color="auto"/>
              <w:bottom w:val="single" w:sz="4" w:space="0" w:color="auto"/>
              <w:right w:val="single" w:sz="4" w:space="0" w:color="auto"/>
            </w:tcBorders>
            <w:tcPrChange w:id="1606"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36BE65D8" w14:textId="011854D5" w:rsidR="00681C5A" w:rsidRPr="002C347C" w:rsidRDefault="004D567B" w:rsidP="00681C5A">
            <w:pPr>
              <w:pStyle w:val="TAC"/>
              <w:rPr>
                <w:ins w:id="1607" w:author="Flores Fernandez" w:date="2022-05-16T13:30:00Z"/>
                <w:highlight w:val="cyan"/>
                <w:lang w:eastAsia="zh-CN"/>
                <w:rPrChange w:id="1608" w:author="Flores Fernandez" w:date="2022-05-16T15:17:00Z">
                  <w:rPr>
                    <w:ins w:id="1609" w:author="Flores Fernandez" w:date="2022-05-16T13:30:00Z"/>
                    <w:lang w:eastAsia="zh-CN"/>
                  </w:rPr>
                </w:rPrChange>
              </w:rPr>
            </w:pPr>
            <w:ins w:id="1610" w:author="Flores Fernandez" w:date="2022-05-16T14:11:00Z">
              <w:r w:rsidRPr="002C347C">
                <w:rPr>
                  <w:highlight w:val="cyan"/>
                  <w:lang w:eastAsia="zh-CN"/>
                  <w:rPrChange w:id="1611" w:author="Flores Fernandez" w:date="2022-05-16T15:17:00Z">
                    <w:rPr>
                      <w:lang w:eastAsia="zh-CN"/>
                    </w:rPr>
                  </w:rPrChange>
                </w:rPr>
                <w:t>15</w:t>
              </w:r>
            </w:ins>
          </w:p>
        </w:tc>
      </w:tr>
      <w:tr w:rsidR="00681C5A" w:rsidRPr="00F15EBF" w14:paraId="347C4A52" w14:textId="07BA9028" w:rsidTr="00B818EF">
        <w:tblPrEx>
          <w:tblW w:w="5000" w:type="pct"/>
          <w:jc w:val="center"/>
          <w:tblPrExChange w:id="1612" w:author="Flores Fernandez" w:date="2022-05-16T13:30:00Z">
            <w:tblPrEx>
              <w:tblW w:w="3953" w:type="pct"/>
              <w:jc w:val="center"/>
            </w:tblPrEx>
          </w:tblPrExChange>
        </w:tblPrEx>
        <w:trPr>
          <w:trHeight w:val="225"/>
          <w:jc w:val="center"/>
          <w:ins w:id="1613" w:author="Flores Fernandez" w:date="2022-05-16T13:30:00Z"/>
          <w:trPrChange w:id="1614"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615"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34492B4C" w14:textId="77777777" w:rsidR="00681C5A" w:rsidRPr="002C347C" w:rsidRDefault="00681C5A" w:rsidP="00681C5A">
            <w:pPr>
              <w:pStyle w:val="TAC"/>
              <w:rPr>
                <w:ins w:id="1616" w:author="Flores Fernandez" w:date="2022-05-16T13:30:00Z"/>
                <w:rFonts w:eastAsia="Yu Mincho"/>
                <w:highlight w:val="cyan"/>
                <w:rPrChange w:id="1617" w:author="Flores Fernandez" w:date="2022-05-16T15:17:00Z">
                  <w:rPr>
                    <w:ins w:id="1618" w:author="Flores Fernandez" w:date="2022-05-16T13:30:00Z"/>
                    <w:rFonts w:eastAsia="Yu Mincho"/>
                  </w:rPr>
                </w:rPrChange>
              </w:rPr>
            </w:pPr>
            <w:ins w:id="1619" w:author="Flores Fernandez" w:date="2022-05-16T13:30:00Z">
              <w:r w:rsidRPr="002C347C">
                <w:rPr>
                  <w:rFonts w:eastAsia="Yu Mincho"/>
                  <w:highlight w:val="cyan"/>
                  <w:rPrChange w:id="1620" w:author="Flores Fernandez" w:date="2022-05-16T15:17:00Z">
                    <w:rPr>
                      <w:rFonts w:eastAsia="Yu Mincho"/>
                    </w:rPr>
                  </w:rPrChange>
                </w:rPr>
                <w:t>n75</w:t>
              </w:r>
            </w:ins>
          </w:p>
        </w:tc>
        <w:tc>
          <w:tcPr>
            <w:tcW w:w="1537" w:type="pct"/>
            <w:tcBorders>
              <w:top w:val="single" w:sz="4" w:space="0" w:color="auto"/>
              <w:left w:val="single" w:sz="4" w:space="0" w:color="auto"/>
              <w:bottom w:val="single" w:sz="4" w:space="0" w:color="auto"/>
              <w:right w:val="single" w:sz="4" w:space="0" w:color="auto"/>
            </w:tcBorders>
            <w:tcPrChange w:id="162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760EE536" w14:textId="5DC80230" w:rsidR="00681C5A" w:rsidRPr="002C347C" w:rsidRDefault="00681C5A" w:rsidP="00681C5A">
            <w:pPr>
              <w:pStyle w:val="TAC"/>
              <w:rPr>
                <w:ins w:id="1622" w:author="Flores Fernandez" w:date="2022-05-16T13:30:00Z"/>
                <w:rFonts w:eastAsia="Yu Mincho"/>
                <w:highlight w:val="cyan"/>
                <w:rPrChange w:id="1623" w:author="Flores Fernandez" w:date="2022-05-16T15:17:00Z">
                  <w:rPr>
                    <w:ins w:id="1624" w:author="Flores Fernandez" w:date="2022-05-16T13:30:00Z"/>
                    <w:rFonts w:eastAsia="Yu Mincho"/>
                  </w:rPr>
                </w:rPrChange>
              </w:rPr>
            </w:pPr>
            <w:ins w:id="1625" w:author="Flores Fernandez" w:date="2022-05-16T13:30:00Z">
              <w:r w:rsidRPr="002C347C">
                <w:rPr>
                  <w:rFonts w:eastAsia="Yu Mincho"/>
                  <w:highlight w:val="cyan"/>
                  <w:rPrChange w:id="1626" w:author="Flores Fernandez" w:date="2022-05-16T15:17:00Z">
                    <w:rPr>
                      <w:rFonts w:eastAsia="Yu Mincho"/>
                    </w:rPr>
                  </w:rPrChange>
                </w:rPr>
                <w:t>15</w:t>
              </w:r>
            </w:ins>
            <w:ins w:id="1627" w:author="Flores Fernandez" w:date="2022-05-16T14:14:00Z">
              <w:r w:rsidR="00AB7FF3" w:rsidRPr="002C347C">
                <w:rPr>
                  <w:rFonts w:eastAsia="Yu Mincho"/>
                  <w:highlight w:val="cyan"/>
                  <w:vertAlign w:val="superscript"/>
                  <w:rPrChange w:id="1628" w:author="Flores Fernandez" w:date="2022-05-16T15:17:00Z">
                    <w:rPr>
                      <w:rFonts w:eastAsia="Yu Mincho"/>
                      <w:vertAlign w:val="superscript"/>
                    </w:rPr>
                  </w:rPrChange>
                </w:rPr>
                <w:t>4</w:t>
              </w:r>
            </w:ins>
          </w:p>
        </w:tc>
        <w:tc>
          <w:tcPr>
            <w:tcW w:w="1537" w:type="pct"/>
            <w:tcBorders>
              <w:top w:val="single" w:sz="4" w:space="0" w:color="auto"/>
              <w:left w:val="single" w:sz="4" w:space="0" w:color="auto"/>
              <w:bottom w:val="single" w:sz="4" w:space="0" w:color="auto"/>
              <w:right w:val="single" w:sz="4" w:space="0" w:color="auto"/>
            </w:tcBorders>
            <w:tcPrChange w:id="1629"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5A73F53F" w14:textId="4B5653AA" w:rsidR="00681C5A" w:rsidRPr="002C347C" w:rsidRDefault="004D567B" w:rsidP="00681C5A">
            <w:pPr>
              <w:pStyle w:val="TAC"/>
              <w:rPr>
                <w:ins w:id="1630" w:author="Flores Fernandez" w:date="2022-05-16T13:30:00Z"/>
                <w:rFonts w:eastAsia="Yu Mincho"/>
                <w:highlight w:val="cyan"/>
                <w:rPrChange w:id="1631" w:author="Flores Fernandez" w:date="2022-05-16T15:17:00Z">
                  <w:rPr>
                    <w:ins w:id="1632" w:author="Flores Fernandez" w:date="2022-05-16T13:30:00Z"/>
                    <w:rFonts w:eastAsia="Yu Mincho"/>
                  </w:rPr>
                </w:rPrChange>
              </w:rPr>
            </w:pPr>
            <w:ins w:id="1633" w:author="Flores Fernandez" w:date="2022-05-16T14:11:00Z">
              <w:r w:rsidRPr="002C347C">
                <w:rPr>
                  <w:rFonts w:eastAsia="Yu Mincho"/>
                  <w:highlight w:val="cyan"/>
                  <w:rPrChange w:id="1634" w:author="Flores Fernandez" w:date="2022-05-16T15:17:00Z">
                    <w:rPr>
                      <w:rFonts w:eastAsia="Yu Mincho"/>
                    </w:rPr>
                  </w:rPrChange>
                </w:rPr>
                <w:t>30</w:t>
              </w:r>
            </w:ins>
            <w:ins w:id="1635" w:author="Flores Fernandez" w:date="2022-05-16T14:14:00Z">
              <w:r w:rsidR="00AB7FF3" w:rsidRPr="002C347C">
                <w:rPr>
                  <w:rFonts w:eastAsia="Yu Mincho"/>
                  <w:highlight w:val="cyan"/>
                  <w:vertAlign w:val="superscript"/>
                  <w:rPrChange w:id="1636" w:author="Flores Fernandez" w:date="2022-05-16T15:17:00Z">
                    <w:rPr>
                      <w:rFonts w:eastAsia="Yu Mincho"/>
                      <w:vertAlign w:val="superscript"/>
                    </w:rPr>
                  </w:rPrChange>
                </w:rPr>
                <w:t>4</w:t>
              </w:r>
            </w:ins>
          </w:p>
        </w:tc>
        <w:tc>
          <w:tcPr>
            <w:tcW w:w="1536" w:type="pct"/>
            <w:tcBorders>
              <w:top w:val="single" w:sz="4" w:space="0" w:color="auto"/>
              <w:left w:val="single" w:sz="4" w:space="0" w:color="auto"/>
              <w:bottom w:val="single" w:sz="4" w:space="0" w:color="auto"/>
              <w:right w:val="single" w:sz="4" w:space="0" w:color="auto"/>
            </w:tcBorders>
            <w:tcPrChange w:id="1637"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1B39095A" w14:textId="68C02F26" w:rsidR="00681C5A" w:rsidRPr="002C347C" w:rsidRDefault="004D567B" w:rsidP="00681C5A">
            <w:pPr>
              <w:pStyle w:val="TAC"/>
              <w:rPr>
                <w:ins w:id="1638" w:author="Flores Fernandez" w:date="2022-05-16T13:30:00Z"/>
                <w:rFonts w:eastAsia="Yu Mincho"/>
                <w:highlight w:val="cyan"/>
                <w:rPrChange w:id="1639" w:author="Flores Fernandez" w:date="2022-05-16T15:17:00Z">
                  <w:rPr>
                    <w:ins w:id="1640" w:author="Flores Fernandez" w:date="2022-05-16T13:30:00Z"/>
                    <w:rFonts w:eastAsia="Yu Mincho"/>
                  </w:rPr>
                </w:rPrChange>
              </w:rPr>
            </w:pPr>
            <w:ins w:id="1641" w:author="Flores Fernandez" w:date="2022-05-16T14:11:00Z">
              <w:r w:rsidRPr="002C347C">
                <w:rPr>
                  <w:rFonts w:eastAsia="Yu Mincho"/>
                  <w:highlight w:val="cyan"/>
                  <w:rPrChange w:id="1642" w:author="Flores Fernandez" w:date="2022-05-16T15:17:00Z">
                    <w:rPr>
                      <w:rFonts w:eastAsia="Yu Mincho"/>
                    </w:rPr>
                  </w:rPrChange>
                </w:rPr>
                <w:t>30</w:t>
              </w:r>
            </w:ins>
            <w:ins w:id="1643" w:author="Flores Fernandez" w:date="2022-05-16T14:14:00Z">
              <w:r w:rsidR="00AB7FF3" w:rsidRPr="002C347C">
                <w:rPr>
                  <w:rFonts w:eastAsia="Yu Mincho"/>
                  <w:highlight w:val="cyan"/>
                  <w:vertAlign w:val="superscript"/>
                  <w:rPrChange w:id="1644" w:author="Flores Fernandez" w:date="2022-05-16T15:17:00Z">
                    <w:rPr>
                      <w:rFonts w:eastAsia="Yu Mincho"/>
                      <w:vertAlign w:val="superscript"/>
                    </w:rPr>
                  </w:rPrChange>
                </w:rPr>
                <w:t>4</w:t>
              </w:r>
            </w:ins>
          </w:p>
        </w:tc>
      </w:tr>
      <w:tr w:rsidR="004D567B" w:rsidRPr="00F15EBF" w14:paraId="02D165A7" w14:textId="6AB88995" w:rsidTr="00B818EF">
        <w:tblPrEx>
          <w:tblW w:w="5000" w:type="pct"/>
          <w:jc w:val="center"/>
          <w:tblPrExChange w:id="1645" w:author="Flores Fernandez" w:date="2022-05-16T13:30:00Z">
            <w:tblPrEx>
              <w:tblW w:w="3953" w:type="pct"/>
              <w:jc w:val="center"/>
            </w:tblPrEx>
          </w:tblPrExChange>
        </w:tblPrEx>
        <w:trPr>
          <w:trHeight w:val="225"/>
          <w:jc w:val="center"/>
          <w:ins w:id="1646" w:author="Flores Fernandez" w:date="2022-05-16T13:30:00Z"/>
          <w:trPrChange w:id="1647"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hideMark/>
            <w:tcPrChange w:id="1648" w:author="Flores Fernandez" w:date="2022-05-16T13:30: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1F3BEF74" w14:textId="77777777" w:rsidR="004D567B" w:rsidRPr="002C347C" w:rsidRDefault="004D567B" w:rsidP="004D567B">
            <w:pPr>
              <w:pStyle w:val="TAC"/>
              <w:rPr>
                <w:ins w:id="1649" w:author="Flores Fernandez" w:date="2022-05-16T13:30:00Z"/>
                <w:rFonts w:eastAsia="Yu Mincho"/>
                <w:highlight w:val="cyan"/>
                <w:rPrChange w:id="1650" w:author="Flores Fernandez" w:date="2022-05-16T15:17:00Z">
                  <w:rPr>
                    <w:ins w:id="1651" w:author="Flores Fernandez" w:date="2022-05-16T13:30:00Z"/>
                    <w:rFonts w:eastAsia="Yu Mincho"/>
                  </w:rPr>
                </w:rPrChange>
              </w:rPr>
            </w:pPr>
            <w:ins w:id="1652" w:author="Flores Fernandez" w:date="2022-05-16T13:30:00Z">
              <w:r w:rsidRPr="002C347C">
                <w:rPr>
                  <w:rFonts w:eastAsia="Yu Mincho"/>
                  <w:highlight w:val="cyan"/>
                  <w:rPrChange w:id="1653" w:author="Flores Fernandez" w:date="2022-05-16T15:17:00Z">
                    <w:rPr>
                      <w:rFonts w:eastAsia="Yu Mincho"/>
                    </w:rPr>
                  </w:rPrChange>
                </w:rPr>
                <w:t>n76</w:t>
              </w:r>
            </w:ins>
          </w:p>
        </w:tc>
        <w:tc>
          <w:tcPr>
            <w:tcW w:w="1537" w:type="pct"/>
            <w:tcBorders>
              <w:top w:val="single" w:sz="4" w:space="0" w:color="auto"/>
              <w:left w:val="single" w:sz="4" w:space="0" w:color="auto"/>
              <w:bottom w:val="single" w:sz="4" w:space="0" w:color="auto"/>
              <w:right w:val="single" w:sz="4" w:space="0" w:color="auto"/>
            </w:tcBorders>
            <w:vAlign w:val="center"/>
            <w:tcPrChange w:id="165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vAlign w:val="center"/>
              </w:tcPr>
            </w:tcPrChange>
          </w:tcPr>
          <w:p w14:paraId="595DE970" w14:textId="34D582D8" w:rsidR="004D567B" w:rsidRPr="002C347C" w:rsidRDefault="004D567B" w:rsidP="004D567B">
            <w:pPr>
              <w:pStyle w:val="TAC"/>
              <w:rPr>
                <w:ins w:id="1655" w:author="Flores Fernandez" w:date="2022-05-16T13:30:00Z"/>
                <w:rFonts w:eastAsia="Yu Mincho"/>
                <w:highlight w:val="cyan"/>
                <w:rPrChange w:id="1656" w:author="Flores Fernandez" w:date="2022-05-16T15:17:00Z">
                  <w:rPr>
                    <w:ins w:id="1657" w:author="Flores Fernandez" w:date="2022-05-16T13:30:00Z"/>
                    <w:rFonts w:eastAsia="Yu Mincho"/>
                  </w:rPr>
                </w:rPrChange>
              </w:rPr>
            </w:pPr>
            <w:ins w:id="1658" w:author="Flores Fernandez" w:date="2022-05-16T13:30:00Z">
              <w:r w:rsidRPr="002C347C">
                <w:rPr>
                  <w:rFonts w:eastAsia="Yu Mincho"/>
                  <w:highlight w:val="cyan"/>
                  <w:rPrChange w:id="1659" w:author="Flores Fernandez" w:date="2022-05-16T15:17:00Z">
                    <w:rPr>
                      <w:rFonts w:eastAsia="Yu Mincho"/>
                    </w:rPr>
                  </w:rPrChange>
                </w:rPr>
                <w:t>5</w:t>
              </w:r>
            </w:ins>
            <w:ins w:id="1660" w:author="Flores Fernandez" w:date="2022-05-16T14:14:00Z">
              <w:r w:rsidR="00AB7FF3" w:rsidRPr="002C347C">
                <w:rPr>
                  <w:rFonts w:eastAsia="Yu Mincho"/>
                  <w:highlight w:val="cyan"/>
                  <w:vertAlign w:val="superscript"/>
                  <w:rPrChange w:id="1661" w:author="Flores Fernandez" w:date="2022-05-16T15:17:00Z">
                    <w:rPr>
                      <w:rFonts w:eastAsia="Yu Mincho"/>
                      <w:vertAlign w:val="superscript"/>
                    </w:rPr>
                  </w:rPrChange>
                </w:rPr>
                <w:t>4</w:t>
              </w:r>
            </w:ins>
          </w:p>
        </w:tc>
        <w:tc>
          <w:tcPr>
            <w:tcW w:w="1537" w:type="pct"/>
            <w:tcBorders>
              <w:top w:val="single" w:sz="4" w:space="0" w:color="auto"/>
              <w:left w:val="single" w:sz="4" w:space="0" w:color="auto"/>
              <w:bottom w:val="single" w:sz="4" w:space="0" w:color="auto"/>
              <w:right w:val="single" w:sz="4" w:space="0" w:color="auto"/>
            </w:tcBorders>
            <w:tcPrChange w:id="1662"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01F9926C" w14:textId="77CC0D1D" w:rsidR="004D567B" w:rsidRPr="002C347C" w:rsidRDefault="004D567B" w:rsidP="004D567B">
            <w:pPr>
              <w:pStyle w:val="TAC"/>
              <w:rPr>
                <w:ins w:id="1663" w:author="Flores Fernandez" w:date="2022-05-16T13:30:00Z"/>
                <w:rFonts w:eastAsia="Yu Mincho"/>
                <w:highlight w:val="cyan"/>
                <w:rPrChange w:id="1664" w:author="Flores Fernandez" w:date="2022-05-16T15:17:00Z">
                  <w:rPr>
                    <w:ins w:id="1665" w:author="Flores Fernandez" w:date="2022-05-16T13:30:00Z"/>
                    <w:rFonts w:eastAsia="Yu Mincho"/>
                  </w:rPr>
                </w:rPrChange>
              </w:rPr>
            </w:pPr>
            <w:ins w:id="1666" w:author="Flores Fernandez" w:date="2022-05-16T14:12:00Z">
              <w:r w:rsidRPr="002C347C">
                <w:rPr>
                  <w:rFonts w:eastAsia="Yu Mincho"/>
                  <w:highlight w:val="cyan"/>
                  <w:rPrChange w:id="1667" w:author="Flores Fernandez" w:date="2022-05-16T15:17:00Z">
                    <w:rPr>
                      <w:rFonts w:eastAsia="Yu Mincho"/>
                    </w:rPr>
                  </w:rPrChange>
                </w:rPr>
                <w:t>5</w:t>
              </w:r>
            </w:ins>
            <w:ins w:id="1668" w:author="Flores Fernandez" w:date="2022-05-16T14:14:00Z">
              <w:r w:rsidR="00AB7FF3" w:rsidRPr="002C347C">
                <w:rPr>
                  <w:rFonts w:eastAsia="Yu Mincho"/>
                  <w:highlight w:val="cyan"/>
                  <w:vertAlign w:val="superscript"/>
                  <w:rPrChange w:id="1669" w:author="Flores Fernandez" w:date="2022-05-16T15:17:00Z">
                    <w:rPr>
                      <w:rFonts w:eastAsia="Yu Mincho"/>
                      <w:vertAlign w:val="superscript"/>
                    </w:rPr>
                  </w:rPrChange>
                </w:rPr>
                <w:t>4</w:t>
              </w:r>
            </w:ins>
          </w:p>
        </w:tc>
        <w:tc>
          <w:tcPr>
            <w:tcW w:w="1536" w:type="pct"/>
            <w:tcBorders>
              <w:top w:val="single" w:sz="4" w:space="0" w:color="auto"/>
              <w:left w:val="single" w:sz="4" w:space="0" w:color="auto"/>
              <w:bottom w:val="single" w:sz="4" w:space="0" w:color="auto"/>
              <w:right w:val="single" w:sz="4" w:space="0" w:color="auto"/>
            </w:tcBorders>
            <w:tcPrChange w:id="1670"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4483125D" w14:textId="6926978B" w:rsidR="004D567B" w:rsidRPr="002C347C" w:rsidRDefault="004D567B" w:rsidP="004D567B">
            <w:pPr>
              <w:pStyle w:val="TAC"/>
              <w:rPr>
                <w:ins w:id="1671" w:author="Flores Fernandez" w:date="2022-05-16T13:30:00Z"/>
                <w:rFonts w:eastAsia="Yu Mincho"/>
                <w:highlight w:val="cyan"/>
                <w:rPrChange w:id="1672" w:author="Flores Fernandez" w:date="2022-05-16T15:17:00Z">
                  <w:rPr>
                    <w:ins w:id="1673" w:author="Flores Fernandez" w:date="2022-05-16T13:30:00Z"/>
                    <w:rFonts w:eastAsia="Yu Mincho"/>
                  </w:rPr>
                </w:rPrChange>
              </w:rPr>
            </w:pPr>
            <w:ins w:id="1674" w:author="Flores Fernandez" w:date="2022-05-16T14:12:00Z">
              <w:r w:rsidRPr="002C347C">
                <w:rPr>
                  <w:rFonts w:eastAsia="Yu Mincho"/>
                  <w:highlight w:val="cyan"/>
                  <w:rPrChange w:id="1675" w:author="Flores Fernandez" w:date="2022-05-16T15:17:00Z">
                    <w:rPr>
                      <w:rFonts w:eastAsia="Yu Mincho"/>
                    </w:rPr>
                  </w:rPrChange>
                </w:rPr>
                <w:t>5</w:t>
              </w:r>
            </w:ins>
            <w:ins w:id="1676" w:author="Flores Fernandez" w:date="2022-05-16T14:14:00Z">
              <w:r w:rsidR="00AB7FF3" w:rsidRPr="002C347C">
                <w:rPr>
                  <w:rFonts w:eastAsia="Yu Mincho"/>
                  <w:highlight w:val="cyan"/>
                  <w:vertAlign w:val="superscript"/>
                  <w:rPrChange w:id="1677" w:author="Flores Fernandez" w:date="2022-05-16T15:17:00Z">
                    <w:rPr>
                      <w:rFonts w:eastAsia="Yu Mincho"/>
                      <w:vertAlign w:val="superscript"/>
                    </w:rPr>
                  </w:rPrChange>
                </w:rPr>
                <w:t>4</w:t>
              </w:r>
            </w:ins>
          </w:p>
        </w:tc>
      </w:tr>
      <w:tr w:rsidR="00681C5A" w:rsidRPr="00F15EBF" w14:paraId="5A4021C0" w14:textId="42DCFF67" w:rsidTr="00B818EF">
        <w:tblPrEx>
          <w:tblW w:w="5000" w:type="pct"/>
          <w:jc w:val="center"/>
          <w:tblPrExChange w:id="1678" w:author="Flores Fernandez" w:date="2022-05-16T13:30:00Z">
            <w:tblPrEx>
              <w:tblW w:w="3953" w:type="pct"/>
              <w:jc w:val="center"/>
            </w:tblPrEx>
          </w:tblPrExChange>
        </w:tblPrEx>
        <w:trPr>
          <w:trHeight w:val="225"/>
          <w:jc w:val="center"/>
          <w:ins w:id="1679" w:author="Flores Fernandez" w:date="2022-05-16T13:30:00Z"/>
          <w:trPrChange w:id="1680"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hideMark/>
            <w:tcPrChange w:id="1681"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63563BA" w14:textId="77777777" w:rsidR="00681C5A" w:rsidRPr="002C347C" w:rsidRDefault="00681C5A" w:rsidP="00681C5A">
            <w:pPr>
              <w:pStyle w:val="TAC"/>
              <w:rPr>
                <w:ins w:id="1682" w:author="Flores Fernandez" w:date="2022-05-16T13:30:00Z"/>
                <w:rFonts w:eastAsia="Yu Mincho"/>
                <w:highlight w:val="cyan"/>
                <w:rPrChange w:id="1683" w:author="Flores Fernandez" w:date="2022-05-16T15:17:00Z">
                  <w:rPr>
                    <w:ins w:id="1684" w:author="Flores Fernandez" w:date="2022-05-16T13:30:00Z"/>
                    <w:rFonts w:eastAsia="Yu Mincho"/>
                  </w:rPr>
                </w:rPrChange>
              </w:rPr>
            </w:pPr>
            <w:ins w:id="1685" w:author="Flores Fernandez" w:date="2022-05-16T13:30:00Z">
              <w:r w:rsidRPr="002C347C">
                <w:rPr>
                  <w:rFonts w:eastAsia="Yu Mincho"/>
                  <w:highlight w:val="cyan"/>
                  <w:rPrChange w:id="1686" w:author="Flores Fernandez" w:date="2022-05-16T15:17:00Z">
                    <w:rPr>
                      <w:rFonts w:eastAsia="Yu Mincho"/>
                    </w:rPr>
                  </w:rPrChange>
                </w:rPr>
                <w:t>n77</w:t>
              </w:r>
            </w:ins>
          </w:p>
        </w:tc>
        <w:tc>
          <w:tcPr>
            <w:tcW w:w="1537" w:type="pct"/>
            <w:tcBorders>
              <w:top w:val="single" w:sz="4" w:space="0" w:color="auto"/>
              <w:left w:val="single" w:sz="4" w:space="0" w:color="auto"/>
              <w:bottom w:val="single" w:sz="4" w:space="0" w:color="auto"/>
              <w:right w:val="single" w:sz="4" w:space="0" w:color="auto"/>
            </w:tcBorders>
            <w:tcPrChange w:id="1687"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93FA8EB" w14:textId="1138C04D" w:rsidR="00681C5A" w:rsidRPr="002C347C" w:rsidRDefault="00743547" w:rsidP="00681C5A">
            <w:pPr>
              <w:pStyle w:val="TAC"/>
              <w:rPr>
                <w:ins w:id="1688" w:author="Flores Fernandez" w:date="2022-05-16T13:30:00Z"/>
                <w:rFonts w:eastAsia="Yu Mincho"/>
                <w:highlight w:val="cyan"/>
                <w:rPrChange w:id="1689" w:author="Flores Fernandez" w:date="2022-05-16T15:17:00Z">
                  <w:rPr>
                    <w:ins w:id="1690" w:author="Flores Fernandez" w:date="2022-05-16T13:30:00Z"/>
                    <w:rFonts w:eastAsia="Yu Mincho"/>
                  </w:rPr>
                </w:rPrChange>
              </w:rPr>
            </w:pPr>
            <w:ins w:id="1691" w:author="Flores Fernandez" w:date="2022-05-16T14:12:00Z">
              <w:r w:rsidRPr="002C347C">
                <w:rPr>
                  <w:rFonts w:eastAsia="Yu Mincho"/>
                  <w:highlight w:val="cyan"/>
                  <w:rPrChange w:id="1692" w:author="Flores Fernandez" w:date="2022-05-16T15:17:00Z">
                    <w:rPr>
                      <w:rFonts w:eastAsia="Yu Mincho"/>
                    </w:rPr>
                  </w:rPrChange>
                </w:rPr>
                <w:t>60</w:t>
              </w:r>
            </w:ins>
          </w:p>
        </w:tc>
        <w:tc>
          <w:tcPr>
            <w:tcW w:w="1537" w:type="pct"/>
            <w:tcBorders>
              <w:top w:val="single" w:sz="4" w:space="0" w:color="auto"/>
              <w:left w:val="single" w:sz="4" w:space="0" w:color="auto"/>
              <w:bottom w:val="single" w:sz="4" w:space="0" w:color="auto"/>
              <w:right w:val="single" w:sz="4" w:space="0" w:color="auto"/>
            </w:tcBorders>
            <w:tcPrChange w:id="169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66E2659" w14:textId="3806ADEA" w:rsidR="00681C5A" w:rsidRPr="002C347C" w:rsidRDefault="00743547" w:rsidP="00681C5A">
            <w:pPr>
              <w:pStyle w:val="TAC"/>
              <w:rPr>
                <w:ins w:id="1694" w:author="Flores Fernandez" w:date="2022-05-16T13:30:00Z"/>
                <w:rFonts w:eastAsia="Yu Mincho"/>
                <w:highlight w:val="cyan"/>
                <w:rPrChange w:id="1695" w:author="Flores Fernandez" w:date="2022-05-16T15:17:00Z">
                  <w:rPr>
                    <w:ins w:id="1696" w:author="Flores Fernandez" w:date="2022-05-16T13:30:00Z"/>
                    <w:rFonts w:eastAsia="Yu Mincho"/>
                  </w:rPr>
                </w:rPrChange>
              </w:rPr>
            </w:pPr>
            <w:ins w:id="1697" w:author="Flores Fernandez" w:date="2022-05-16T14:12:00Z">
              <w:r w:rsidRPr="002C347C">
                <w:rPr>
                  <w:rFonts w:eastAsia="Yu Mincho"/>
                  <w:highlight w:val="cyan"/>
                  <w:rPrChange w:id="1698" w:author="Flores Fernandez" w:date="2022-05-16T15:17:00Z">
                    <w:rPr>
                      <w:rFonts w:eastAsia="Yu Mincho"/>
                    </w:rPr>
                  </w:rPrChange>
                </w:rPr>
                <w:t>60</w:t>
              </w:r>
            </w:ins>
          </w:p>
        </w:tc>
        <w:tc>
          <w:tcPr>
            <w:tcW w:w="1536" w:type="pct"/>
            <w:tcBorders>
              <w:top w:val="single" w:sz="4" w:space="0" w:color="auto"/>
              <w:left w:val="single" w:sz="4" w:space="0" w:color="auto"/>
              <w:bottom w:val="single" w:sz="4" w:space="0" w:color="auto"/>
              <w:right w:val="single" w:sz="4" w:space="0" w:color="auto"/>
            </w:tcBorders>
            <w:tcPrChange w:id="1699"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333EF2C7" w14:textId="15B2B43B" w:rsidR="00681C5A" w:rsidRPr="002C347C" w:rsidRDefault="00743547" w:rsidP="00681C5A">
            <w:pPr>
              <w:pStyle w:val="TAC"/>
              <w:rPr>
                <w:ins w:id="1700" w:author="Flores Fernandez" w:date="2022-05-16T13:30:00Z"/>
                <w:rFonts w:eastAsia="Yu Mincho"/>
                <w:highlight w:val="cyan"/>
                <w:rPrChange w:id="1701" w:author="Flores Fernandez" w:date="2022-05-16T15:17:00Z">
                  <w:rPr>
                    <w:ins w:id="1702" w:author="Flores Fernandez" w:date="2022-05-16T13:30:00Z"/>
                    <w:rFonts w:eastAsia="Yu Mincho"/>
                  </w:rPr>
                </w:rPrChange>
              </w:rPr>
            </w:pPr>
            <w:ins w:id="1703" w:author="Flores Fernandez" w:date="2022-05-16T14:12:00Z">
              <w:r w:rsidRPr="002C347C">
                <w:rPr>
                  <w:rFonts w:eastAsia="Yu Mincho"/>
                  <w:highlight w:val="cyan"/>
                  <w:rPrChange w:id="1704" w:author="Flores Fernandez" w:date="2022-05-16T15:17:00Z">
                    <w:rPr>
                      <w:rFonts w:eastAsia="Yu Mincho"/>
                    </w:rPr>
                  </w:rPrChange>
                </w:rPr>
                <w:t>60</w:t>
              </w:r>
            </w:ins>
          </w:p>
        </w:tc>
      </w:tr>
      <w:tr w:rsidR="00681C5A" w:rsidRPr="00F15EBF" w14:paraId="749DA0C4" w14:textId="4110390F" w:rsidTr="00B818EF">
        <w:tblPrEx>
          <w:tblW w:w="5000" w:type="pct"/>
          <w:jc w:val="center"/>
          <w:tblPrExChange w:id="1705" w:author="Flores Fernandez" w:date="2022-05-16T13:30:00Z">
            <w:tblPrEx>
              <w:tblW w:w="3953" w:type="pct"/>
              <w:jc w:val="center"/>
            </w:tblPrEx>
          </w:tblPrExChange>
        </w:tblPrEx>
        <w:trPr>
          <w:trHeight w:val="225"/>
          <w:jc w:val="center"/>
          <w:ins w:id="1706" w:author="Flores Fernandez" w:date="2022-05-16T13:30:00Z"/>
          <w:trPrChange w:id="1707"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hideMark/>
            <w:tcPrChange w:id="1708"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695BAF8B" w14:textId="77777777" w:rsidR="00681C5A" w:rsidRPr="002C347C" w:rsidRDefault="00681C5A" w:rsidP="00681C5A">
            <w:pPr>
              <w:pStyle w:val="TAC"/>
              <w:rPr>
                <w:ins w:id="1709" w:author="Flores Fernandez" w:date="2022-05-16T13:30:00Z"/>
                <w:rFonts w:eastAsia="Yu Mincho"/>
                <w:highlight w:val="cyan"/>
                <w:rPrChange w:id="1710" w:author="Flores Fernandez" w:date="2022-05-16T15:17:00Z">
                  <w:rPr>
                    <w:ins w:id="1711" w:author="Flores Fernandez" w:date="2022-05-16T13:30:00Z"/>
                    <w:rFonts w:eastAsia="Yu Mincho"/>
                  </w:rPr>
                </w:rPrChange>
              </w:rPr>
            </w:pPr>
            <w:ins w:id="1712" w:author="Flores Fernandez" w:date="2022-05-16T13:30:00Z">
              <w:r w:rsidRPr="002C347C">
                <w:rPr>
                  <w:rFonts w:eastAsia="Yu Mincho"/>
                  <w:highlight w:val="cyan"/>
                  <w:rPrChange w:id="1713" w:author="Flores Fernandez" w:date="2022-05-16T15:17:00Z">
                    <w:rPr>
                      <w:rFonts w:eastAsia="Yu Mincho"/>
                    </w:rPr>
                  </w:rPrChange>
                </w:rPr>
                <w:t>n78</w:t>
              </w:r>
            </w:ins>
          </w:p>
        </w:tc>
        <w:tc>
          <w:tcPr>
            <w:tcW w:w="1537" w:type="pct"/>
            <w:tcBorders>
              <w:top w:val="single" w:sz="4" w:space="0" w:color="auto"/>
              <w:left w:val="single" w:sz="4" w:space="0" w:color="auto"/>
              <w:bottom w:val="single" w:sz="4" w:space="0" w:color="auto"/>
              <w:right w:val="single" w:sz="4" w:space="0" w:color="auto"/>
            </w:tcBorders>
            <w:hideMark/>
            <w:tcPrChange w:id="171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7D6A5DCE" w14:textId="09B7AA40" w:rsidR="00681C5A" w:rsidRPr="002C347C" w:rsidRDefault="00743547" w:rsidP="00681C5A">
            <w:pPr>
              <w:pStyle w:val="TAC"/>
              <w:rPr>
                <w:ins w:id="1715" w:author="Flores Fernandez" w:date="2022-05-16T13:30:00Z"/>
                <w:rFonts w:eastAsia="Yu Mincho"/>
                <w:highlight w:val="cyan"/>
                <w:rPrChange w:id="1716" w:author="Flores Fernandez" w:date="2022-05-16T15:17:00Z">
                  <w:rPr>
                    <w:ins w:id="1717" w:author="Flores Fernandez" w:date="2022-05-16T13:30:00Z"/>
                    <w:rFonts w:eastAsia="Yu Mincho"/>
                  </w:rPr>
                </w:rPrChange>
              </w:rPr>
            </w:pPr>
            <w:ins w:id="1718" w:author="Flores Fernandez" w:date="2022-05-16T14:12:00Z">
              <w:r w:rsidRPr="002C347C">
                <w:rPr>
                  <w:rFonts w:eastAsia="Yu Mincho"/>
                  <w:highlight w:val="cyan"/>
                  <w:rPrChange w:id="1719" w:author="Flores Fernandez" w:date="2022-05-16T15:17:00Z">
                    <w:rPr>
                      <w:rFonts w:eastAsia="Yu Mincho"/>
                    </w:rPr>
                  </w:rPrChange>
                </w:rPr>
                <w:t>60</w:t>
              </w:r>
            </w:ins>
          </w:p>
        </w:tc>
        <w:tc>
          <w:tcPr>
            <w:tcW w:w="1537" w:type="pct"/>
            <w:tcBorders>
              <w:top w:val="single" w:sz="4" w:space="0" w:color="auto"/>
              <w:left w:val="single" w:sz="4" w:space="0" w:color="auto"/>
              <w:bottom w:val="single" w:sz="4" w:space="0" w:color="auto"/>
              <w:right w:val="single" w:sz="4" w:space="0" w:color="auto"/>
            </w:tcBorders>
            <w:tcPrChange w:id="172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3C73740" w14:textId="4EE604E8" w:rsidR="00681C5A" w:rsidRPr="002C347C" w:rsidRDefault="00743547" w:rsidP="00681C5A">
            <w:pPr>
              <w:pStyle w:val="TAC"/>
              <w:rPr>
                <w:ins w:id="1721" w:author="Flores Fernandez" w:date="2022-05-16T13:30:00Z"/>
                <w:rFonts w:eastAsia="Yu Mincho"/>
                <w:highlight w:val="cyan"/>
                <w:rPrChange w:id="1722" w:author="Flores Fernandez" w:date="2022-05-16T15:17:00Z">
                  <w:rPr>
                    <w:ins w:id="1723" w:author="Flores Fernandez" w:date="2022-05-16T13:30:00Z"/>
                    <w:rFonts w:eastAsia="Yu Mincho"/>
                  </w:rPr>
                </w:rPrChange>
              </w:rPr>
            </w:pPr>
            <w:ins w:id="1724" w:author="Flores Fernandez" w:date="2022-05-16T14:12:00Z">
              <w:r w:rsidRPr="002C347C">
                <w:rPr>
                  <w:rFonts w:eastAsia="Yu Mincho"/>
                  <w:highlight w:val="cyan"/>
                  <w:rPrChange w:id="1725" w:author="Flores Fernandez" w:date="2022-05-16T15:17:00Z">
                    <w:rPr>
                      <w:rFonts w:eastAsia="Yu Mincho"/>
                    </w:rPr>
                  </w:rPrChange>
                </w:rPr>
                <w:t>60</w:t>
              </w:r>
            </w:ins>
          </w:p>
        </w:tc>
        <w:tc>
          <w:tcPr>
            <w:tcW w:w="1536" w:type="pct"/>
            <w:tcBorders>
              <w:top w:val="single" w:sz="4" w:space="0" w:color="auto"/>
              <w:left w:val="single" w:sz="4" w:space="0" w:color="auto"/>
              <w:bottom w:val="single" w:sz="4" w:space="0" w:color="auto"/>
              <w:right w:val="single" w:sz="4" w:space="0" w:color="auto"/>
            </w:tcBorders>
            <w:tcPrChange w:id="1726"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2669C560" w14:textId="50167620" w:rsidR="00681C5A" w:rsidRPr="002C347C" w:rsidRDefault="00743547" w:rsidP="00681C5A">
            <w:pPr>
              <w:pStyle w:val="TAC"/>
              <w:rPr>
                <w:ins w:id="1727" w:author="Flores Fernandez" w:date="2022-05-16T13:30:00Z"/>
                <w:rFonts w:eastAsia="Yu Mincho"/>
                <w:highlight w:val="cyan"/>
                <w:rPrChange w:id="1728" w:author="Flores Fernandez" w:date="2022-05-16T15:17:00Z">
                  <w:rPr>
                    <w:ins w:id="1729" w:author="Flores Fernandez" w:date="2022-05-16T13:30:00Z"/>
                    <w:rFonts w:eastAsia="Yu Mincho"/>
                  </w:rPr>
                </w:rPrChange>
              </w:rPr>
            </w:pPr>
            <w:ins w:id="1730" w:author="Flores Fernandez" w:date="2022-05-16T14:12:00Z">
              <w:r w:rsidRPr="002C347C">
                <w:rPr>
                  <w:rFonts w:eastAsia="Yu Mincho"/>
                  <w:highlight w:val="cyan"/>
                  <w:rPrChange w:id="1731" w:author="Flores Fernandez" w:date="2022-05-16T15:17:00Z">
                    <w:rPr>
                      <w:rFonts w:eastAsia="Yu Mincho"/>
                    </w:rPr>
                  </w:rPrChange>
                </w:rPr>
                <w:t>60</w:t>
              </w:r>
            </w:ins>
          </w:p>
        </w:tc>
      </w:tr>
      <w:tr w:rsidR="00681C5A" w:rsidRPr="00F15EBF" w14:paraId="5D6CA3C7" w14:textId="35ECCAEB" w:rsidTr="00B818EF">
        <w:tblPrEx>
          <w:tblW w:w="5000" w:type="pct"/>
          <w:jc w:val="center"/>
          <w:tblPrExChange w:id="1732" w:author="Flores Fernandez" w:date="2022-05-16T13:30:00Z">
            <w:tblPrEx>
              <w:tblW w:w="3953" w:type="pct"/>
              <w:jc w:val="center"/>
            </w:tblPrEx>
          </w:tblPrExChange>
        </w:tblPrEx>
        <w:trPr>
          <w:trHeight w:val="225"/>
          <w:jc w:val="center"/>
          <w:ins w:id="1733" w:author="Flores Fernandez" w:date="2022-05-16T13:30:00Z"/>
          <w:trPrChange w:id="1734"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hideMark/>
            <w:tcPrChange w:id="1735"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E2D85FF" w14:textId="77777777" w:rsidR="00681C5A" w:rsidRPr="002C347C" w:rsidRDefault="00681C5A" w:rsidP="00681C5A">
            <w:pPr>
              <w:pStyle w:val="TAC"/>
              <w:rPr>
                <w:ins w:id="1736" w:author="Flores Fernandez" w:date="2022-05-16T13:30:00Z"/>
                <w:rFonts w:eastAsia="Yu Mincho"/>
                <w:highlight w:val="cyan"/>
                <w:rPrChange w:id="1737" w:author="Flores Fernandez" w:date="2022-05-16T15:17:00Z">
                  <w:rPr>
                    <w:ins w:id="1738" w:author="Flores Fernandez" w:date="2022-05-16T13:30:00Z"/>
                    <w:rFonts w:eastAsia="Yu Mincho"/>
                  </w:rPr>
                </w:rPrChange>
              </w:rPr>
            </w:pPr>
            <w:ins w:id="1739" w:author="Flores Fernandez" w:date="2022-05-16T13:30:00Z">
              <w:r w:rsidRPr="002C347C">
                <w:rPr>
                  <w:rFonts w:eastAsia="Yu Mincho"/>
                  <w:highlight w:val="cyan"/>
                  <w:rPrChange w:id="1740" w:author="Flores Fernandez" w:date="2022-05-16T15:17:00Z">
                    <w:rPr>
                      <w:rFonts w:eastAsia="Yu Mincho"/>
                    </w:rPr>
                  </w:rPrChange>
                </w:rPr>
                <w:t>n79</w:t>
              </w:r>
            </w:ins>
          </w:p>
        </w:tc>
        <w:tc>
          <w:tcPr>
            <w:tcW w:w="1537" w:type="pct"/>
            <w:tcBorders>
              <w:top w:val="single" w:sz="4" w:space="0" w:color="auto"/>
              <w:left w:val="single" w:sz="4" w:space="0" w:color="auto"/>
              <w:bottom w:val="single" w:sz="4" w:space="0" w:color="auto"/>
              <w:right w:val="single" w:sz="4" w:space="0" w:color="auto"/>
            </w:tcBorders>
            <w:hideMark/>
            <w:tcPrChange w:id="174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137A7F26" w14:textId="42C63541" w:rsidR="00681C5A" w:rsidRPr="002C347C" w:rsidRDefault="00AF5932" w:rsidP="00681C5A">
            <w:pPr>
              <w:pStyle w:val="TAC"/>
              <w:rPr>
                <w:ins w:id="1742" w:author="Flores Fernandez" w:date="2022-05-16T13:30:00Z"/>
                <w:rFonts w:eastAsia="Yu Mincho"/>
                <w:highlight w:val="cyan"/>
                <w:rPrChange w:id="1743" w:author="Flores Fernandez" w:date="2022-05-16T15:17:00Z">
                  <w:rPr>
                    <w:ins w:id="1744" w:author="Flores Fernandez" w:date="2022-05-16T13:30:00Z"/>
                    <w:rFonts w:eastAsia="Yu Mincho"/>
                  </w:rPr>
                </w:rPrChange>
              </w:rPr>
            </w:pPr>
            <w:ins w:id="1745" w:author="Flores Fernandez" w:date="2022-05-16T14:13:00Z">
              <w:r w:rsidRPr="002C347C">
                <w:rPr>
                  <w:rFonts w:eastAsia="Yu Mincho"/>
                  <w:highlight w:val="cyan"/>
                  <w:rPrChange w:id="1746" w:author="Flores Fernandez" w:date="2022-05-16T15:17:00Z">
                    <w:rPr>
                      <w:rFonts w:eastAsia="Yu Mincho"/>
                    </w:rPr>
                  </w:rPrChange>
                </w:rPr>
                <w:t>80</w:t>
              </w:r>
            </w:ins>
          </w:p>
        </w:tc>
        <w:tc>
          <w:tcPr>
            <w:tcW w:w="1537" w:type="pct"/>
            <w:tcBorders>
              <w:top w:val="single" w:sz="4" w:space="0" w:color="auto"/>
              <w:left w:val="single" w:sz="4" w:space="0" w:color="auto"/>
              <w:bottom w:val="single" w:sz="4" w:space="0" w:color="auto"/>
              <w:right w:val="single" w:sz="4" w:space="0" w:color="auto"/>
            </w:tcBorders>
            <w:tcPrChange w:id="1747"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2D81396A" w14:textId="19F691E5" w:rsidR="00681C5A" w:rsidRPr="002C347C" w:rsidRDefault="00AF5932" w:rsidP="00681C5A">
            <w:pPr>
              <w:pStyle w:val="TAC"/>
              <w:rPr>
                <w:ins w:id="1748" w:author="Flores Fernandez" w:date="2022-05-16T13:30:00Z"/>
                <w:rFonts w:eastAsia="Yu Mincho"/>
                <w:highlight w:val="cyan"/>
                <w:rPrChange w:id="1749" w:author="Flores Fernandez" w:date="2022-05-16T15:17:00Z">
                  <w:rPr>
                    <w:ins w:id="1750" w:author="Flores Fernandez" w:date="2022-05-16T13:30:00Z"/>
                    <w:rFonts w:eastAsia="Yu Mincho"/>
                  </w:rPr>
                </w:rPrChange>
              </w:rPr>
            </w:pPr>
            <w:ins w:id="1751" w:author="Flores Fernandez" w:date="2022-05-16T14:13:00Z">
              <w:r w:rsidRPr="002C347C">
                <w:rPr>
                  <w:rFonts w:eastAsia="Yu Mincho"/>
                  <w:highlight w:val="cyan"/>
                  <w:rPrChange w:id="1752" w:author="Flores Fernandez" w:date="2022-05-16T15:17:00Z">
                    <w:rPr>
                      <w:rFonts w:eastAsia="Yu Mincho"/>
                    </w:rPr>
                  </w:rPrChange>
                </w:rPr>
                <w:t>80</w:t>
              </w:r>
            </w:ins>
          </w:p>
        </w:tc>
        <w:tc>
          <w:tcPr>
            <w:tcW w:w="1536" w:type="pct"/>
            <w:tcBorders>
              <w:top w:val="single" w:sz="4" w:space="0" w:color="auto"/>
              <w:left w:val="single" w:sz="4" w:space="0" w:color="auto"/>
              <w:bottom w:val="single" w:sz="4" w:space="0" w:color="auto"/>
              <w:right w:val="single" w:sz="4" w:space="0" w:color="auto"/>
            </w:tcBorders>
            <w:tcPrChange w:id="1753"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58316233" w14:textId="128F94E2" w:rsidR="00681C5A" w:rsidRPr="002C347C" w:rsidRDefault="00AF5932" w:rsidP="00681C5A">
            <w:pPr>
              <w:pStyle w:val="TAC"/>
              <w:rPr>
                <w:ins w:id="1754" w:author="Flores Fernandez" w:date="2022-05-16T13:30:00Z"/>
                <w:rFonts w:eastAsia="Yu Mincho"/>
                <w:highlight w:val="cyan"/>
                <w:rPrChange w:id="1755" w:author="Flores Fernandez" w:date="2022-05-16T15:17:00Z">
                  <w:rPr>
                    <w:ins w:id="1756" w:author="Flores Fernandez" w:date="2022-05-16T13:30:00Z"/>
                    <w:rFonts w:eastAsia="Yu Mincho"/>
                  </w:rPr>
                </w:rPrChange>
              </w:rPr>
            </w:pPr>
            <w:ins w:id="1757" w:author="Flores Fernandez" w:date="2022-05-16T14:13:00Z">
              <w:r w:rsidRPr="002C347C">
                <w:rPr>
                  <w:rFonts w:eastAsia="Yu Mincho"/>
                  <w:highlight w:val="cyan"/>
                  <w:rPrChange w:id="1758" w:author="Flores Fernandez" w:date="2022-05-16T15:17:00Z">
                    <w:rPr>
                      <w:rFonts w:eastAsia="Yu Mincho"/>
                    </w:rPr>
                  </w:rPrChange>
                </w:rPr>
                <w:t>60</w:t>
              </w:r>
              <w:r w:rsidRPr="002C347C">
                <w:rPr>
                  <w:rFonts w:eastAsia="Yu Mincho"/>
                  <w:highlight w:val="cyan"/>
                  <w:vertAlign w:val="superscript"/>
                  <w:rPrChange w:id="1759" w:author="Flores Fernandez" w:date="2022-05-16T15:17:00Z">
                    <w:rPr>
                      <w:rFonts w:eastAsia="Yu Mincho"/>
                      <w:vertAlign w:val="superscript"/>
                    </w:rPr>
                  </w:rPrChange>
                </w:rPr>
                <w:t>8</w:t>
              </w:r>
              <w:r w:rsidRPr="002C347C">
                <w:rPr>
                  <w:rFonts w:eastAsia="Yu Mincho"/>
                  <w:highlight w:val="cyan"/>
                  <w:rPrChange w:id="1760" w:author="Flores Fernandez" w:date="2022-05-16T15:17:00Z">
                    <w:rPr>
                      <w:rFonts w:eastAsia="Yu Mincho"/>
                    </w:rPr>
                  </w:rPrChange>
                </w:rPr>
                <w:t>,40</w:t>
              </w:r>
              <w:r w:rsidRPr="002C347C">
                <w:rPr>
                  <w:rFonts w:eastAsia="Yu Mincho"/>
                  <w:highlight w:val="cyan"/>
                  <w:vertAlign w:val="superscript"/>
                  <w:rPrChange w:id="1761" w:author="Flores Fernandez" w:date="2022-05-16T15:17:00Z">
                    <w:rPr>
                      <w:rFonts w:eastAsia="Yu Mincho"/>
                      <w:vertAlign w:val="superscript"/>
                    </w:rPr>
                  </w:rPrChange>
                </w:rPr>
                <w:t>7</w:t>
              </w:r>
            </w:ins>
          </w:p>
        </w:tc>
      </w:tr>
      <w:tr w:rsidR="00681C5A" w:rsidRPr="00F15EBF" w14:paraId="61831F6C" w14:textId="41FD8DC7" w:rsidTr="00B818EF">
        <w:tblPrEx>
          <w:tblW w:w="5000" w:type="pct"/>
          <w:jc w:val="center"/>
          <w:tblPrExChange w:id="1762" w:author="Flores Fernandez" w:date="2022-05-16T13:30:00Z">
            <w:tblPrEx>
              <w:tblW w:w="3953" w:type="pct"/>
              <w:jc w:val="center"/>
            </w:tblPrEx>
          </w:tblPrExChange>
        </w:tblPrEx>
        <w:trPr>
          <w:trHeight w:val="225"/>
          <w:jc w:val="center"/>
          <w:ins w:id="1763" w:author="Flores Fernandez" w:date="2022-05-16T13:30:00Z"/>
          <w:trPrChange w:id="1764"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hideMark/>
            <w:tcPrChange w:id="1765"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2BD3F45E" w14:textId="77777777" w:rsidR="00681C5A" w:rsidRPr="002C347C" w:rsidRDefault="00681C5A" w:rsidP="00681C5A">
            <w:pPr>
              <w:pStyle w:val="TAC"/>
              <w:rPr>
                <w:ins w:id="1766" w:author="Flores Fernandez" w:date="2022-05-16T13:30:00Z"/>
                <w:rFonts w:eastAsia="Yu Mincho"/>
                <w:highlight w:val="cyan"/>
                <w:rPrChange w:id="1767" w:author="Flores Fernandez" w:date="2022-05-16T15:17:00Z">
                  <w:rPr>
                    <w:ins w:id="1768" w:author="Flores Fernandez" w:date="2022-05-16T13:30:00Z"/>
                    <w:rFonts w:eastAsia="Yu Mincho"/>
                  </w:rPr>
                </w:rPrChange>
              </w:rPr>
            </w:pPr>
            <w:ins w:id="1769" w:author="Flores Fernandez" w:date="2022-05-16T13:30:00Z">
              <w:r w:rsidRPr="002C347C">
                <w:rPr>
                  <w:rFonts w:eastAsia="Yu Mincho"/>
                  <w:highlight w:val="cyan"/>
                  <w:rPrChange w:id="1770" w:author="Flores Fernandez" w:date="2022-05-16T15:17:00Z">
                    <w:rPr>
                      <w:rFonts w:eastAsia="Yu Mincho"/>
                    </w:rPr>
                  </w:rPrChange>
                </w:rPr>
                <w:t>n80</w:t>
              </w:r>
            </w:ins>
          </w:p>
        </w:tc>
        <w:tc>
          <w:tcPr>
            <w:tcW w:w="1537" w:type="pct"/>
            <w:tcBorders>
              <w:top w:val="single" w:sz="4" w:space="0" w:color="auto"/>
              <w:left w:val="single" w:sz="4" w:space="0" w:color="auto"/>
              <w:bottom w:val="single" w:sz="4" w:space="0" w:color="auto"/>
              <w:right w:val="single" w:sz="4" w:space="0" w:color="auto"/>
            </w:tcBorders>
            <w:hideMark/>
            <w:tcPrChange w:id="177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7D528346" w14:textId="3049E7DE" w:rsidR="00681C5A" w:rsidRPr="002C347C" w:rsidRDefault="00681C5A" w:rsidP="00681C5A">
            <w:pPr>
              <w:pStyle w:val="TAC"/>
              <w:rPr>
                <w:ins w:id="1772" w:author="Flores Fernandez" w:date="2022-05-16T13:30:00Z"/>
                <w:rFonts w:eastAsia="Yu Mincho"/>
                <w:highlight w:val="cyan"/>
                <w:rPrChange w:id="1773" w:author="Flores Fernandez" w:date="2022-05-16T15:17:00Z">
                  <w:rPr>
                    <w:ins w:id="1774" w:author="Flores Fernandez" w:date="2022-05-16T13:30:00Z"/>
                    <w:rFonts w:eastAsia="Yu Mincho"/>
                  </w:rPr>
                </w:rPrChange>
              </w:rPr>
            </w:pPr>
            <w:ins w:id="1775" w:author="Flores Fernandez" w:date="2022-05-16T13:30:00Z">
              <w:r w:rsidRPr="002C347C">
                <w:rPr>
                  <w:rFonts w:eastAsia="Yu Mincho"/>
                  <w:highlight w:val="cyan"/>
                  <w:rPrChange w:id="1776" w:author="Flores Fernandez" w:date="2022-05-16T15:17:00Z">
                    <w:rPr>
                      <w:rFonts w:eastAsia="Yu Mincho"/>
                    </w:rPr>
                  </w:rPrChange>
                </w:rPr>
                <w:t>20</w:t>
              </w:r>
            </w:ins>
            <w:ins w:id="1777" w:author="Flores Fernandez" w:date="2022-05-16T14:15:00Z">
              <w:r w:rsidR="00AB7FF3" w:rsidRPr="002C347C">
                <w:rPr>
                  <w:rFonts w:eastAsia="Yu Mincho"/>
                  <w:highlight w:val="cyan"/>
                  <w:vertAlign w:val="superscript"/>
                  <w:rPrChange w:id="1778" w:author="Flores Fernandez" w:date="2022-05-16T15:17:00Z">
                    <w:rPr>
                      <w:rFonts w:eastAsia="Yu Mincho"/>
                      <w:vertAlign w:val="superscript"/>
                    </w:rPr>
                  </w:rPrChange>
                </w:rPr>
                <w:t>5</w:t>
              </w:r>
            </w:ins>
          </w:p>
        </w:tc>
        <w:tc>
          <w:tcPr>
            <w:tcW w:w="1537" w:type="pct"/>
            <w:tcBorders>
              <w:top w:val="single" w:sz="4" w:space="0" w:color="auto"/>
              <w:left w:val="single" w:sz="4" w:space="0" w:color="auto"/>
              <w:bottom w:val="single" w:sz="4" w:space="0" w:color="auto"/>
              <w:right w:val="single" w:sz="4" w:space="0" w:color="auto"/>
            </w:tcBorders>
            <w:tcPrChange w:id="1779"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605CF09B" w14:textId="3FF20B1A" w:rsidR="00681C5A" w:rsidRPr="002C347C" w:rsidRDefault="00B80342" w:rsidP="00681C5A">
            <w:pPr>
              <w:pStyle w:val="TAC"/>
              <w:rPr>
                <w:ins w:id="1780" w:author="Flores Fernandez" w:date="2022-05-16T13:30:00Z"/>
                <w:rFonts w:eastAsia="Yu Mincho"/>
                <w:highlight w:val="cyan"/>
                <w:rPrChange w:id="1781" w:author="Flores Fernandez" w:date="2022-05-16T15:17:00Z">
                  <w:rPr>
                    <w:ins w:id="1782" w:author="Flores Fernandez" w:date="2022-05-16T13:30:00Z"/>
                    <w:rFonts w:eastAsia="Yu Mincho"/>
                  </w:rPr>
                </w:rPrChange>
              </w:rPr>
            </w:pPr>
            <w:ins w:id="1783" w:author="Flores Fernandez" w:date="2022-05-16T14:15:00Z">
              <w:r w:rsidRPr="002C347C">
                <w:rPr>
                  <w:rFonts w:eastAsia="Yu Mincho"/>
                  <w:highlight w:val="cyan"/>
                  <w:rPrChange w:id="1784" w:author="Flores Fernandez" w:date="2022-05-16T15:17:00Z">
                    <w:rPr>
                      <w:rFonts w:eastAsia="Yu Mincho"/>
                    </w:rPr>
                  </w:rPrChange>
                </w:rPr>
                <w:t>20</w:t>
              </w:r>
              <w:r w:rsidRPr="002C347C">
                <w:rPr>
                  <w:rFonts w:eastAsia="Yu Mincho"/>
                  <w:highlight w:val="cyan"/>
                  <w:vertAlign w:val="superscript"/>
                  <w:rPrChange w:id="1785" w:author="Flores Fernandez" w:date="2022-05-16T15:17:00Z">
                    <w:rPr>
                      <w:rFonts w:eastAsia="Yu Mincho"/>
                      <w:vertAlign w:val="superscript"/>
                    </w:rPr>
                  </w:rPrChange>
                </w:rPr>
                <w:t>5</w:t>
              </w:r>
            </w:ins>
          </w:p>
        </w:tc>
        <w:tc>
          <w:tcPr>
            <w:tcW w:w="1536" w:type="pct"/>
            <w:tcBorders>
              <w:top w:val="single" w:sz="4" w:space="0" w:color="auto"/>
              <w:left w:val="single" w:sz="4" w:space="0" w:color="auto"/>
              <w:bottom w:val="single" w:sz="4" w:space="0" w:color="auto"/>
              <w:right w:val="single" w:sz="4" w:space="0" w:color="auto"/>
            </w:tcBorders>
            <w:tcPrChange w:id="1786"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3734DEC4" w14:textId="2EAD285F" w:rsidR="00681C5A" w:rsidRPr="002C347C" w:rsidRDefault="00B80342" w:rsidP="00681C5A">
            <w:pPr>
              <w:pStyle w:val="TAC"/>
              <w:rPr>
                <w:ins w:id="1787" w:author="Flores Fernandez" w:date="2022-05-16T13:30:00Z"/>
                <w:rFonts w:eastAsia="Yu Mincho"/>
                <w:highlight w:val="cyan"/>
                <w:rPrChange w:id="1788" w:author="Flores Fernandez" w:date="2022-05-16T15:17:00Z">
                  <w:rPr>
                    <w:ins w:id="1789" w:author="Flores Fernandez" w:date="2022-05-16T13:30:00Z"/>
                    <w:rFonts w:eastAsia="Yu Mincho"/>
                  </w:rPr>
                </w:rPrChange>
              </w:rPr>
            </w:pPr>
            <w:ins w:id="1790" w:author="Flores Fernandez" w:date="2022-05-16T14:15:00Z">
              <w:r w:rsidRPr="002C347C">
                <w:rPr>
                  <w:rFonts w:eastAsia="Yu Mincho"/>
                  <w:highlight w:val="cyan"/>
                  <w:rPrChange w:id="1791" w:author="Flores Fernandez" w:date="2022-05-16T15:17:00Z">
                    <w:rPr>
                      <w:rFonts w:eastAsia="Yu Mincho"/>
                    </w:rPr>
                  </w:rPrChange>
                </w:rPr>
                <w:t>2</w:t>
              </w:r>
              <w:r w:rsidRPr="002C347C">
                <w:rPr>
                  <w:rFonts w:eastAsia="Yu Mincho"/>
                  <w:highlight w:val="cyan"/>
                  <w:rPrChange w:id="1792" w:author="Flores Fernandez" w:date="2022-05-16T15:17:00Z">
                    <w:rPr>
                      <w:rFonts w:eastAsia="Yu Mincho"/>
                    </w:rPr>
                  </w:rPrChange>
                </w:rPr>
                <w:t>5</w:t>
              </w:r>
              <w:r w:rsidRPr="002C347C">
                <w:rPr>
                  <w:rFonts w:eastAsia="Yu Mincho"/>
                  <w:highlight w:val="cyan"/>
                  <w:vertAlign w:val="superscript"/>
                  <w:rPrChange w:id="1793" w:author="Flores Fernandez" w:date="2022-05-16T15:17:00Z">
                    <w:rPr>
                      <w:rFonts w:eastAsia="Yu Mincho"/>
                      <w:vertAlign w:val="superscript"/>
                    </w:rPr>
                  </w:rPrChange>
                </w:rPr>
                <w:t>5</w:t>
              </w:r>
            </w:ins>
          </w:p>
        </w:tc>
      </w:tr>
      <w:tr w:rsidR="00B80342" w:rsidRPr="00F15EBF" w14:paraId="0894BA02" w14:textId="17E7A409" w:rsidTr="00B818EF">
        <w:tblPrEx>
          <w:tblW w:w="5000" w:type="pct"/>
          <w:jc w:val="center"/>
          <w:tblPrExChange w:id="1794" w:author="Flores Fernandez" w:date="2022-05-16T13:30:00Z">
            <w:tblPrEx>
              <w:tblW w:w="3953" w:type="pct"/>
              <w:jc w:val="center"/>
            </w:tblPrEx>
          </w:tblPrExChange>
        </w:tblPrEx>
        <w:trPr>
          <w:trHeight w:val="225"/>
          <w:jc w:val="center"/>
          <w:ins w:id="1795" w:author="Flores Fernandez" w:date="2022-05-16T13:30:00Z"/>
          <w:trPrChange w:id="1796"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hideMark/>
            <w:tcPrChange w:id="1797"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E5949F9" w14:textId="77777777" w:rsidR="00B80342" w:rsidRPr="002C347C" w:rsidRDefault="00B80342" w:rsidP="00B80342">
            <w:pPr>
              <w:pStyle w:val="TAC"/>
              <w:rPr>
                <w:ins w:id="1798" w:author="Flores Fernandez" w:date="2022-05-16T13:30:00Z"/>
                <w:rFonts w:eastAsia="Yu Mincho"/>
                <w:highlight w:val="cyan"/>
                <w:rPrChange w:id="1799" w:author="Flores Fernandez" w:date="2022-05-16T15:17:00Z">
                  <w:rPr>
                    <w:ins w:id="1800" w:author="Flores Fernandez" w:date="2022-05-16T13:30:00Z"/>
                    <w:rFonts w:eastAsia="Yu Mincho"/>
                  </w:rPr>
                </w:rPrChange>
              </w:rPr>
            </w:pPr>
            <w:ins w:id="1801" w:author="Flores Fernandez" w:date="2022-05-16T13:30:00Z">
              <w:r w:rsidRPr="002C347C">
                <w:rPr>
                  <w:rFonts w:eastAsia="Yu Mincho"/>
                  <w:highlight w:val="cyan"/>
                  <w:rPrChange w:id="1802" w:author="Flores Fernandez" w:date="2022-05-16T15:17:00Z">
                    <w:rPr>
                      <w:rFonts w:eastAsia="Yu Mincho"/>
                    </w:rPr>
                  </w:rPrChange>
                </w:rPr>
                <w:t>n81</w:t>
              </w:r>
            </w:ins>
          </w:p>
        </w:tc>
        <w:tc>
          <w:tcPr>
            <w:tcW w:w="1537" w:type="pct"/>
            <w:tcBorders>
              <w:top w:val="single" w:sz="4" w:space="0" w:color="auto"/>
              <w:left w:val="single" w:sz="4" w:space="0" w:color="auto"/>
              <w:bottom w:val="single" w:sz="4" w:space="0" w:color="auto"/>
              <w:right w:val="single" w:sz="4" w:space="0" w:color="auto"/>
            </w:tcBorders>
            <w:hideMark/>
            <w:tcPrChange w:id="180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4277CA32" w14:textId="041693DD" w:rsidR="00B80342" w:rsidRPr="002C347C" w:rsidRDefault="00B80342" w:rsidP="00B80342">
            <w:pPr>
              <w:pStyle w:val="TAC"/>
              <w:rPr>
                <w:ins w:id="1804" w:author="Flores Fernandez" w:date="2022-05-16T13:30:00Z"/>
                <w:rFonts w:eastAsia="Yu Mincho"/>
                <w:highlight w:val="cyan"/>
                <w:rPrChange w:id="1805" w:author="Flores Fernandez" w:date="2022-05-16T15:17:00Z">
                  <w:rPr>
                    <w:ins w:id="1806" w:author="Flores Fernandez" w:date="2022-05-16T13:30:00Z"/>
                    <w:rFonts w:eastAsia="Yu Mincho"/>
                  </w:rPr>
                </w:rPrChange>
              </w:rPr>
            </w:pPr>
            <w:ins w:id="1807" w:author="Flores Fernandez" w:date="2022-05-16T14:15:00Z">
              <w:r w:rsidRPr="002C347C">
                <w:rPr>
                  <w:rFonts w:eastAsia="Yu Mincho"/>
                  <w:highlight w:val="cyan"/>
                  <w:rPrChange w:id="1808" w:author="Flores Fernandez" w:date="2022-05-16T15:17:00Z">
                    <w:rPr>
                      <w:rFonts w:eastAsia="Yu Mincho"/>
                    </w:rPr>
                  </w:rPrChange>
                </w:rPr>
                <w:t>15</w:t>
              </w:r>
              <w:r w:rsidRPr="002C347C">
                <w:rPr>
                  <w:rFonts w:eastAsia="Yu Mincho"/>
                  <w:highlight w:val="cyan"/>
                  <w:vertAlign w:val="superscript"/>
                  <w:rPrChange w:id="1809" w:author="Flores Fernandez" w:date="2022-05-16T15:17:00Z">
                    <w:rPr>
                      <w:rFonts w:eastAsia="Yu Mincho"/>
                      <w:vertAlign w:val="superscript"/>
                    </w:rPr>
                  </w:rPrChange>
                </w:rPr>
                <w:t>5</w:t>
              </w:r>
            </w:ins>
          </w:p>
        </w:tc>
        <w:tc>
          <w:tcPr>
            <w:tcW w:w="1537" w:type="pct"/>
            <w:tcBorders>
              <w:top w:val="single" w:sz="4" w:space="0" w:color="auto"/>
              <w:left w:val="single" w:sz="4" w:space="0" w:color="auto"/>
              <w:bottom w:val="single" w:sz="4" w:space="0" w:color="auto"/>
              <w:right w:val="single" w:sz="4" w:space="0" w:color="auto"/>
            </w:tcBorders>
            <w:tcPrChange w:id="181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3578466" w14:textId="6500B51D" w:rsidR="00B80342" w:rsidRPr="002C347C" w:rsidRDefault="00B80342" w:rsidP="00B80342">
            <w:pPr>
              <w:pStyle w:val="TAC"/>
              <w:rPr>
                <w:ins w:id="1811" w:author="Flores Fernandez" w:date="2022-05-16T13:30:00Z"/>
                <w:rFonts w:eastAsia="Yu Mincho"/>
                <w:highlight w:val="cyan"/>
                <w:rPrChange w:id="1812" w:author="Flores Fernandez" w:date="2022-05-16T15:17:00Z">
                  <w:rPr>
                    <w:ins w:id="1813" w:author="Flores Fernandez" w:date="2022-05-16T13:30:00Z"/>
                    <w:rFonts w:eastAsia="Yu Mincho"/>
                  </w:rPr>
                </w:rPrChange>
              </w:rPr>
            </w:pPr>
            <w:ins w:id="1814" w:author="Flores Fernandez" w:date="2022-05-16T14:15:00Z">
              <w:r w:rsidRPr="002C347C">
                <w:rPr>
                  <w:rFonts w:eastAsia="Yu Mincho"/>
                  <w:highlight w:val="cyan"/>
                  <w:rPrChange w:id="1815" w:author="Flores Fernandez" w:date="2022-05-16T15:17:00Z">
                    <w:rPr>
                      <w:rFonts w:eastAsia="Yu Mincho"/>
                    </w:rPr>
                  </w:rPrChange>
                </w:rPr>
                <w:t>15</w:t>
              </w:r>
              <w:r w:rsidRPr="002C347C">
                <w:rPr>
                  <w:rFonts w:eastAsia="Yu Mincho"/>
                  <w:highlight w:val="cyan"/>
                  <w:vertAlign w:val="superscript"/>
                  <w:rPrChange w:id="1816" w:author="Flores Fernandez" w:date="2022-05-16T15:17:00Z">
                    <w:rPr>
                      <w:rFonts w:eastAsia="Yu Mincho"/>
                      <w:vertAlign w:val="superscript"/>
                    </w:rPr>
                  </w:rPrChange>
                </w:rPr>
                <w:t>5</w:t>
              </w:r>
            </w:ins>
          </w:p>
        </w:tc>
        <w:tc>
          <w:tcPr>
            <w:tcW w:w="1536" w:type="pct"/>
            <w:tcBorders>
              <w:top w:val="single" w:sz="4" w:space="0" w:color="auto"/>
              <w:left w:val="single" w:sz="4" w:space="0" w:color="auto"/>
              <w:bottom w:val="single" w:sz="4" w:space="0" w:color="auto"/>
              <w:right w:val="single" w:sz="4" w:space="0" w:color="auto"/>
            </w:tcBorders>
            <w:tcPrChange w:id="1817"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2C8CA218" w14:textId="57F82180" w:rsidR="00B80342" w:rsidRPr="002C347C" w:rsidRDefault="00B80342" w:rsidP="00B80342">
            <w:pPr>
              <w:pStyle w:val="TAC"/>
              <w:rPr>
                <w:ins w:id="1818" w:author="Flores Fernandez" w:date="2022-05-16T13:30:00Z"/>
                <w:rFonts w:eastAsia="Yu Mincho"/>
                <w:highlight w:val="cyan"/>
                <w:rPrChange w:id="1819" w:author="Flores Fernandez" w:date="2022-05-16T15:17:00Z">
                  <w:rPr>
                    <w:ins w:id="1820" w:author="Flores Fernandez" w:date="2022-05-16T13:30:00Z"/>
                    <w:rFonts w:eastAsia="Yu Mincho"/>
                  </w:rPr>
                </w:rPrChange>
              </w:rPr>
            </w:pPr>
            <w:ins w:id="1821" w:author="Flores Fernandez" w:date="2022-05-16T14:15:00Z">
              <w:r w:rsidRPr="002C347C">
                <w:rPr>
                  <w:rFonts w:eastAsia="Yu Mincho"/>
                  <w:highlight w:val="cyan"/>
                  <w:rPrChange w:id="1822" w:author="Flores Fernandez" w:date="2022-05-16T15:17:00Z">
                    <w:rPr>
                      <w:rFonts w:eastAsia="Yu Mincho"/>
                    </w:rPr>
                  </w:rPrChange>
                </w:rPr>
                <w:t>15</w:t>
              </w:r>
              <w:r w:rsidRPr="002C347C">
                <w:rPr>
                  <w:rFonts w:eastAsia="Yu Mincho"/>
                  <w:highlight w:val="cyan"/>
                  <w:vertAlign w:val="superscript"/>
                  <w:rPrChange w:id="1823" w:author="Flores Fernandez" w:date="2022-05-16T15:17:00Z">
                    <w:rPr>
                      <w:rFonts w:eastAsia="Yu Mincho"/>
                      <w:vertAlign w:val="superscript"/>
                    </w:rPr>
                  </w:rPrChange>
                </w:rPr>
                <w:t>5</w:t>
              </w:r>
            </w:ins>
          </w:p>
        </w:tc>
      </w:tr>
      <w:tr w:rsidR="00B80342" w:rsidRPr="00F15EBF" w14:paraId="0D38A5A0" w14:textId="3F4C3AFB" w:rsidTr="00B818EF">
        <w:tblPrEx>
          <w:tblW w:w="5000" w:type="pct"/>
          <w:jc w:val="center"/>
          <w:tblPrExChange w:id="1824" w:author="Flores Fernandez" w:date="2022-05-16T13:30:00Z">
            <w:tblPrEx>
              <w:tblW w:w="3953" w:type="pct"/>
              <w:jc w:val="center"/>
            </w:tblPrEx>
          </w:tblPrExChange>
        </w:tblPrEx>
        <w:trPr>
          <w:trHeight w:val="225"/>
          <w:jc w:val="center"/>
          <w:ins w:id="1825" w:author="Flores Fernandez" w:date="2022-05-16T13:30:00Z"/>
          <w:trPrChange w:id="1826"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hideMark/>
            <w:tcPrChange w:id="1827"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CB08A09" w14:textId="77777777" w:rsidR="00B80342" w:rsidRPr="002C347C" w:rsidRDefault="00B80342" w:rsidP="00B80342">
            <w:pPr>
              <w:pStyle w:val="TAC"/>
              <w:rPr>
                <w:ins w:id="1828" w:author="Flores Fernandez" w:date="2022-05-16T13:30:00Z"/>
                <w:rFonts w:eastAsia="Yu Mincho"/>
                <w:highlight w:val="cyan"/>
                <w:rPrChange w:id="1829" w:author="Flores Fernandez" w:date="2022-05-16T15:17:00Z">
                  <w:rPr>
                    <w:ins w:id="1830" w:author="Flores Fernandez" w:date="2022-05-16T13:30:00Z"/>
                    <w:rFonts w:eastAsia="Yu Mincho"/>
                  </w:rPr>
                </w:rPrChange>
              </w:rPr>
            </w:pPr>
            <w:ins w:id="1831" w:author="Flores Fernandez" w:date="2022-05-16T13:30:00Z">
              <w:r w:rsidRPr="002C347C">
                <w:rPr>
                  <w:rFonts w:eastAsia="Yu Mincho"/>
                  <w:highlight w:val="cyan"/>
                  <w:rPrChange w:id="1832" w:author="Flores Fernandez" w:date="2022-05-16T15:17:00Z">
                    <w:rPr>
                      <w:rFonts w:eastAsia="Yu Mincho"/>
                    </w:rPr>
                  </w:rPrChange>
                </w:rPr>
                <w:t>n82</w:t>
              </w:r>
            </w:ins>
          </w:p>
        </w:tc>
        <w:tc>
          <w:tcPr>
            <w:tcW w:w="1537" w:type="pct"/>
            <w:tcBorders>
              <w:top w:val="single" w:sz="4" w:space="0" w:color="auto"/>
              <w:left w:val="single" w:sz="4" w:space="0" w:color="auto"/>
              <w:bottom w:val="single" w:sz="4" w:space="0" w:color="auto"/>
              <w:right w:val="single" w:sz="4" w:space="0" w:color="auto"/>
            </w:tcBorders>
            <w:hideMark/>
            <w:tcPrChange w:id="183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hideMark/>
              </w:tcPr>
            </w:tcPrChange>
          </w:tcPr>
          <w:p w14:paraId="2BAC54A9" w14:textId="67276433" w:rsidR="00B80342" w:rsidRPr="002C347C" w:rsidRDefault="00B80342" w:rsidP="00B80342">
            <w:pPr>
              <w:pStyle w:val="TAC"/>
              <w:rPr>
                <w:ins w:id="1834" w:author="Flores Fernandez" w:date="2022-05-16T13:30:00Z"/>
                <w:rFonts w:eastAsia="Yu Mincho"/>
                <w:highlight w:val="cyan"/>
                <w:rPrChange w:id="1835" w:author="Flores Fernandez" w:date="2022-05-16T15:17:00Z">
                  <w:rPr>
                    <w:ins w:id="1836" w:author="Flores Fernandez" w:date="2022-05-16T13:30:00Z"/>
                    <w:rFonts w:eastAsia="Yu Mincho"/>
                  </w:rPr>
                </w:rPrChange>
              </w:rPr>
            </w:pPr>
            <w:ins w:id="1837" w:author="Flores Fernandez" w:date="2022-05-16T14:15:00Z">
              <w:r w:rsidRPr="002C347C">
                <w:rPr>
                  <w:rFonts w:eastAsia="Yu Mincho"/>
                  <w:highlight w:val="cyan"/>
                  <w:rPrChange w:id="1838" w:author="Flores Fernandez" w:date="2022-05-16T15:17:00Z">
                    <w:rPr>
                      <w:rFonts w:eastAsia="Yu Mincho"/>
                    </w:rPr>
                  </w:rPrChange>
                </w:rPr>
                <w:t>15</w:t>
              </w:r>
              <w:r w:rsidRPr="002C347C">
                <w:rPr>
                  <w:rFonts w:eastAsia="Yu Mincho"/>
                  <w:highlight w:val="cyan"/>
                  <w:vertAlign w:val="superscript"/>
                  <w:rPrChange w:id="1839" w:author="Flores Fernandez" w:date="2022-05-16T15:17:00Z">
                    <w:rPr>
                      <w:rFonts w:eastAsia="Yu Mincho"/>
                      <w:vertAlign w:val="superscript"/>
                    </w:rPr>
                  </w:rPrChange>
                </w:rPr>
                <w:t>5</w:t>
              </w:r>
            </w:ins>
          </w:p>
        </w:tc>
        <w:tc>
          <w:tcPr>
            <w:tcW w:w="1537" w:type="pct"/>
            <w:tcBorders>
              <w:top w:val="single" w:sz="4" w:space="0" w:color="auto"/>
              <w:left w:val="single" w:sz="4" w:space="0" w:color="auto"/>
              <w:bottom w:val="single" w:sz="4" w:space="0" w:color="auto"/>
              <w:right w:val="single" w:sz="4" w:space="0" w:color="auto"/>
            </w:tcBorders>
            <w:tcPrChange w:id="184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14A00FC" w14:textId="6730F492" w:rsidR="00B80342" w:rsidRPr="002C347C" w:rsidRDefault="00B80342" w:rsidP="00B80342">
            <w:pPr>
              <w:pStyle w:val="TAC"/>
              <w:rPr>
                <w:ins w:id="1841" w:author="Flores Fernandez" w:date="2022-05-16T13:30:00Z"/>
                <w:rFonts w:eastAsia="Yu Mincho"/>
                <w:highlight w:val="cyan"/>
                <w:rPrChange w:id="1842" w:author="Flores Fernandez" w:date="2022-05-16T15:17:00Z">
                  <w:rPr>
                    <w:ins w:id="1843" w:author="Flores Fernandez" w:date="2022-05-16T13:30:00Z"/>
                    <w:rFonts w:eastAsia="Yu Mincho"/>
                  </w:rPr>
                </w:rPrChange>
              </w:rPr>
            </w:pPr>
            <w:ins w:id="1844" w:author="Flores Fernandez" w:date="2022-05-16T14:15:00Z">
              <w:r w:rsidRPr="002C347C">
                <w:rPr>
                  <w:rFonts w:eastAsia="Yu Mincho"/>
                  <w:highlight w:val="cyan"/>
                  <w:rPrChange w:id="1845" w:author="Flores Fernandez" w:date="2022-05-16T15:17:00Z">
                    <w:rPr>
                      <w:rFonts w:eastAsia="Yu Mincho"/>
                    </w:rPr>
                  </w:rPrChange>
                </w:rPr>
                <w:t>15</w:t>
              </w:r>
              <w:r w:rsidRPr="002C347C">
                <w:rPr>
                  <w:rFonts w:eastAsia="Yu Mincho"/>
                  <w:highlight w:val="cyan"/>
                  <w:vertAlign w:val="superscript"/>
                  <w:rPrChange w:id="1846" w:author="Flores Fernandez" w:date="2022-05-16T15:17:00Z">
                    <w:rPr>
                      <w:rFonts w:eastAsia="Yu Mincho"/>
                      <w:vertAlign w:val="superscript"/>
                    </w:rPr>
                  </w:rPrChange>
                </w:rPr>
                <w:t>5</w:t>
              </w:r>
            </w:ins>
          </w:p>
        </w:tc>
        <w:tc>
          <w:tcPr>
            <w:tcW w:w="1536" w:type="pct"/>
            <w:tcBorders>
              <w:top w:val="single" w:sz="4" w:space="0" w:color="auto"/>
              <w:left w:val="single" w:sz="4" w:space="0" w:color="auto"/>
              <w:bottom w:val="single" w:sz="4" w:space="0" w:color="auto"/>
              <w:right w:val="single" w:sz="4" w:space="0" w:color="auto"/>
            </w:tcBorders>
            <w:tcPrChange w:id="1847"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6A7F8845" w14:textId="6529FFB8" w:rsidR="00B80342" w:rsidRPr="002C347C" w:rsidRDefault="00B80342" w:rsidP="00B80342">
            <w:pPr>
              <w:pStyle w:val="TAC"/>
              <w:rPr>
                <w:ins w:id="1848" w:author="Flores Fernandez" w:date="2022-05-16T13:30:00Z"/>
                <w:rFonts w:eastAsia="Yu Mincho"/>
                <w:highlight w:val="cyan"/>
                <w:rPrChange w:id="1849" w:author="Flores Fernandez" w:date="2022-05-16T15:17:00Z">
                  <w:rPr>
                    <w:ins w:id="1850" w:author="Flores Fernandez" w:date="2022-05-16T13:30:00Z"/>
                    <w:rFonts w:eastAsia="Yu Mincho"/>
                  </w:rPr>
                </w:rPrChange>
              </w:rPr>
            </w:pPr>
            <w:ins w:id="1851" w:author="Flores Fernandez" w:date="2022-05-16T14:15:00Z">
              <w:r w:rsidRPr="002C347C">
                <w:rPr>
                  <w:rFonts w:eastAsia="Yu Mincho"/>
                  <w:highlight w:val="cyan"/>
                  <w:rPrChange w:id="1852" w:author="Flores Fernandez" w:date="2022-05-16T15:17:00Z">
                    <w:rPr>
                      <w:rFonts w:eastAsia="Yu Mincho"/>
                    </w:rPr>
                  </w:rPrChange>
                </w:rPr>
                <w:t>15</w:t>
              </w:r>
              <w:r w:rsidRPr="002C347C">
                <w:rPr>
                  <w:rFonts w:eastAsia="Yu Mincho"/>
                  <w:highlight w:val="cyan"/>
                  <w:vertAlign w:val="superscript"/>
                  <w:rPrChange w:id="1853" w:author="Flores Fernandez" w:date="2022-05-16T15:17:00Z">
                    <w:rPr>
                      <w:rFonts w:eastAsia="Yu Mincho"/>
                      <w:vertAlign w:val="superscript"/>
                    </w:rPr>
                  </w:rPrChange>
                </w:rPr>
                <w:t>5</w:t>
              </w:r>
            </w:ins>
          </w:p>
        </w:tc>
      </w:tr>
      <w:tr w:rsidR="00B80342" w:rsidRPr="00F15EBF" w14:paraId="47FF0258" w14:textId="24AE76B1" w:rsidTr="00B818EF">
        <w:tblPrEx>
          <w:tblW w:w="5000" w:type="pct"/>
          <w:jc w:val="center"/>
          <w:tblPrExChange w:id="1854" w:author="Flores Fernandez" w:date="2022-05-16T13:30:00Z">
            <w:tblPrEx>
              <w:tblW w:w="3953" w:type="pct"/>
              <w:jc w:val="center"/>
            </w:tblPrEx>
          </w:tblPrExChange>
        </w:tblPrEx>
        <w:trPr>
          <w:trHeight w:val="225"/>
          <w:jc w:val="center"/>
          <w:ins w:id="1855" w:author="Flores Fernandez" w:date="2022-05-16T13:30:00Z"/>
          <w:trPrChange w:id="1856"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tcPrChange w:id="1857"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tcPr>
            </w:tcPrChange>
          </w:tcPr>
          <w:p w14:paraId="51369083" w14:textId="77777777" w:rsidR="00B80342" w:rsidRPr="002C347C" w:rsidRDefault="00B80342" w:rsidP="00B80342">
            <w:pPr>
              <w:pStyle w:val="TAC"/>
              <w:rPr>
                <w:ins w:id="1858" w:author="Flores Fernandez" w:date="2022-05-16T13:30:00Z"/>
                <w:rFonts w:eastAsia="Yu Mincho"/>
                <w:highlight w:val="cyan"/>
                <w:rPrChange w:id="1859" w:author="Flores Fernandez" w:date="2022-05-16T15:17:00Z">
                  <w:rPr>
                    <w:ins w:id="1860" w:author="Flores Fernandez" w:date="2022-05-16T13:30:00Z"/>
                    <w:rFonts w:eastAsia="Yu Mincho"/>
                  </w:rPr>
                </w:rPrChange>
              </w:rPr>
            </w:pPr>
            <w:ins w:id="1861" w:author="Flores Fernandez" w:date="2022-05-16T13:30:00Z">
              <w:r w:rsidRPr="002C347C">
                <w:rPr>
                  <w:rFonts w:eastAsia="Yu Mincho"/>
                  <w:highlight w:val="cyan"/>
                  <w:rPrChange w:id="1862" w:author="Flores Fernandez" w:date="2022-05-16T15:17:00Z">
                    <w:rPr>
                      <w:rFonts w:eastAsia="Yu Mincho"/>
                    </w:rPr>
                  </w:rPrChange>
                </w:rPr>
                <w:t>n83</w:t>
              </w:r>
            </w:ins>
          </w:p>
        </w:tc>
        <w:tc>
          <w:tcPr>
            <w:tcW w:w="1537" w:type="pct"/>
            <w:tcBorders>
              <w:top w:val="single" w:sz="4" w:space="0" w:color="auto"/>
              <w:left w:val="single" w:sz="4" w:space="0" w:color="auto"/>
              <w:bottom w:val="single" w:sz="4" w:space="0" w:color="auto"/>
              <w:right w:val="single" w:sz="4" w:space="0" w:color="auto"/>
            </w:tcBorders>
            <w:tcPrChange w:id="186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552E3EE" w14:textId="60ACECAE" w:rsidR="00B80342" w:rsidRPr="002C347C" w:rsidRDefault="00B80342" w:rsidP="00B80342">
            <w:pPr>
              <w:pStyle w:val="TAC"/>
              <w:rPr>
                <w:ins w:id="1864" w:author="Flores Fernandez" w:date="2022-05-16T13:30:00Z"/>
                <w:rFonts w:eastAsia="Yu Mincho"/>
                <w:highlight w:val="cyan"/>
                <w:rPrChange w:id="1865" w:author="Flores Fernandez" w:date="2022-05-16T15:17:00Z">
                  <w:rPr>
                    <w:ins w:id="1866" w:author="Flores Fernandez" w:date="2022-05-16T13:30:00Z"/>
                    <w:rFonts w:eastAsia="Yu Mincho"/>
                  </w:rPr>
                </w:rPrChange>
              </w:rPr>
            </w:pPr>
            <w:ins w:id="1867" w:author="Flores Fernandez" w:date="2022-05-16T14:15:00Z">
              <w:r w:rsidRPr="002C347C">
                <w:rPr>
                  <w:rFonts w:eastAsia="Yu Mincho"/>
                  <w:highlight w:val="cyan"/>
                  <w:rPrChange w:id="1868" w:author="Flores Fernandez" w:date="2022-05-16T15:17:00Z">
                    <w:rPr>
                      <w:rFonts w:eastAsia="Yu Mincho"/>
                    </w:rPr>
                  </w:rPrChange>
                </w:rPr>
                <w:t>15</w:t>
              </w:r>
              <w:r w:rsidRPr="002C347C">
                <w:rPr>
                  <w:rFonts w:eastAsia="Yu Mincho"/>
                  <w:highlight w:val="cyan"/>
                  <w:vertAlign w:val="superscript"/>
                  <w:rPrChange w:id="1869" w:author="Flores Fernandez" w:date="2022-05-16T15:17:00Z">
                    <w:rPr>
                      <w:rFonts w:eastAsia="Yu Mincho"/>
                      <w:vertAlign w:val="superscript"/>
                    </w:rPr>
                  </w:rPrChange>
                </w:rPr>
                <w:t>5</w:t>
              </w:r>
            </w:ins>
          </w:p>
        </w:tc>
        <w:tc>
          <w:tcPr>
            <w:tcW w:w="1537" w:type="pct"/>
            <w:tcBorders>
              <w:top w:val="single" w:sz="4" w:space="0" w:color="auto"/>
              <w:left w:val="single" w:sz="4" w:space="0" w:color="auto"/>
              <w:bottom w:val="single" w:sz="4" w:space="0" w:color="auto"/>
              <w:right w:val="single" w:sz="4" w:space="0" w:color="auto"/>
            </w:tcBorders>
            <w:tcPrChange w:id="1870"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789538ED" w14:textId="5C23797A" w:rsidR="00B80342" w:rsidRPr="002C347C" w:rsidRDefault="00B80342" w:rsidP="00B80342">
            <w:pPr>
              <w:pStyle w:val="TAC"/>
              <w:rPr>
                <w:ins w:id="1871" w:author="Flores Fernandez" w:date="2022-05-16T13:30:00Z"/>
                <w:rFonts w:eastAsia="Yu Mincho"/>
                <w:highlight w:val="cyan"/>
                <w:rPrChange w:id="1872" w:author="Flores Fernandez" w:date="2022-05-16T15:17:00Z">
                  <w:rPr>
                    <w:ins w:id="1873" w:author="Flores Fernandez" w:date="2022-05-16T13:30:00Z"/>
                    <w:rFonts w:eastAsia="Yu Mincho"/>
                  </w:rPr>
                </w:rPrChange>
              </w:rPr>
            </w:pPr>
            <w:ins w:id="1874" w:author="Flores Fernandez" w:date="2022-05-16T14:15:00Z">
              <w:r w:rsidRPr="002C347C">
                <w:rPr>
                  <w:rFonts w:eastAsia="Yu Mincho"/>
                  <w:highlight w:val="cyan"/>
                  <w:rPrChange w:id="1875" w:author="Flores Fernandez" w:date="2022-05-16T15:17:00Z">
                    <w:rPr>
                      <w:rFonts w:eastAsia="Yu Mincho"/>
                    </w:rPr>
                  </w:rPrChange>
                </w:rPr>
                <w:t>15</w:t>
              </w:r>
              <w:r w:rsidRPr="002C347C">
                <w:rPr>
                  <w:rFonts w:eastAsia="Yu Mincho"/>
                  <w:highlight w:val="cyan"/>
                  <w:vertAlign w:val="superscript"/>
                  <w:rPrChange w:id="1876" w:author="Flores Fernandez" w:date="2022-05-16T15:17:00Z">
                    <w:rPr>
                      <w:rFonts w:eastAsia="Yu Mincho"/>
                      <w:vertAlign w:val="superscript"/>
                    </w:rPr>
                  </w:rPrChange>
                </w:rPr>
                <w:t>5</w:t>
              </w:r>
            </w:ins>
          </w:p>
        </w:tc>
        <w:tc>
          <w:tcPr>
            <w:tcW w:w="1536" w:type="pct"/>
            <w:tcBorders>
              <w:top w:val="single" w:sz="4" w:space="0" w:color="auto"/>
              <w:left w:val="single" w:sz="4" w:space="0" w:color="auto"/>
              <w:bottom w:val="single" w:sz="4" w:space="0" w:color="auto"/>
              <w:right w:val="single" w:sz="4" w:space="0" w:color="auto"/>
            </w:tcBorders>
            <w:tcPrChange w:id="1877"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540C2CE8" w14:textId="061A1272" w:rsidR="00B80342" w:rsidRPr="002C347C" w:rsidRDefault="001758AE" w:rsidP="00B80342">
            <w:pPr>
              <w:pStyle w:val="TAC"/>
              <w:rPr>
                <w:ins w:id="1878" w:author="Flores Fernandez" w:date="2022-05-16T13:30:00Z"/>
                <w:rFonts w:eastAsia="Yu Mincho"/>
                <w:highlight w:val="cyan"/>
                <w:rPrChange w:id="1879" w:author="Flores Fernandez" w:date="2022-05-16T15:17:00Z">
                  <w:rPr>
                    <w:ins w:id="1880" w:author="Flores Fernandez" w:date="2022-05-16T13:30:00Z"/>
                    <w:rFonts w:eastAsia="Yu Mincho"/>
                  </w:rPr>
                </w:rPrChange>
              </w:rPr>
            </w:pPr>
            <w:ins w:id="1881" w:author="Flores Fernandez" w:date="2022-05-16T14:15:00Z">
              <w:r w:rsidRPr="002C347C">
                <w:rPr>
                  <w:rFonts w:eastAsia="Yu Mincho"/>
                  <w:highlight w:val="cyan"/>
                  <w:rPrChange w:id="1882" w:author="Flores Fernandez" w:date="2022-05-16T15:17:00Z">
                    <w:rPr>
                      <w:rFonts w:eastAsia="Yu Mincho"/>
                    </w:rPr>
                  </w:rPrChange>
                </w:rPr>
                <w:t>20</w:t>
              </w:r>
              <w:r w:rsidR="00B80342" w:rsidRPr="002C347C">
                <w:rPr>
                  <w:rFonts w:eastAsia="Yu Mincho"/>
                  <w:highlight w:val="cyan"/>
                  <w:vertAlign w:val="superscript"/>
                  <w:rPrChange w:id="1883" w:author="Flores Fernandez" w:date="2022-05-16T15:17:00Z">
                    <w:rPr>
                      <w:rFonts w:eastAsia="Yu Mincho"/>
                      <w:vertAlign w:val="superscript"/>
                    </w:rPr>
                  </w:rPrChange>
                </w:rPr>
                <w:t>5</w:t>
              </w:r>
            </w:ins>
          </w:p>
        </w:tc>
      </w:tr>
      <w:tr w:rsidR="00681C5A" w:rsidRPr="00F15EBF" w14:paraId="64F8BF2A" w14:textId="7C1283BD" w:rsidTr="00B818EF">
        <w:tblPrEx>
          <w:tblW w:w="5000" w:type="pct"/>
          <w:jc w:val="center"/>
          <w:tblPrExChange w:id="1884" w:author="Flores Fernandez" w:date="2022-05-16T13:30:00Z">
            <w:tblPrEx>
              <w:tblW w:w="3953" w:type="pct"/>
              <w:jc w:val="center"/>
            </w:tblPrEx>
          </w:tblPrExChange>
        </w:tblPrEx>
        <w:trPr>
          <w:trHeight w:val="225"/>
          <w:jc w:val="center"/>
          <w:ins w:id="1885" w:author="Flores Fernandez" w:date="2022-05-16T13:30:00Z"/>
          <w:trPrChange w:id="1886"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tcPrChange w:id="1887"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tcPr>
            </w:tcPrChange>
          </w:tcPr>
          <w:p w14:paraId="1D09BE7E" w14:textId="77777777" w:rsidR="00681C5A" w:rsidRPr="002C347C" w:rsidRDefault="00681C5A" w:rsidP="00681C5A">
            <w:pPr>
              <w:pStyle w:val="TAC"/>
              <w:rPr>
                <w:ins w:id="1888" w:author="Flores Fernandez" w:date="2022-05-16T13:30:00Z"/>
                <w:rFonts w:eastAsia="Yu Mincho"/>
                <w:highlight w:val="cyan"/>
                <w:rPrChange w:id="1889" w:author="Flores Fernandez" w:date="2022-05-16T15:17:00Z">
                  <w:rPr>
                    <w:ins w:id="1890" w:author="Flores Fernandez" w:date="2022-05-16T13:30:00Z"/>
                    <w:rFonts w:eastAsia="Yu Mincho"/>
                  </w:rPr>
                </w:rPrChange>
              </w:rPr>
            </w:pPr>
            <w:ins w:id="1891" w:author="Flores Fernandez" w:date="2022-05-16T13:30:00Z">
              <w:r w:rsidRPr="002C347C">
                <w:rPr>
                  <w:rFonts w:eastAsia="Yu Mincho"/>
                  <w:highlight w:val="cyan"/>
                  <w:rPrChange w:id="1892" w:author="Flores Fernandez" w:date="2022-05-16T15:17:00Z">
                    <w:rPr>
                      <w:rFonts w:eastAsia="Yu Mincho"/>
                    </w:rPr>
                  </w:rPrChange>
                </w:rPr>
                <w:t>n84</w:t>
              </w:r>
            </w:ins>
          </w:p>
        </w:tc>
        <w:tc>
          <w:tcPr>
            <w:tcW w:w="1537" w:type="pct"/>
            <w:tcBorders>
              <w:top w:val="single" w:sz="4" w:space="0" w:color="auto"/>
              <w:left w:val="single" w:sz="4" w:space="0" w:color="auto"/>
              <w:bottom w:val="single" w:sz="4" w:space="0" w:color="auto"/>
              <w:right w:val="single" w:sz="4" w:space="0" w:color="auto"/>
            </w:tcBorders>
            <w:tcPrChange w:id="189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19DD970E" w14:textId="45DE61DD" w:rsidR="00681C5A" w:rsidRPr="002C347C" w:rsidRDefault="00681C5A" w:rsidP="00681C5A">
            <w:pPr>
              <w:pStyle w:val="TAC"/>
              <w:rPr>
                <w:ins w:id="1894" w:author="Flores Fernandez" w:date="2022-05-16T13:30:00Z"/>
                <w:rFonts w:eastAsia="Yu Mincho"/>
                <w:highlight w:val="cyan"/>
                <w:rPrChange w:id="1895" w:author="Flores Fernandez" w:date="2022-05-16T15:17:00Z">
                  <w:rPr>
                    <w:ins w:id="1896" w:author="Flores Fernandez" w:date="2022-05-16T13:30:00Z"/>
                    <w:rFonts w:eastAsia="Yu Mincho"/>
                  </w:rPr>
                </w:rPrChange>
              </w:rPr>
            </w:pPr>
            <w:ins w:id="1897" w:author="Flores Fernandez" w:date="2022-05-16T13:30:00Z">
              <w:r w:rsidRPr="002C347C">
                <w:rPr>
                  <w:rFonts w:eastAsia="Yu Mincho"/>
                  <w:highlight w:val="cyan"/>
                  <w:rPrChange w:id="1898" w:author="Flores Fernandez" w:date="2022-05-16T15:17:00Z">
                    <w:rPr>
                      <w:rFonts w:eastAsia="Yu Mincho"/>
                    </w:rPr>
                  </w:rPrChange>
                </w:rPr>
                <w:t>15</w:t>
              </w:r>
            </w:ins>
            <w:ins w:id="1899" w:author="Flores Fernandez" w:date="2022-05-16T15:02:00Z">
              <w:r w:rsidR="0065176F" w:rsidRPr="002C347C">
                <w:rPr>
                  <w:rFonts w:eastAsia="Yu Mincho"/>
                  <w:highlight w:val="cyan"/>
                  <w:vertAlign w:val="superscript"/>
                  <w:rPrChange w:id="1900" w:author="Flores Fernandez" w:date="2022-05-16T15:17:00Z">
                    <w:rPr>
                      <w:rFonts w:eastAsia="Yu Mincho"/>
                      <w:vertAlign w:val="superscript"/>
                    </w:rPr>
                  </w:rPrChange>
                </w:rPr>
                <w:t>5</w:t>
              </w:r>
            </w:ins>
          </w:p>
        </w:tc>
        <w:tc>
          <w:tcPr>
            <w:tcW w:w="1537" w:type="pct"/>
            <w:tcBorders>
              <w:top w:val="single" w:sz="4" w:space="0" w:color="auto"/>
              <w:left w:val="single" w:sz="4" w:space="0" w:color="auto"/>
              <w:bottom w:val="single" w:sz="4" w:space="0" w:color="auto"/>
              <w:right w:val="single" w:sz="4" w:space="0" w:color="auto"/>
            </w:tcBorders>
            <w:tcPrChange w:id="1901"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2867B828" w14:textId="7E025266" w:rsidR="00681C5A" w:rsidRPr="002C347C" w:rsidRDefault="001F20D4" w:rsidP="00681C5A">
            <w:pPr>
              <w:pStyle w:val="TAC"/>
              <w:rPr>
                <w:ins w:id="1902" w:author="Flores Fernandez" w:date="2022-05-16T13:30:00Z"/>
                <w:rFonts w:eastAsia="Yu Mincho"/>
                <w:highlight w:val="cyan"/>
                <w:rPrChange w:id="1903" w:author="Flores Fernandez" w:date="2022-05-16T15:17:00Z">
                  <w:rPr>
                    <w:ins w:id="1904" w:author="Flores Fernandez" w:date="2022-05-16T13:30:00Z"/>
                    <w:rFonts w:eastAsia="Yu Mincho"/>
                  </w:rPr>
                </w:rPrChange>
              </w:rPr>
            </w:pPr>
            <w:ins w:id="1905" w:author="Flores Fernandez" w:date="2022-05-16T15:00:00Z">
              <w:r w:rsidRPr="002C347C">
                <w:rPr>
                  <w:rFonts w:eastAsia="Yu Mincho"/>
                  <w:highlight w:val="cyan"/>
                  <w:rPrChange w:id="1906" w:author="Flores Fernandez" w:date="2022-05-16T15:17:00Z">
                    <w:rPr>
                      <w:rFonts w:eastAsia="Yu Mincho"/>
                    </w:rPr>
                  </w:rPrChange>
                </w:rPr>
                <w:t>15</w:t>
              </w:r>
            </w:ins>
            <w:ins w:id="1907" w:author="Flores Fernandez" w:date="2022-05-16T14:15:00Z">
              <w:r w:rsidR="00544D1B" w:rsidRPr="002C347C">
                <w:rPr>
                  <w:rFonts w:eastAsia="Yu Mincho"/>
                  <w:highlight w:val="cyan"/>
                  <w:vertAlign w:val="superscript"/>
                  <w:rPrChange w:id="1908" w:author="Flores Fernandez" w:date="2022-05-16T15:17:00Z">
                    <w:rPr>
                      <w:rFonts w:eastAsia="Yu Mincho"/>
                      <w:vertAlign w:val="superscript"/>
                    </w:rPr>
                  </w:rPrChange>
                </w:rPr>
                <w:t>5</w:t>
              </w:r>
            </w:ins>
          </w:p>
        </w:tc>
        <w:tc>
          <w:tcPr>
            <w:tcW w:w="1536" w:type="pct"/>
            <w:tcBorders>
              <w:top w:val="single" w:sz="4" w:space="0" w:color="auto"/>
              <w:left w:val="single" w:sz="4" w:space="0" w:color="auto"/>
              <w:bottom w:val="single" w:sz="4" w:space="0" w:color="auto"/>
              <w:right w:val="single" w:sz="4" w:space="0" w:color="auto"/>
            </w:tcBorders>
            <w:tcPrChange w:id="1909"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6D54E716" w14:textId="3A2001B9" w:rsidR="00681C5A" w:rsidRPr="002C347C" w:rsidRDefault="001F20D4" w:rsidP="00681C5A">
            <w:pPr>
              <w:pStyle w:val="TAC"/>
              <w:rPr>
                <w:ins w:id="1910" w:author="Flores Fernandez" w:date="2022-05-16T13:30:00Z"/>
                <w:rFonts w:eastAsia="Yu Mincho"/>
                <w:highlight w:val="cyan"/>
                <w:rPrChange w:id="1911" w:author="Flores Fernandez" w:date="2022-05-16T15:17:00Z">
                  <w:rPr>
                    <w:ins w:id="1912" w:author="Flores Fernandez" w:date="2022-05-16T13:30:00Z"/>
                    <w:rFonts w:eastAsia="Yu Mincho"/>
                  </w:rPr>
                </w:rPrChange>
              </w:rPr>
            </w:pPr>
            <w:ins w:id="1913" w:author="Flores Fernandez" w:date="2022-05-16T15:00:00Z">
              <w:r w:rsidRPr="002C347C">
                <w:rPr>
                  <w:rFonts w:eastAsia="Yu Mincho"/>
                  <w:highlight w:val="cyan"/>
                  <w:rPrChange w:id="1914" w:author="Flores Fernandez" w:date="2022-05-16T15:17:00Z">
                    <w:rPr>
                      <w:rFonts w:eastAsia="Yu Mincho"/>
                    </w:rPr>
                  </w:rPrChange>
                </w:rPr>
                <w:t>30</w:t>
              </w:r>
            </w:ins>
            <w:ins w:id="1915" w:author="Flores Fernandez" w:date="2022-05-16T14:15:00Z">
              <w:r w:rsidR="00544D1B" w:rsidRPr="002C347C">
                <w:rPr>
                  <w:rFonts w:eastAsia="Yu Mincho"/>
                  <w:highlight w:val="cyan"/>
                  <w:vertAlign w:val="superscript"/>
                  <w:rPrChange w:id="1916" w:author="Flores Fernandez" w:date="2022-05-16T15:17:00Z">
                    <w:rPr>
                      <w:rFonts w:eastAsia="Yu Mincho"/>
                      <w:vertAlign w:val="superscript"/>
                    </w:rPr>
                  </w:rPrChange>
                </w:rPr>
                <w:t>5</w:t>
              </w:r>
            </w:ins>
          </w:p>
        </w:tc>
      </w:tr>
      <w:tr w:rsidR="008E3109" w:rsidRPr="00F15EBF" w14:paraId="7C87B148" w14:textId="4F399124" w:rsidTr="00B818EF">
        <w:tblPrEx>
          <w:tblW w:w="5000" w:type="pct"/>
          <w:jc w:val="center"/>
          <w:tblPrExChange w:id="1917" w:author="Flores Fernandez" w:date="2022-05-16T13:30:00Z">
            <w:tblPrEx>
              <w:tblW w:w="3953" w:type="pct"/>
              <w:jc w:val="center"/>
            </w:tblPrEx>
          </w:tblPrExChange>
        </w:tblPrEx>
        <w:trPr>
          <w:trHeight w:val="225"/>
          <w:jc w:val="center"/>
          <w:ins w:id="1918" w:author="Flores Fernandez" w:date="2022-05-16T13:30:00Z"/>
          <w:trPrChange w:id="1919"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tcPrChange w:id="1920"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tcPr>
            </w:tcPrChange>
          </w:tcPr>
          <w:p w14:paraId="35CA883F" w14:textId="77777777" w:rsidR="008E3109" w:rsidRPr="002C347C" w:rsidRDefault="008E3109" w:rsidP="008E3109">
            <w:pPr>
              <w:pStyle w:val="TAC"/>
              <w:rPr>
                <w:ins w:id="1921" w:author="Flores Fernandez" w:date="2022-05-16T13:30:00Z"/>
                <w:highlight w:val="cyan"/>
                <w:lang w:eastAsia="zh-CN"/>
                <w:rPrChange w:id="1922" w:author="Flores Fernandez" w:date="2022-05-16T15:17:00Z">
                  <w:rPr>
                    <w:ins w:id="1923" w:author="Flores Fernandez" w:date="2022-05-16T13:30:00Z"/>
                    <w:lang w:eastAsia="zh-CN"/>
                  </w:rPr>
                </w:rPrChange>
              </w:rPr>
            </w:pPr>
            <w:ins w:id="1924" w:author="Flores Fernandez" w:date="2022-05-16T13:30:00Z">
              <w:r w:rsidRPr="002C347C">
                <w:rPr>
                  <w:highlight w:val="cyan"/>
                  <w:lang w:eastAsia="zh-CN"/>
                  <w:rPrChange w:id="1925" w:author="Flores Fernandez" w:date="2022-05-16T15:17:00Z">
                    <w:rPr>
                      <w:lang w:eastAsia="zh-CN"/>
                    </w:rPr>
                  </w:rPrChange>
                </w:rPr>
                <w:t>n86</w:t>
              </w:r>
            </w:ins>
          </w:p>
        </w:tc>
        <w:tc>
          <w:tcPr>
            <w:tcW w:w="1537" w:type="pct"/>
            <w:tcBorders>
              <w:top w:val="single" w:sz="4" w:space="0" w:color="auto"/>
              <w:left w:val="single" w:sz="4" w:space="0" w:color="auto"/>
              <w:bottom w:val="single" w:sz="4" w:space="0" w:color="auto"/>
              <w:right w:val="single" w:sz="4" w:space="0" w:color="auto"/>
            </w:tcBorders>
            <w:tcPrChange w:id="1926"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35D9B87F" w14:textId="70FA0EA0" w:rsidR="008E3109" w:rsidRPr="002C347C" w:rsidRDefault="008E3109" w:rsidP="008E3109">
            <w:pPr>
              <w:pStyle w:val="TAC"/>
              <w:rPr>
                <w:ins w:id="1927" w:author="Flores Fernandez" w:date="2022-05-16T13:30:00Z"/>
                <w:highlight w:val="cyan"/>
                <w:lang w:eastAsia="zh-CN"/>
                <w:rPrChange w:id="1928" w:author="Flores Fernandez" w:date="2022-05-16T15:17:00Z">
                  <w:rPr>
                    <w:ins w:id="1929" w:author="Flores Fernandez" w:date="2022-05-16T13:30:00Z"/>
                    <w:lang w:eastAsia="zh-CN"/>
                  </w:rPr>
                </w:rPrChange>
              </w:rPr>
            </w:pPr>
            <w:ins w:id="1930" w:author="Flores Fernandez" w:date="2022-05-16T13:30:00Z">
              <w:r w:rsidRPr="002C347C">
                <w:rPr>
                  <w:highlight w:val="cyan"/>
                  <w:lang w:eastAsia="zh-CN"/>
                  <w:rPrChange w:id="1931" w:author="Flores Fernandez" w:date="2022-05-16T15:17:00Z">
                    <w:rPr>
                      <w:lang w:eastAsia="zh-CN"/>
                    </w:rPr>
                  </w:rPrChange>
                </w:rPr>
                <w:t>20</w:t>
              </w:r>
            </w:ins>
            <w:ins w:id="1932" w:author="Flores Fernandez" w:date="2022-05-16T15:02:00Z">
              <w:r w:rsidRPr="002C347C">
                <w:rPr>
                  <w:rFonts w:eastAsia="Yu Mincho"/>
                  <w:highlight w:val="cyan"/>
                  <w:vertAlign w:val="superscript"/>
                  <w:rPrChange w:id="1933" w:author="Flores Fernandez" w:date="2022-05-16T15:17:00Z">
                    <w:rPr>
                      <w:rFonts w:eastAsia="Yu Mincho"/>
                      <w:vertAlign w:val="superscript"/>
                    </w:rPr>
                  </w:rPrChange>
                </w:rPr>
                <w:t>5</w:t>
              </w:r>
            </w:ins>
          </w:p>
        </w:tc>
        <w:tc>
          <w:tcPr>
            <w:tcW w:w="1537" w:type="pct"/>
            <w:tcBorders>
              <w:top w:val="single" w:sz="4" w:space="0" w:color="auto"/>
              <w:left w:val="single" w:sz="4" w:space="0" w:color="auto"/>
              <w:bottom w:val="single" w:sz="4" w:space="0" w:color="auto"/>
              <w:right w:val="single" w:sz="4" w:space="0" w:color="auto"/>
            </w:tcBorders>
            <w:tcPrChange w:id="193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1E904DF5" w14:textId="64CBD70F" w:rsidR="008E3109" w:rsidRPr="002C347C" w:rsidRDefault="008E3109" w:rsidP="008E3109">
            <w:pPr>
              <w:pStyle w:val="TAC"/>
              <w:rPr>
                <w:ins w:id="1935" w:author="Flores Fernandez" w:date="2022-05-16T13:30:00Z"/>
                <w:highlight w:val="cyan"/>
                <w:lang w:eastAsia="zh-CN"/>
                <w:rPrChange w:id="1936" w:author="Flores Fernandez" w:date="2022-05-16T15:17:00Z">
                  <w:rPr>
                    <w:ins w:id="1937" w:author="Flores Fernandez" w:date="2022-05-16T13:30:00Z"/>
                    <w:lang w:eastAsia="zh-CN"/>
                  </w:rPr>
                </w:rPrChange>
              </w:rPr>
            </w:pPr>
            <w:ins w:id="1938" w:author="Flores Fernandez" w:date="2022-05-16T15:02:00Z">
              <w:r w:rsidRPr="002C347C">
                <w:rPr>
                  <w:highlight w:val="cyan"/>
                  <w:lang w:eastAsia="zh-CN"/>
                  <w:rPrChange w:id="1939" w:author="Flores Fernandez" w:date="2022-05-16T15:17:00Z">
                    <w:rPr>
                      <w:lang w:eastAsia="zh-CN"/>
                    </w:rPr>
                  </w:rPrChange>
                </w:rPr>
                <w:t>20</w:t>
              </w:r>
              <w:r w:rsidRPr="002C347C">
                <w:rPr>
                  <w:rFonts w:eastAsia="Yu Mincho"/>
                  <w:highlight w:val="cyan"/>
                  <w:vertAlign w:val="superscript"/>
                  <w:rPrChange w:id="1940" w:author="Flores Fernandez" w:date="2022-05-16T15:17:00Z">
                    <w:rPr>
                      <w:rFonts w:eastAsia="Yu Mincho"/>
                      <w:vertAlign w:val="superscript"/>
                    </w:rPr>
                  </w:rPrChange>
                </w:rPr>
                <w:t>5</w:t>
              </w:r>
            </w:ins>
          </w:p>
        </w:tc>
        <w:tc>
          <w:tcPr>
            <w:tcW w:w="1536" w:type="pct"/>
            <w:tcBorders>
              <w:top w:val="single" w:sz="4" w:space="0" w:color="auto"/>
              <w:left w:val="single" w:sz="4" w:space="0" w:color="auto"/>
              <w:bottom w:val="single" w:sz="4" w:space="0" w:color="auto"/>
              <w:right w:val="single" w:sz="4" w:space="0" w:color="auto"/>
            </w:tcBorders>
            <w:tcPrChange w:id="1941"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6E81F0A3" w14:textId="7B064D9C" w:rsidR="008E3109" w:rsidRPr="002C347C" w:rsidRDefault="008E3109" w:rsidP="008E3109">
            <w:pPr>
              <w:pStyle w:val="TAC"/>
              <w:rPr>
                <w:ins w:id="1942" w:author="Flores Fernandez" w:date="2022-05-16T13:30:00Z"/>
                <w:highlight w:val="cyan"/>
                <w:lang w:eastAsia="zh-CN"/>
                <w:rPrChange w:id="1943" w:author="Flores Fernandez" w:date="2022-05-16T15:17:00Z">
                  <w:rPr>
                    <w:ins w:id="1944" w:author="Flores Fernandez" w:date="2022-05-16T13:30:00Z"/>
                    <w:lang w:eastAsia="zh-CN"/>
                  </w:rPr>
                </w:rPrChange>
              </w:rPr>
            </w:pPr>
            <w:ins w:id="1945" w:author="Flores Fernandez" w:date="2022-05-16T15:02:00Z">
              <w:r w:rsidRPr="002C347C">
                <w:rPr>
                  <w:highlight w:val="cyan"/>
                  <w:lang w:eastAsia="zh-CN"/>
                  <w:rPrChange w:id="1946" w:author="Flores Fernandez" w:date="2022-05-16T15:17:00Z">
                    <w:rPr>
                      <w:lang w:eastAsia="zh-CN"/>
                    </w:rPr>
                  </w:rPrChange>
                </w:rPr>
                <w:t>20</w:t>
              </w:r>
              <w:r w:rsidRPr="002C347C">
                <w:rPr>
                  <w:rFonts w:eastAsia="Yu Mincho"/>
                  <w:highlight w:val="cyan"/>
                  <w:vertAlign w:val="superscript"/>
                  <w:rPrChange w:id="1947" w:author="Flores Fernandez" w:date="2022-05-16T15:17:00Z">
                    <w:rPr>
                      <w:rFonts w:eastAsia="Yu Mincho"/>
                      <w:vertAlign w:val="superscript"/>
                    </w:rPr>
                  </w:rPrChange>
                </w:rPr>
                <w:t>5</w:t>
              </w:r>
            </w:ins>
          </w:p>
        </w:tc>
      </w:tr>
      <w:tr w:rsidR="008E3109" w:rsidRPr="00F15EBF" w14:paraId="509E95C7" w14:textId="45820BD6" w:rsidTr="00B818EF">
        <w:tblPrEx>
          <w:tblW w:w="5000" w:type="pct"/>
          <w:jc w:val="center"/>
          <w:tblPrExChange w:id="1948" w:author="Flores Fernandez" w:date="2022-05-16T13:30:00Z">
            <w:tblPrEx>
              <w:tblW w:w="3953" w:type="pct"/>
              <w:jc w:val="center"/>
            </w:tblPrEx>
          </w:tblPrExChange>
        </w:tblPrEx>
        <w:trPr>
          <w:trHeight w:val="225"/>
          <w:jc w:val="center"/>
          <w:ins w:id="1949" w:author="Flores Fernandez" w:date="2022-05-16T13:30:00Z"/>
          <w:trPrChange w:id="1950"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tcPrChange w:id="1951"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tcPr>
            </w:tcPrChange>
          </w:tcPr>
          <w:p w14:paraId="7CA90C7E" w14:textId="77777777" w:rsidR="008E3109" w:rsidRPr="002C347C" w:rsidRDefault="008E3109" w:rsidP="008E3109">
            <w:pPr>
              <w:pStyle w:val="TAC"/>
              <w:rPr>
                <w:ins w:id="1952" w:author="Flores Fernandez" w:date="2022-05-16T13:30:00Z"/>
                <w:highlight w:val="cyan"/>
                <w:lang w:eastAsia="zh-CN"/>
                <w:rPrChange w:id="1953" w:author="Flores Fernandez" w:date="2022-05-16T15:17:00Z">
                  <w:rPr>
                    <w:ins w:id="1954" w:author="Flores Fernandez" w:date="2022-05-16T13:30:00Z"/>
                    <w:lang w:eastAsia="zh-CN"/>
                  </w:rPr>
                </w:rPrChange>
              </w:rPr>
            </w:pPr>
            <w:ins w:id="1955" w:author="Flores Fernandez" w:date="2022-05-16T13:30:00Z">
              <w:r w:rsidRPr="002C347C">
                <w:rPr>
                  <w:highlight w:val="cyan"/>
                  <w:lang w:val="en-US" w:eastAsia="zh-CN"/>
                  <w:rPrChange w:id="1956" w:author="Flores Fernandez" w:date="2022-05-16T15:17:00Z">
                    <w:rPr>
                      <w:lang w:val="en-US" w:eastAsia="zh-CN"/>
                    </w:rPr>
                  </w:rPrChange>
                </w:rPr>
                <w:t>n95</w:t>
              </w:r>
            </w:ins>
          </w:p>
        </w:tc>
        <w:tc>
          <w:tcPr>
            <w:tcW w:w="1537" w:type="pct"/>
            <w:tcBorders>
              <w:top w:val="single" w:sz="4" w:space="0" w:color="auto"/>
              <w:left w:val="single" w:sz="4" w:space="0" w:color="auto"/>
              <w:bottom w:val="single" w:sz="4" w:space="0" w:color="auto"/>
              <w:right w:val="single" w:sz="4" w:space="0" w:color="auto"/>
            </w:tcBorders>
            <w:tcPrChange w:id="1957"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7C5128FE" w14:textId="37497886" w:rsidR="008E3109" w:rsidRPr="002C347C" w:rsidRDefault="008E3109" w:rsidP="008E3109">
            <w:pPr>
              <w:pStyle w:val="TAC"/>
              <w:rPr>
                <w:ins w:id="1958" w:author="Flores Fernandez" w:date="2022-05-16T13:30:00Z"/>
                <w:highlight w:val="cyan"/>
                <w:lang w:eastAsia="zh-CN"/>
                <w:rPrChange w:id="1959" w:author="Flores Fernandez" w:date="2022-05-16T15:17:00Z">
                  <w:rPr>
                    <w:ins w:id="1960" w:author="Flores Fernandez" w:date="2022-05-16T13:30:00Z"/>
                    <w:lang w:eastAsia="zh-CN"/>
                  </w:rPr>
                </w:rPrChange>
              </w:rPr>
            </w:pPr>
            <w:ins w:id="1961" w:author="Flores Fernandez" w:date="2022-05-16T13:30:00Z">
              <w:r w:rsidRPr="002C347C">
                <w:rPr>
                  <w:highlight w:val="cyan"/>
                  <w:lang w:val="fr-FR" w:eastAsia="zh-CN"/>
                  <w:rPrChange w:id="1962" w:author="Flores Fernandez" w:date="2022-05-16T15:17:00Z">
                    <w:rPr>
                      <w:lang w:val="fr-FR" w:eastAsia="zh-CN"/>
                    </w:rPr>
                  </w:rPrChange>
                </w:rPr>
                <w:t>10</w:t>
              </w:r>
            </w:ins>
            <w:ins w:id="1963" w:author="Flores Fernandez" w:date="2022-05-16T15:02:00Z">
              <w:r w:rsidRPr="002C347C">
                <w:rPr>
                  <w:highlight w:val="cyan"/>
                  <w:vertAlign w:val="superscript"/>
                  <w:lang w:val="fr-FR" w:eastAsia="zh-CN"/>
                  <w:rPrChange w:id="1964" w:author="Flores Fernandez" w:date="2022-05-16T15:17:00Z">
                    <w:rPr>
                      <w:vertAlign w:val="superscript"/>
                      <w:lang w:val="fr-FR" w:eastAsia="zh-CN"/>
                    </w:rPr>
                  </w:rPrChange>
                </w:rPr>
                <w:t>5</w:t>
              </w:r>
            </w:ins>
          </w:p>
        </w:tc>
        <w:tc>
          <w:tcPr>
            <w:tcW w:w="1537" w:type="pct"/>
            <w:tcBorders>
              <w:top w:val="single" w:sz="4" w:space="0" w:color="auto"/>
              <w:left w:val="single" w:sz="4" w:space="0" w:color="auto"/>
              <w:bottom w:val="single" w:sz="4" w:space="0" w:color="auto"/>
              <w:right w:val="single" w:sz="4" w:space="0" w:color="auto"/>
            </w:tcBorders>
            <w:tcPrChange w:id="1965"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54F7F80B" w14:textId="58AD408A" w:rsidR="008E3109" w:rsidRPr="002C347C" w:rsidRDefault="008E3109" w:rsidP="008E3109">
            <w:pPr>
              <w:pStyle w:val="TAC"/>
              <w:rPr>
                <w:ins w:id="1966" w:author="Flores Fernandez" w:date="2022-05-16T13:30:00Z"/>
                <w:highlight w:val="cyan"/>
                <w:lang w:val="fr-FR" w:eastAsia="zh-CN"/>
                <w:rPrChange w:id="1967" w:author="Flores Fernandez" w:date="2022-05-16T15:17:00Z">
                  <w:rPr>
                    <w:ins w:id="1968" w:author="Flores Fernandez" w:date="2022-05-16T13:30:00Z"/>
                    <w:lang w:val="fr-FR" w:eastAsia="zh-CN"/>
                  </w:rPr>
                </w:rPrChange>
              </w:rPr>
            </w:pPr>
            <w:ins w:id="1969" w:author="Flores Fernandez" w:date="2022-05-16T15:03:00Z">
              <w:r w:rsidRPr="002C347C">
                <w:rPr>
                  <w:highlight w:val="cyan"/>
                  <w:lang w:val="fr-FR" w:eastAsia="zh-CN"/>
                  <w:rPrChange w:id="1970" w:author="Flores Fernandez" w:date="2022-05-16T15:17:00Z">
                    <w:rPr>
                      <w:lang w:val="fr-FR" w:eastAsia="zh-CN"/>
                    </w:rPr>
                  </w:rPrChange>
                </w:rPr>
                <w:t>10</w:t>
              </w:r>
              <w:r w:rsidRPr="002C347C">
                <w:rPr>
                  <w:highlight w:val="cyan"/>
                  <w:vertAlign w:val="superscript"/>
                  <w:lang w:val="fr-FR" w:eastAsia="zh-CN"/>
                  <w:rPrChange w:id="1971" w:author="Flores Fernandez" w:date="2022-05-16T15:17:00Z">
                    <w:rPr>
                      <w:vertAlign w:val="superscript"/>
                      <w:lang w:val="fr-FR" w:eastAsia="zh-CN"/>
                    </w:rPr>
                  </w:rPrChange>
                </w:rPr>
                <w:t>5</w:t>
              </w:r>
            </w:ins>
          </w:p>
        </w:tc>
        <w:tc>
          <w:tcPr>
            <w:tcW w:w="1536" w:type="pct"/>
            <w:tcBorders>
              <w:top w:val="single" w:sz="4" w:space="0" w:color="auto"/>
              <w:left w:val="single" w:sz="4" w:space="0" w:color="auto"/>
              <w:bottom w:val="single" w:sz="4" w:space="0" w:color="auto"/>
              <w:right w:val="single" w:sz="4" w:space="0" w:color="auto"/>
            </w:tcBorders>
            <w:tcPrChange w:id="1972"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290CE0B1" w14:textId="0991D2B1" w:rsidR="008E3109" w:rsidRPr="002C347C" w:rsidRDefault="008E3109" w:rsidP="008E3109">
            <w:pPr>
              <w:pStyle w:val="TAC"/>
              <w:rPr>
                <w:ins w:id="1973" w:author="Flores Fernandez" w:date="2022-05-16T13:30:00Z"/>
                <w:highlight w:val="cyan"/>
                <w:lang w:val="fr-FR" w:eastAsia="zh-CN"/>
                <w:rPrChange w:id="1974" w:author="Flores Fernandez" w:date="2022-05-16T15:17:00Z">
                  <w:rPr>
                    <w:ins w:id="1975" w:author="Flores Fernandez" w:date="2022-05-16T13:30:00Z"/>
                    <w:lang w:val="fr-FR" w:eastAsia="zh-CN"/>
                  </w:rPr>
                </w:rPrChange>
              </w:rPr>
            </w:pPr>
            <w:ins w:id="1976" w:author="Flores Fernandez" w:date="2022-05-16T15:03:00Z">
              <w:r w:rsidRPr="002C347C">
                <w:rPr>
                  <w:highlight w:val="cyan"/>
                  <w:lang w:val="fr-FR" w:eastAsia="zh-CN"/>
                  <w:rPrChange w:id="1977" w:author="Flores Fernandez" w:date="2022-05-16T15:17:00Z">
                    <w:rPr>
                      <w:lang w:val="fr-FR" w:eastAsia="zh-CN"/>
                    </w:rPr>
                  </w:rPrChange>
                </w:rPr>
                <w:t>10</w:t>
              </w:r>
              <w:r w:rsidRPr="002C347C">
                <w:rPr>
                  <w:highlight w:val="cyan"/>
                  <w:vertAlign w:val="superscript"/>
                  <w:lang w:val="fr-FR" w:eastAsia="zh-CN"/>
                  <w:rPrChange w:id="1978" w:author="Flores Fernandez" w:date="2022-05-16T15:17:00Z">
                    <w:rPr>
                      <w:vertAlign w:val="superscript"/>
                      <w:lang w:val="fr-FR" w:eastAsia="zh-CN"/>
                    </w:rPr>
                  </w:rPrChange>
                </w:rPr>
                <w:t>5</w:t>
              </w:r>
            </w:ins>
          </w:p>
        </w:tc>
      </w:tr>
      <w:tr w:rsidR="00681C5A" w:rsidRPr="00F15EBF" w14:paraId="2C7EA8BA" w14:textId="5C27DDD2" w:rsidTr="00B818EF">
        <w:tblPrEx>
          <w:tblW w:w="5000" w:type="pct"/>
          <w:jc w:val="center"/>
          <w:tblPrExChange w:id="1979" w:author="Flores Fernandez" w:date="2022-05-16T13:30:00Z">
            <w:tblPrEx>
              <w:tblW w:w="3953" w:type="pct"/>
              <w:jc w:val="center"/>
            </w:tblPrEx>
          </w:tblPrExChange>
        </w:tblPrEx>
        <w:trPr>
          <w:trHeight w:val="225"/>
          <w:jc w:val="center"/>
          <w:ins w:id="1980" w:author="Flores Fernandez" w:date="2022-05-16T13:30:00Z"/>
          <w:trPrChange w:id="1981"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tcPrChange w:id="1982"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tcPr>
            </w:tcPrChange>
          </w:tcPr>
          <w:p w14:paraId="6EE4D6B8" w14:textId="77777777" w:rsidR="00681C5A" w:rsidRPr="002C347C" w:rsidRDefault="00681C5A" w:rsidP="00681C5A">
            <w:pPr>
              <w:pStyle w:val="TAC"/>
              <w:rPr>
                <w:ins w:id="1983" w:author="Flores Fernandez" w:date="2022-05-16T13:30:00Z"/>
                <w:highlight w:val="cyan"/>
                <w:lang w:eastAsia="zh-CN"/>
                <w:rPrChange w:id="1984" w:author="Flores Fernandez" w:date="2022-05-16T15:17:00Z">
                  <w:rPr>
                    <w:ins w:id="1985" w:author="Flores Fernandez" w:date="2022-05-16T13:30:00Z"/>
                    <w:lang w:eastAsia="zh-CN"/>
                  </w:rPr>
                </w:rPrChange>
              </w:rPr>
            </w:pPr>
            <w:ins w:id="1986" w:author="Flores Fernandez" w:date="2022-05-16T13:30:00Z">
              <w:r w:rsidRPr="002C347C">
                <w:rPr>
                  <w:highlight w:val="cyan"/>
                  <w:lang w:eastAsia="zh-CN"/>
                  <w:rPrChange w:id="1987" w:author="Flores Fernandez" w:date="2022-05-16T15:17:00Z">
                    <w:rPr>
                      <w:lang w:eastAsia="zh-CN"/>
                    </w:rPr>
                  </w:rPrChange>
                </w:rPr>
                <w:t>n97</w:t>
              </w:r>
            </w:ins>
          </w:p>
        </w:tc>
        <w:tc>
          <w:tcPr>
            <w:tcW w:w="1537" w:type="pct"/>
            <w:tcBorders>
              <w:top w:val="single" w:sz="4" w:space="0" w:color="auto"/>
              <w:left w:val="single" w:sz="4" w:space="0" w:color="auto"/>
              <w:bottom w:val="single" w:sz="4" w:space="0" w:color="auto"/>
              <w:right w:val="single" w:sz="4" w:space="0" w:color="auto"/>
            </w:tcBorders>
            <w:tcPrChange w:id="1988"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5C0E5278" w14:textId="77777777" w:rsidR="00681C5A" w:rsidRPr="002C347C" w:rsidRDefault="00681C5A" w:rsidP="00681C5A">
            <w:pPr>
              <w:pStyle w:val="TAC"/>
              <w:rPr>
                <w:ins w:id="1989" w:author="Flores Fernandez" w:date="2022-05-16T13:30:00Z"/>
                <w:highlight w:val="cyan"/>
                <w:lang w:eastAsia="zh-CN"/>
                <w:rPrChange w:id="1990" w:author="Flores Fernandez" w:date="2022-05-16T15:17:00Z">
                  <w:rPr>
                    <w:ins w:id="1991" w:author="Flores Fernandez" w:date="2022-05-16T13:30:00Z"/>
                    <w:lang w:eastAsia="zh-CN"/>
                  </w:rPr>
                </w:rPrChange>
              </w:rPr>
            </w:pPr>
            <w:ins w:id="1992" w:author="Flores Fernandez" w:date="2022-05-16T13:30:00Z">
              <w:r w:rsidRPr="002C347C">
                <w:rPr>
                  <w:highlight w:val="cyan"/>
                  <w:lang w:eastAsia="zh-CN"/>
                  <w:rPrChange w:id="1993" w:author="Flores Fernandez" w:date="2022-05-16T15:17:00Z">
                    <w:rPr>
                      <w:lang w:eastAsia="zh-CN"/>
                    </w:rPr>
                  </w:rPrChange>
                </w:rPr>
                <w:t>50</w:t>
              </w:r>
            </w:ins>
          </w:p>
        </w:tc>
        <w:tc>
          <w:tcPr>
            <w:tcW w:w="1537" w:type="pct"/>
            <w:tcBorders>
              <w:top w:val="single" w:sz="4" w:space="0" w:color="auto"/>
              <w:left w:val="single" w:sz="4" w:space="0" w:color="auto"/>
              <w:bottom w:val="single" w:sz="4" w:space="0" w:color="auto"/>
              <w:right w:val="single" w:sz="4" w:space="0" w:color="auto"/>
            </w:tcBorders>
            <w:tcPrChange w:id="1994"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69FD6D57" w14:textId="3F218A16" w:rsidR="00681C5A" w:rsidRPr="002C347C" w:rsidRDefault="00777EB5" w:rsidP="00681C5A">
            <w:pPr>
              <w:pStyle w:val="TAC"/>
              <w:rPr>
                <w:ins w:id="1995" w:author="Flores Fernandez" w:date="2022-05-16T13:30:00Z"/>
                <w:highlight w:val="cyan"/>
                <w:lang w:eastAsia="zh-CN"/>
                <w:rPrChange w:id="1996" w:author="Flores Fernandez" w:date="2022-05-16T15:17:00Z">
                  <w:rPr>
                    <w:ins w:id="1997" w:author="Flores Fernandez" w:date="2022-05-16T13:30:00Z"/>
                    <w:lang w:eastAsia="zh-CN"/>
                  </w:rPr>
                </w:rPrChange>
              </w:rPr>
            </w:pPr>
            <w:ins w:id="1998" w:author="Flores Fernandez" w:date="2022-05-16T15:03:00Z">
              <w:r w:rsidRPr="002C347C">
                <w:rPr>
                  <w:highlight w:val="cyan"/>
                  <w:lang w:eastAsia="zh-CN"/>
                  <w:rPrChange w:id="1999" w:author="Flores Fernandez" w:date="2022-05-16T15:17:00Z">
                    <w:rPr>
                      <w:lang w:eastAsia="zh-CN"/>
                    </w:rPr>
                  </w:rPrChange>
                </w:rPr>
                <w:t>50</w:t>
              </w:r>
            </w:ins>
          </w:p>
        </w:tc>
        <w:tc>
          <w:tcPr>
            <w:tcW w:w="1536" w:type="pct"/>
            <w:tcBorders>
              <w:top w:val="single" w:sz="4" w:space="0" w:color="auto"/>
              <w:left w:val="single" w:sz="4" w:space="0" w:color="auto"/>
              <w:bottom w:val="single" w:sz="4" w:space="0" w:color="auto"/>
              <w:right w:val="single" w:sz="4" w:space="0" w:color="auto"/>
            </w:tcBorders>
            <w:tcPrChange w:id="2000"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00759883" w14:textId="21B3B18D" w:rsidR="00681C5A" w:rsidRPr="002C347C" w:rsidRDefault="00777EB5" w:rsidP="00681C5A">
            <w:pPr>
              <w:pStyle w:val="TAC"/>
              <w:rPr>
                <w:ins w:id="2001" w:author="Flores Fernandez" w:date="2022-05-16T13:30:00Z"/>
                <w:highlight w:val="cyan"/>
                <w:lang w:eastAsia="zh-CN"/>
                <w:rPrChange w:id="2002" w:author="Flores Fernandez" w:date="2022-05-16T15:17:00Z">
                  <w:rPr>
                    <w:ins w:id="2003" w:author="Flores Fernandez" w:date="2022-05-16T13:30:00Z"/>
                    <w:lang w:eastAsia="zh-CN"/>
                  </w:rPr>
                </w:rPrChange>
              </w:rPr>
            </w:pPr>
            <w:ins w:id="2004" w:author="Flores Fernandez" w:date="2022-05-16T15:03:00Z">
              <w:r w:rsidRPr="002C347C">
                <w:rPr>
                  <w:highlight w:val="cyan"/>
                  <w:lang w:eastAsia="zh-CN"/>
                  <w:rPrChange w:id="2005" w:author="Flores Fernandez" w:date="2022-05-16T15:17:00Z">
                    <w:rPr>
                      <w:lang w:eastAsia="zh-CN"/>
                    </w:rPr>
                  </w:rPrChange>
                </w:rPr>
                <w:t>50</w:t>
              </w:r>
            </w:ins>
          </w:p>
        </w:tc>
      </w:tr>
      <w:tr w:rsidR="00681C5A" w:rsidRPr="00F15EBF" w14:paraId="56A8E9E9" w14:textId="2E6F1F9D" w:rsidTr="00B818EF">
        <w:tblPrEx>
          <w:tblW w:w="5000" w:type="pct"/>
          <w:jc w:val="center"/>
          <w:tblPrExChange w:id="2006" w:author="Flores Fernandez" w:date="2022-05-16T13:30:00Z">
            <w:tblPrEx>
              <w:tblW w:w="3953" w:type="pct"/>
              <w:jc w:val="center"/>
            </w:tblPrEx>
          </w:tblPrExChange>
        </w:tblPrEx>
        <w:trPr>
          <w:trHeight w:val="225"/>
          <w:jc w:val="center"/>
          <w:ins w:id="2007" w:author="Flores Fernandez" w:date="2022-05-16T13:30:00Z"/>
          <w:trPrChange w:id="2008" w:author="Flores Fernandez" w:date="2022-05-16T13:30:00Z">
            <w:trPr>
              <w:trHeight w:val="225"/>
              <w:jc w:val="center"/>
            </w:trPr>
          </w:trPrChange>
        </w:trPr>
        <w:tc>
          <w:tcPr>
            <w:tcW w:w="390" w:type="pct"/>
            <w:tcBorders>
              <w:top w:val="single" w:sz="4" w:space="0" w:color="auto"/>
              <w:left w:val="single" w:sz="4" w:space="0" w:color="auto"/>
              <w:bottom w:val="single" w:sz="4" w:space="0" w:color="auto"/>
              <w:right w:val="single" w:sz="4" w:space="0" w:color="auto"/>
            </w:tcBorders>
            <w:vAlign w:val="center"/>
            <w:tcPrChange w:id="2009" w:author="Flores Fernandez" w:date="2022-05-16T13:30:00Z">
              <w:tcPr>
                <w:tcW w:w="563" w:type="pct"/>
                <w:gridSpan w:val="2"/>
                <w:tcBorders>
                  <w:top w:val="single" w:sz="4" w:space="0" w:color="auto"/>
                  <w:left w:val="single" w:sz="4" w:space="0" w:color="auto"/>
                  <w:bottom w:val="single" w:sz="4" w:space="0" w:color="auto"/>
                  <w:right w:val="single" w:sz="4" w:space="0" w:color="auto"/>
                </w:tcBorders>
                <w:vAlign w:val="center"/>
              </w:tcPr>
            </w:tcPrChange>
          </w:tcPr>
          <w:p w14:paraId="121BA6F6" w14:textId="77777777" w:rsidR="00681C5A" w:rsidRPr="002C347C" w:rsidRDefault="00681C5A" w:rsidP="00681C5A">
            <w:pPr>
              <w:pStyle w:val="TAC"/>
              <w:rPr>
                <w:ins w:id="2010" w:author="Flores Fernandez" w:date="2022-05-16T13:30:00Z"/>
                <w:highlight w:val="cyan"/>
                <w:lang w:eastAsia="zh-CN"/>
                <w:rPrChange w:id="2011" w:author="Flores Fernandez" w:date="2022-05-16T15:17:00Z">
                  <w:rPr>
                    <w:ins w:id="2012" w:author="Flores Fernandez" w:date="2022-05-16T13:30:00Z"/>
                    <w:lang w:eastAsia="zh-CN"/>
                  </w:rPr>
                </w:rPrChange>
              </w:rPr>
            </w:pPr>
            <w:ins w:id="2013" w:author="Flores Fernandez" w:date="2022-05-16T13:30:00Z">
              <w:r w:rsidRPr="002C347C">
                <w:rPr>
                  <w:highlight w:val="cyan"/>
                  <w:lang w:eastAsia="zh-CN"/>
                  <w:rPrChange w:id="2014" w:author="Flores Fernandez" w:date="2022-05-16T15:17:00Z">
                    <w:rPr>
                      <w:lang w:eastAsia="zh-CN"/>
                    </w:rPr>
                  </w:rPrChange>
                </w:rPr>
                <w:t>n99</w:t>
              </w:r>
            </w:ins>
          </w:p>
        </w:tc>
        <w:tc>
          <w:tcPr>
            <w:tcW w:w="1537" w:type="pct"/>
            <w:tcBorders>
              <w:top w:val="single" w:sz="4" w:space="0" w:color="auto"/>
              <w:left w:val="single" w:sz="4" w:space="0" w:color="auto"/>
              <w:bottom w:val="single" w:sz="4" w:space="0" w:color="auto"/>
              <w:right w:val="single" w:sz="4" w:space="0" w:color="auto"/>
            </w:tcBorders>
            <w:tcPrChange w:id="2015"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49E0F878" w14:textId="0428F6BB" w:rsidR="00681C5A" w:rsidRPr="002C347C" w:rsidRDefault="00681C5A" w:rsidP="00681C5A">
            <w:pPr>
              <w:pStyle w:val="TAC"/>
              <w:rPr>
                <w:ins w:id="2016" w:author="Flores Fernandez" w:date="2022-05-16T13:30:00Z"/>
                <w:highlight w:val="cyan"/>
                <w:lang w:eastAsia="zh-CN"/>
                <w:rPrChange w:id="2017" w:author="Flores Fernandez" w:date="2022-05-16T15:17:00Z">
                  <w:rPr>
                    <w:ins w:id="2018" w:author="Flores Fernandez" w:date="2022-05-16T13:30:00Z"/>
                    <w:lang w:eastAsia="zh-CN"/>
                  </w:rPr>
                </w:rPrChange>
              </w:rPr>
            </w:pPr>
            <w:ins w:id="2019" w:author="Flores Fernandez" w:date="2022-05-16T13:30:00Z">
              <w:r w:rsidRPr="002C347C">
                <w:rPr>
                  <w:highlight w:val="cyan"/>
                  <w:lang w:eastAsia="zh-CN"/>
                  <w:rPrChange w:id="2020" w:author="Flores Fernandez" w:date="2022-05-16T15:17:00Z">
                    <w:rPr>
                      <w:lang w:eastAsia="zh-CN"/>
                    </w:rPr>
                  </w:rPrChange>
                </w:rPr>
                <w:t>10</w:t>
              </w:r>
            </w:ins>
            <w:ins w:id="2021" w:author="Flores Fernandez" w:date="2022-05-16T15:02:00Z">
              <w:r w:rsidR="0072180E" w:rsidRPr="002C347C">
                <w:rPr>
                  <w:highlight w:val="cyan"/>
                  <w:vertAlign w:val="superscript"/>
                  <w:lang w:eastAsia="zh-CN"/>
                  <w:rPrChange w:id="2022" w:author="Flores Fernandez" w:date="2022-05-16T15:17:00Z">
                    <w:rPr>
                      <w:vertAlign w:val="superscript"/>
                      <w:lang w:eastAsia="zh-CN"/>
                    </w:rPr>
                  </w:rPrChange>
                </w:rPr>
                <w:t>5</w:t>
              </w:r>
            </w:ins>
          </w:p>
        </w:tc>
        <w:tc>
          <w:tcPr>
            <w:tcW w:w="1537" w:type="pct"/>
            <w:tcBorders>
              <w:top w:val="single" w:sz="4" w:space="0" w:color="auto"/>
              <w:left w:val="single" w:sz="4" w:space="0" w:color="auto"/>
              <w:bottom w:val="single" w:sz="4" w:space="0" w:color="auto"/>
              <w:right w:val="single" w:sz="4" w:space="0" w:color="auto"/>
            </w:tcBorders>
            <w:tcPrChange w:id="2023" w:author="Flores Fernandez" w:date="2022-05-16T13:30:00Z">
              <w:tcPr>
                <w:tcW w:w="2219" w:type="pct"/>
                <w:gridSpan w:val="2"/>
                <w:tcBorders>
                  <w:top w:val="single" w:sz="4" w:space="0" w:color="auto"/>
                  <w:left w:val="single" w:sz="4" w:space="0" w:color="auto"/>
                  <w:bottom w:val="single" w:sz="4" w:space="0" w:color="auto"/>
                  <w:right w:val="single" w:sz="4" w:space="0" w:color="auto"/>
                </w:tcBorders>
              </w:tcPr>
            </w:tcPrChange>
          </w:tcPr>
          <w:p w14:paraId="06CC28E4" w14:textId="2A02288F" w:rsidR="00681C5A" w:rsidRPr="002C347C" w:rsidRDefault="00777EB5" w:rsidP="00681C5A">
            <w:pPr>
              <w:pStyle w:val="TAC"/>
              <w:rPr>
                <w:ins w:id="2024" w:author="Flores Fernandez" w:date="2022-05-16T13:30:00Z"/>
                <w:highlight w:val="cyan"/>
                <w:lang w:eastAsia="zh-CN"/>
                <w:rPrChange w:id="2025" w:author="Flores Fernandez" w:date="2022-05-16T15:17:00Z">
                  <w:rPr>
                    <w:ins w:id="2026" w:author="Flores Fernandez" w:date="2022-05-16T13:30:00Z"/>
                    <w:lang w:eastAsia="zh-CN"/>
                  </w:rPr>
                </w:rPrChange>
              </w:rPr>
            </w:pPr>
            <w:ins w:id="2027" w:author="Flores Fernandez" w:date="2022-05-16T15:03:00Z">
              <w:r w:rsidRPr="002C347C">
                <w:rPr>
                  <w:highlight w:val="cyan"/>
                  <w:lang w:val="fr-FR" w:eastAsia="zh-CN"/>
                  <w:rPrChange w:id="2028" w:author="Flores Fernandez" w:date="2022-05-16T15:17:00Z">
                    <w:rPr>
                      <w:lang w:val="fr-FR" w:eastAsia="zh-CN"/>
                    </w:rPr>
                  </w:rPrChange>
                </w:rPr>
                <w:t>10</w:t>
              </w:r>
              <w:r w:rsidRPr="002C347C">
                <w:rPr>
                  <w:highlight w:val="cyan"/>
                  <w:vertAlign w:val="superscript"/>
                  <w:lang w:val="fr-FR" w:eastAsia="zh-CN"/>
                  <w:rPrChange w:id="2029" w:author="Flores Fernandez" w:date="2022-05-16T15:17:00Z">
                    <w:rPr>
                      <w:vertAlign w:val="superscript"/>
                      <w:lang w:val="fr-FR" w:eastAsia="zh-CN"/>
                    </w:rPr>
                  </w:rPrChange>
                </w:rPr>
                <w:t>5</w:t>
              </w:r>
            </w:ins>
          </w:p>
        </w:tc>
        <w:tc>
          <w:tcPr>
            <w:tcW w:w="1536" w:type="pct"/>
            <w:tcBorders>
              <w:top w:val="single" w:sz="4" w:space="0" w:color="auto"/>
              <w:left w:val="single" w:sz="4" w:space="0" w:color="auto"/>
              <w:bottom w:val="single" w:sz="4" w:space="0" w:color="auto"/>
              <w:right w:val="single" w:sz="4" w:space="0" w:color="auto"/>
            </w:tcBorders>
            <w:tcPrChange w:id="2030" w:author="Flores Fernandez" w:date="2022-05-16T13:30:00Z">
              <w:tcPr>
                <w:tcW w:w="1" w:type="pct"/>
                <w:gridSpan w:val="2"/>
                <w:tcBorders>
                  <w:top w:val="single" w:sz="4" w:space="0" w:color="auto"/>
                  <w:left w:val="single" w:sz="4" w:space="0" w:color="auto"/>
                  <w:bottom w:val="single" w:sz="4" w:space="0" w:color="auto"/>
                  <w:right w:val="single" w:sz="4" w:space="0" w:color="auto"/>
                </w:tcBorders>
              </w:tcPr>
            </w:tcPrChange>
          </w:tcPr>
          <w:p w14:paraId="781C95EF" w14:textId="2FDAB604" w:rsidR="00681C5A" w:rsidRPr="002C347C" w:rsidRDefault="00777EB5" w:rsidP="00681C5A">
            <w:pPr>
              <w:pStyle w:val="TAC"/>
              <w:rPr>
                <w:ins w:id="2031" w:author="Flores Fernandez" w:date="2022-05-16T13:30:00Z"/>
                <w:highlight w:val="cyan"/>
                <w:lang w:eastAsia="zh-CN"/>
                <w:rPrChange w:id="2032" w:author="Flores Fernandez" w:date="2022-05-16T15:17:00Z">
                  <w:rPr>
                    <w:ins w:id="2033" w:author="Flores Fernandez" w:date="2022-05-16T13:30:00Z"/>
                    <w:lang w:eastAsia="zh-CN"/>
                  </w:rPr>
                </w:rPrChange>
              </w:rPr>
            </w:pPr>
            <w:ins w:id="2034" w:author="Flores Fernandez" w:date="2022-05-16T15:03:00Z">
              <w:r w:rsidRPr="002C347C">
                <w:rPr>
                  <w:highlight w:val="cyan"/>
                  <w:lang w:val="fr-FR" w:eastAsia="zh-CN"/>
                  <w:rPrChange w:id="2035" w:author="Flores Fernandez" w:date="2022-05-16T15:17:00Z">
                    <w:rPr>
                      <w:lang w:val="fr-FR" w:eastAsia="zh-CN"/>
                    </w:rPr>
                  </w:rPrChange>
                </w:rPr>
                <w:t>10</w:t>
              </w:r>
              <w:r w:rsidRPr="002C347C">
                <w:rPr>
                  <w:highlight w:val="cyan"/>
                  <w:vertAlign w:val="superscript"/>
                  <w:lang w:val="fr-FR" w:eastAsia="zh-CN"/>
                  <w:rPrChange w:id="2036" w:author="Flores Fernandez" w:date="2022-05-16T15:17:00Z">
                    <w:rPr>
                      <w:vertAlign w:val="superscript"/>
                      <w:lang w:val="fr-FR" w:eastAsia="zh-CN"/>
                    </w:rPr>
                  </w:rPrChange>
                </w:rPr>
                <w:t>5</w:t>
              </w:r>
            </w:ins>
          </w:p>
        </w:tc>
      </w:tr>
      <w:tr w:rsidR="00656D8C" w:rsidRPr="00F15EBF" w14:paraId="1434DDC3" w14:textId="3AF12956" w:rsidTr="00656D8C">
        <w:trPr>
          <w:trHeight w:val="225"/>
          <w:jc w:val="center"/>
          <w:ins w:id="2037" w:author="Flores Fernandez" w:date="2022-05-16T13: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9882720" w14:textId="77777777" w:rsidR="00D94D46" w:rsidRPr="002C347C" w:rsidRDefault="00D94D46" w:rsidP="00681C5A">
            <w:pPr>
              <w:pStyle w:val="TAN"/>
              <w:rPr>
                <w:ins w:id="2038" w:author="Flores Fernandez" w:date="2022-05-16T13:33:00Z"/>
                <w:highlight w:val="cyan"/>
                <w:lang w:eastAsia="zh-CN"/>
                <w:rPrChange w:id="2039" w:author="Flores Fernandez" w:date="2022-05-16T15:17:00Z">
                  <w:rPr>
                    <w:ins w:id="2040" w:author="Flores Fernandez" w:date="2022-05-16T13:33:00Z"/>
                    <w:lang w:eastAsia="zh-CN"/>
                  </w:rPr>
                </w:rPrChange>
              </w:rPr>
            </w:pPr>
          </w:p>
          <w:p w14:paraId="57621B6C" w14:textId="2E8A5C06" w:rsidR="00546207" w:rsidRPr="002C347C" w:rsidRDefault="00546207" w:rsidP="00546207">
            <w:pPr>
              <w:pStyle w:val="TAN"/>
              <w:rPr>
                <w:ins w:id="2041" w:author="Flores Fernandez" w:date="2022-05-16T15:04:00Z"/>
                <w:highlight w:val="cyan"/>
                <w:rPrChange w:id="2042" w:author="Flores Fernandez" w:date="2022-05-16T15:17:00Z">
                  <w:rPr>
                    <w:ins w:id="2043" w:author="Flores Fernandez" w:date="2022-05-16T15:04:00Z"/>
                    <w:highlight w:val="cyan"/>
                  </w:rPr>
                </w:rPrChange>
              </w:rPr>
            </w:pPr>
            <w:ins w:id="2044" w:author="Flores Fernandez" w:date="2022-05-16T15:04:00Z">
              <w:r w:rsidRPr="002C347C">
                <w:rPr>
                  <w:rFonts w:eastAsia="Yu Mincho"/>
                  <w:highlight w:val="cyan"/>
                </w:rPr>
                <w:t xml:space="preserve">Note </w:t>
              </w:r>
              <w:r w:rsidRPr="008059D2">
                <w:rPr>
                  <w:rFonts w:eastAsia="Yu Mincho"/>
                  <w:highlight w:val="cyan"/>
                </w:rPr>
                <w:t xml:space="preserve">1: </w:t>
              </w:r>
              <w:r w:rsidRPr="002C347C">
                <w:rPr>
                  <w:rFonts w:eastAsia="Yu Mincho"/>
                  <w:highlight w:val="cyan"/>
                  <w:rPrChange w:id="2045" w:author="Flores Fernandez" w:date="2022-05-16T15:17:00Z">
                    <w:rPr>
                      <w:rFonts w:eastAsia="Yu Mincho"/>
                      <w:highlight w:val="cyan"/>
                    </w:rPr>
                  </w:rPrChange>
                </w:rPr>
                <w:tab/>
                <w:t>Values listed in this table assume that t</w:t>
              </w:r>
              <w:r w:rsidRPr="002C347C">
                <w:rPr>
                  <w:rFonts w:cs="Arial"/>
                  <w:highlight w:val="cyan"/>
                  <w:rPrChange w:id="2046" w:author="Flores Fernandez" w:date="2022-05-16T15:17:00Z">
                    <w:rPr>
                      <w:rFonts w:cs="Arial"/>
                      <w:highlight w:val="cyan"/>
                    </w:rPr>
                  </w:rPrChange>
                </w:rPr>
                <w:t xml:space="preserve">he (non-optional) channel bandwidths specified in Table 5.3.5-1 of TS 38.101-1 lower than the maximum are supported. </w:t>
              </w:r>
            </w:ins>
            <w:ins w:id="2047" w:author="Flores Fernandez" w:date="2022-05-16T15:05:00Z">
              <w:r w:rsidR="0094159F" w:rsidRPr="002C347C">
                <w:rPr>
                  <w:rFonts w:hint="eastAsia"/>
                  <w:highlight w:val="cyan"/>
                  <w:lang w:eastAsia="zh-CN"/>
                  <w:rPrChange w:id="2048" w:author="Flores Fernandez" w:date="2022-05-16T15:17:00Z">
                    <w:rPr>
                      <w:rFonts w:hint="eastAsia"/>
                      <w:highlight w:val="cyan"/>
                      <w:lang w:eastAsia="zh-CN"/>
                    </w:rPr>
                  </w:rPrChange>
                </w:rPr>
                <w:t xml:space="preserve">If there are two channel </w:t>
              </w:r>
              <w:r w:rsidR="0094159F" w:rsidRPr="002C347C">
                <w:rPr>
                  <w:highlight w:val="cyan"/>
                  <w:lang w:eastAsia="zh-CN"/>
                  <w:rPrChange w:id="2049" w:author="Flores Fernandez" w:date="2022-05-16T15:17:00Z">
                    <w:rPr>
                      <w:highlight w:val="cyan"/>
                      <w:lang w:eastAsia="zh-CN"/>
                    </w:rPr>
                  </w:rPrChange>
                </w:rPr>
                <w:t>bandwidths</w:t>
              </w:r>
              <w:r w:rsidR="0094159F" w:rsidRPr="002C347C">
                <w:rPr>
                  <w:rFonts w:hint="eastAsia"/>
                  <w:highlight w:val="cyan"/>
                  <w:lang w:eastAsia="zh-CN"/>
                  <w:rPrChange w:id="2050" w:author="Flores Fernandez" w:date="2022-05-16T15:17:00Z">
                    <w:rPr>
                      <w:rFonts w:hint="eastAsia"/>
                      <w:highlight w:val="cyan"/>
                      <w:lang w:eastAsia="zh-CN"/>
                    </w:rPr>
                  </w:rPrChange>
                </w:rPr>
                <w:t xml:space="preserve"> that have </w:t>
              </w:r>
              <w:r w:rsidR="0094159F" w:rsidRPr="002C347C">
                <w:rPr>
                  <w:highlight w:val="cyan"/>
                  <w:lang w:eastAsia="zh-CN"/>
                  <w:rPrChange w:id="2051" w:author="Flores Fernandez" w:date="2022-05-16T15:17:00Z">
                    <w:rPr>
                      <w:highlight w:val="cyan"/>
                      <w:lang w:eastAsia="zh-CN"/>
                    </w:rPr>
                  </w:rPrChange>
                </w:rPr>
                <w:t xml:space="preserve">same distance to the mathematical </w:t>
              </w:r>
              <w:proofErr w:type="spellStart"/>
              <w:r w:rsidR="0094159F" w:rsidRPr="002C347C">
                <w:rPr>
                  <w:highlight w:val="cyan"/>
                  <w:lang w:eastAsia="zh-CN"/>
                  <w:rPrChange w:id="2052" w:author="Flores Fernandez" w:date="2022-05-16T15:17:00Z">
                    <w:rPr>
                      <w:highlight w:val="cyan"/>
                      <w:lang w:eastAsia="zh-CN"/>
                    </w:rPr>
                  </w:rPrChange>
                </w:rPr>
                <w:t>center</w:t>
              </w:r>
              <w:proofErr w:type="spellEnd"/>
              <w:r w:rsidR="0094159F" w:rsidRPr="002C347C">
                <w:rPr>
                  <w:rFonts w:hint="eastAsia"/>
                  <w:highlight w:val="cyan"/>
                  <w:lang w:eastAsia="zh-CN"/>
                  <w:rPrChange w:id="2053" w:author="Flores Fernandez" w:date="2022-05-16T15:17:00Z">
                    <w:rPr>
                      <w:rFonts w:hint="eastAsia"/>
                      <w:highlight w:val="cyan"/>
                      <w:lang w:eastAsia="zh-CN"/>
                    </w:rPr>
                  </w:rPrChange>
                </w:rPr>
                <w:t>, the higher one is selected</w:t>
              </w:r>
              <w:r w:rsidR="00F14F8B" w:rsidRPr="002C347C">
                <w:rPr>
                  <w:highlight w:val="cyan"/>
                  <w:rPrChange w:id="2054" w:author="Flores Fernandez" w:date="2022-05-16T15:17:00Z">
                    <w:rPr>
                      <w:highlight w:val="cyan"/>
                    </w:rPr>
                  </w:rPrChange>
                </w:rPr>
                <w:t>.</w:t>
              </w:r>
              <w:r w:rsidR="00F14F8B" w:rsidRPr="002C347C">
                <w:rPr>
                  <w:highlight w:val="cyan"/>
                  <w:rPrChange w:id="2055" w:author="Flores Fernandez" w:date="2022-05-16T15:17:00Z">
                    <w:rPr/>
                  </w:rPrChange>
                </w:rPr>
                <w:t xml:space="preserve"> </w:t>
              </w:r>
            </w:ins>
            <w:ins w:id="2056" w:author="Flores Fernandez" w:date="2022-05-16T15:04:00Z">
              <w:r w:rsidRPr="002C347C">
                <w:rPr>
                  <w:rFonts w:cs="Arial"/>
                  <w:highlight w:val="cyan"/>
                </w:rPr>
                <w:t>However</w:t>
              </w:r>
              <w:r w:rsidRPr="008059D2">
                <w:rPr>
                  <w:rFonts w:cs="Arial"/>
                  <w:highlight w:val="cyan"/>
                </w:rPr>
                <w:t>, the</w:t>
              </w:r>
              <w:r w:rsidRPr="00506A5A">
                <w:rPr>
                  <w:rFonts w:cs="Arial"/>
                  <w:highlight w:val="cyan"/>
                </w:rPr>
                <w:t xml:space="preserve">se channel bandwidths are </w:t>
              </w:r>
              <w:r w:rsidRPr="002C347C">
                <w:rPr>
                  <w:rFonts w:cs="Arial"/>
                  <w:highlight w:val="cyan"/>
                  <w:rPrChange w:id="2057" w:author="Flores Fernandez" w:date="2022-05-16T15:17:00Z">
                    <w:rPr>
                      <w:rFonts w:cs="Arial"/>
                      <w:highlight w:val="cyan"/>
                    </w:rPr>
                  </w:rPrChange>
                </w:rPr>
                <w:t xml:space="preserve">mandatory with IOT bit as defined in </w:t>
              </w:r>
              <w:proofErr w:type="spellStart"/>
              <w:r w:rsidRPr="002C347C">
                <w:rPr>
                  <w:rFonts w:eastAsia="Yu Mincho"/>
                  <w:i/>
                  <w:iCs/>
                  <w:highlight w:val="cyan"/>
                  <w:rPrChange w:id="2058" w:author="Flores Fernandez" w:date="2022-05-16T15:17:00Z">
                    <w:rPr>
                      <w:rFonts w:eastAsia="Yu Mincho"/>
                      <w:i/>
                      <w:iCs/>
                      <w:highlight w:val="cyan"/>
                    </w:rPr>
                  </w:rPrChange>
                </w:rPr>
                <w:t>channelBW</w:t>
              </w:r>
              <w:proofErr w:type="spellEnd"/>
              <w:r w:rsidRPr="002C347C">
                <w:rPr>
                  <w:rFonts w:eastAsia="Yu Mincho"/>
                  <w:i/>
                  <w:iCs/>
                  <w:highlight w:val="cyan"/>
                  <w:rPrChange w:id="2059" w:author="Flores Fernandez" w:date="2022-05-16T15:17:00Z">
                    <w:rPr>
                      <w:rFonts w:eastAsia="Yu Mincho"/>
                      <w:i/>
                      <w:iCs/>
                      <w:highlight w:val="cyan"/>
                    </w:rPr>
                  </w:rPrChange>
                </w:rPr>
                <w:t>-DL/</w:t>
              </w:r>
              <w:proofErr w:type="spellStart"/>
              <w:r w:rsidRPr="002C347C">
                <w:rPr>
                  <w:rFonts w:eastAsia="Yu Mincho"/>
                  <w:i/>
                  <w:iCs/>
                  <w:highlight w:val="cyan"/>
                  <w:rPrChange w:id="2060" w:author="Flores Fernandez" w:date="2022-05-16T15:17:00Z">
                    <w:rPr>
                      <w:rFonts w:eastAsia="Yu Mincho"/>
                      <w:i/>
                      <w:iCs/>
                      <w:highlight w:val="cyan"/>
                    </w:rPr>
                  </w:rPrChange>
                </w:rPr>
                <w:t>channelBW</w:t>
              </w:r>
              <w:proofErr w:type="spellEnd"/>
              <w:r w:rsidRPr="002C347C">
                <w:rPr>
                  <w:rFonts w:eastAsia="Yu Mincho"/>
                  <w:i/>
                  <w:iCs/>
                  <w:highlight w:val="cyan"/>
                  <w:rPrChange w:id="2061" w:author="Flores Fernandez" w:date="2022-05-16T15:17:00Z">
                    <w:rPr>
                      <w:rFonts w:eastAsia="Yu Mincho"/>
                      <w:i/>
                      <w:iCs/>
                      <w:highlight w:val="cyan"/>
                    </w:rPr>
                  </w:rPrChange>
                </w:rPr>
                <w:t xml:space="preserve">-UL </w:t>
              </w:r>
              <w:r w:rsidRPr="002C347C">
                <w:rPr>
                  <w:rFonts w:cs="Arial"/>
                  <w:highlight w:val="cyan"/>
                  <w:rPrChange w:id="2062" w:author="Flores Fernandez" w:date="2022-05-16T15:17:00Z">
                    <w:rPr>
                      <w:rFonts w:cs="Arial"/>
                      <w:highlight w:val="cyan"/>
                    </w:rPr>
                  </w:rPrChange>
                </w:rPr>
                <w:t xml:space="preserve">UE capabilities (i.e., non-CA band combination). Hence the device might not support them. </w:t>
              </w:r>
              <w:r w:rsidRPr="002C347C">
                <w:rPr>
                  <w:rFonts w:eastAsia="Yu Mincho"/>
                  <w:highlight w:val="cyan"/>
                  <w:rPrChange w:id="2063" w:author="Flores Fernandez" w:date="2022-05-16T15:17:00Z">
                    <w:rPr>
                      <w:rFonts w:eastAsia="Yu Mincho"/>
                      <w:highlight w:val="cyan"/>
                    </w:rPr>
                  </w:rPrChange>
                </w:rPr>
                <w:t>In such case, select the closest channel bandwidth in both DL and UL. This shall apply independently of UE release.</w:t>
              </w:r>
            </w:ins>
          </w:p>
          <w:p w14:paraId="69C2E5B5" w14:textId="1703DFCE" w:rsidR="00546207" w:rsidRPr="002C347C" w:rsidRDefault="00546207" w:rsidP="00546207">
            <w:pPr>
              <w:pStyle w:val="TAN"/>
              <w:rPr>
                <w:ins w:id="2064" w:author="Flores Fernandez" w:date="2022-05-16T15:04:00Z"/>
                <w:highlight w:val="cyan"/>
                <w:rPrChange w:id="2065" w:author="Flores Fernandez" w:date="2022-05-16T15:17:00Z">
                  <w:rPr>
                    <w:ins w:id="2066" w:author="Flores Fernandez" w:date="2022-05-16T15:04:00Z"/>
                    <w:highlight w:val="cyan"/>
                  </w:rPr>
                </w:rPrChange>
              </w:rPr>
            </w:pPr>
            <w:ins w:id="2067" w:author="Flores Fernandez" w:date="2022-05-16T15:04:00Z">
              <w:r w:rsidRPr="002C347C">
                <w:rPr>
                  <w:highlight w:val="cyan"/>
                  <w:rPrChange w:id="2068" w:author="Flores Fernandez" w:date="2022-05-16T15:17:00Z">
                    <w:rPr>
                      <w:highlight w:val="cyan"/>
                    </w:rPr>
                  </w:rPrChange>
                </w:rPr>
                <w:t xml:space="preserve">Note 2: </w:t>
              </w:r>
              <w:r w:rsidRPr="002C347C">
                <w:rPr>
                  <w:rFonts w:eastAsia="Yu Mincho"/>
                  <w:highlight w:val="cyan"/>
                  <w:rPrChange w:id="2069" w:author="Flores Fernandez" w:date="2022-05-16T15:17:00Z">
                    <w:rPr>
                      <w:rFonts w:eastAsia="Yu Mincho"/>
                      <w:highlight w:val="cyan"/>
                    </w:rPr>
                  </w:rPrChange>
                </w:rPr>
                <w:tab/>
              </w:r>
              <w:r w:rsidRPr="002C347C">
                <w:rPr>
                  <w:highlight w:val="cyan"/>
                  <w:rPrChange w:id="2070" w:author="Flores Fernandez" w:date="2022-05-16T15:17:00Z">
                    <w:rPr>
                      <w:highlight w:val="cyan"/>
                    </w:rPr>
                  </w:rPrChange>
                </w:rPr>
                <w:t xml:space="preserve">For CA, DC and SUL, the </w:t>
              </w:r>
            </w:ins>
            <w:ins w:id="2071" w:author="Flores Fernandez" w:date="2022-05-16T15:06:00Z">
              <w:r w:rsidR="00304BD7" w:rsidRPr="002C347C">
                <w:rPr>
                  <w:highlight w:val="cyan"/>
                  <w:rPrChange w:id="2072" w:author="Flores Fernandez" w:date="2022-05-16T15:17:00Z">
                    <w:rPr>
                      <w:highlight w:val="cyan"/>
                    </w:rPr>
                  </w:rPrChange>
                </w:rPr>
                <w:t>mid</w:t>
              </w:r>
            </w:ins>
            <w:ins w:id="2073" w:author="Flores Fernandez" w:date="2022-05-16T15:04:00Z">
              <w:r w:rsidRPr="002C347C">
                <w:rPr>
                  <w:highlight w:val="cyan"/>
                  <w:rPrChange w:id="2074" w:author="Flores Fernandez" w:date="2022-05-16T15:17:00Z">
                    <w:rPr>
                      <w:highlight w:val="cyan"/>
                    </w:rPr>
                  </w:rPrChange>
                </w:rPr>
                <w:t xml:space="preserve">-test channel bandwidth per component carrier is chosen to </w:t>
              </w:r>
            </w:ins>
            <w:ins w:id="2075" w:author="Flores Fernandez" w:date="2022-05-16T15:12:00Z">
              <w:r w:rsidR="009B6D1B" w:rsidRPr="002C347C">
                <w:rPr>
                  <w:highlight w:val="cyan"/>
                  <w:rPrChange w:id="2076" w:author="Flores Fernandez" w:date="2022-05-16T15:17:00Z">
                    <w:rPr>
                      <w:highlight w:val="cyan"/>
                    </w:rPr>
                  </w:rPrChange>
                </w:rPr>
                <w:t xml:space="preserve">test the </w:t>
              </w:r>
            </w:ins>
            <w:ins w:id="2077" w:author="Flores Fernandez" w:date="2022-05-16T15:13:00Z">
              <w:r w:rsidR="004C7972" w:rsidRPr="002C347C">
                <w:rPr>
                  <w:highlight w:val="cyan"/>
                  <w:rPrChange w:id="2078" w:author="Flores Fernandez" w:date="2022-05-16T15:17:00Z">
                    <w:rPr>
                      <w:highlight w:val="cyan"/>
                    </w:rPr>
                  </w:rPrChange>
                </w:rPr>
                <w:t xml:space="preserve">closest aggregated bandwidth to the </w:t>
              </w:r>
            </w:ins>
            <w:ins w:id="2079" w:author="Flores Fernandez" w:date="2022-05-16T15:12:00Z">
              <w:r w:rsidR="009B6D1B" w:rsidRPr="002C347C">
                <w:rPr>
                  <w:highlight w:val="cyan"/>
                  <w:rPrChange w:id="2080" w:author="Flores Fernandez" w:date="2022-05-16T15:17:00Z">
                    <w:rPr>
                      <w:highlight w:val="cyan"/>
                    </w:rPr>
                  </w:rPrChange>
                </w:rPr>
                <w:t xml:space="preserve">mathematical </w:t>
              </w:r>
              <w:proofErr w:type="spellStart"/>
              <w:r w:rsidR="009B6D1B" w:rsidRPr="002C347C">
                <w:rPr>
                  <w:highlight w:val="cyan"/>
                  <w:rPrChange w:id="2081" w:author="Flores Fernandez" w:date="2022-05-16T15:17:00Z">
                    <w:rPr>
                      <w:highlight w:val="cyan"/>
                    </w:rPr>
                  </w:rPrChange>
                </w:rPr>
                <w:t>center</w:t>
              </w:r>
              <w:proofErr w:type="spellEnd"/>
              <w:r w:rsidR="009B6D1B" w:rsidRPr="002C347C">
                <w:rPr>
                  <w:highlight w:val="cyan"/>
                  <w:rPrChange w:id="2082" w:author="Flores Fernandez" w:date="2022-05-16T15:17:00Z">
                    <w:rPr>
                      <w:highlight w:val="cyan"/>
                    </w:rPr>
                  </w:rPrChange>
                </w:rPr>
                <w:t xml:space="preserve"> between </w:t>
              </w:r>
            </w:ins>
            <w:ins w:id="2083" w:author="Flores Fernandez" w:date="2022-05-16T15:04:00Z">
              <w:r w:rsidRPr="002C347C">
                <w:rPr>
                  <w:highlight w:val="cyan"/>
                  <w:rPrChange w:id="2084" w:author="Flores Fernandez" w:date="2022-05-16T15:17:00Z">
                    <w:rPr>
                      <w:highlight w:val="cyan"/>
                    </w:rPr>
                  </w:rPrChange>
                </w:rPr>
                <w:t>minimum</w:t>
              </w:r>
            </w:ins>
            <w:ins w:id="2085" w:author="Flores Fernandez" w:date="2022-05-16T15:12:00Z">
              <w:r w:rsidR="00BC14E2" w:rsidRPr="002C347C">
                <w:rPr>
                  <w:highlight w:val="cyan"/>
                  <w:rPrChange w:id="2086" w:author="Flores Fernandez" w:date="2022-05-16T15:17:00Z">
                    <w:rPr>
                      <w:highlight w:val="cyan"/>
                    </w:rPr>
                  </w:rPrChange>
                </w:rPr>
                <w:t xml:space="preserve"> and maximum</w:t>
              </w:r>
            </w:ins>
            <w:ins w:id="2087" w:author="Flores Fernandez" w:date="2022-05-16T15:04:00Z">
              <w:r w:rsidRPr="002C347C">
                <w:rPr>
                  <w:highlight w:val="cyan"/>
                  <w:rPrChange w:id="2088" w:author="Flores Fernandez" w:date="2022-05-16T15:17:00Z">
                    <w:rPr>
                      <w:highlight w:val="cyan"/>
                    </w:rPr>
                  </w:rPrChange>
                </w:rPr>
                <w:t xml:space="preserve"> aggregated bandwidth defined for </w:t>
              </w:r>
            </w:ins>
            <w:ins w:id="2089" w:author="Flores Fernandez" w:date="2022-05-16T15:15:00Z">
              <w:r w:rsidR="00483B5E" w:rsidRPr="002C347C">
                <w:rPr>
                  <w:highlight w:val="cyan"/>
                  <w:rPrChange w:id="2090" w:author="Flores Fernandez" w:date="2022-05-16T15:17:00Z">
                    <w:rPr>
                      <w:highlight w:val="cyan"/>
                    </w:rPr>
                  </w:rPrChange>
                </w:rPr>
                <w:t xml:space="preserve">and within </w:t>
              </w:r>
            </w:ins>
            <w:ins w:id="2091" w:author="Flores Fernandez" w:date="2022-05-16T15:04:00Z">
              <w:r w:rsidRPr="002C347C">
                <w:rPr>
                  <w:highlight w:val="cyan"/>
                  <w:rPrChange w:id="2092" w:author="Flores Fernandez" w:date="2022-05-16T15:17:00Z">
                    <w:rPr>
                      <w:highlight w:val="cyan"/>
                    </w:rPr>
                  </w:rPrChange>
                </w:rPr>
                <w:t xml:space="preserve">a given bandwidth combination set. In case no set of channel bandwidths per component carrier supported by the UE can achieve </w:t>
              </w:r>
            </w:ins>
            <w:ins w:id="2093" w:author="Flores Fernandez" w:date="2022-05-16T15:12:00Z">
              <w:r w:rsidR="00BC14E2" w:rsidRPr="002C347C">
                <w:rPr>
                  <w:highlight w:val="cyan"/>
                  <w:rPrChange w:id="2094" w:author="Flores Fernandez" w:date="2022-05-16T15:17:00Z">
                    <w:rPr>
                      <w:highlight w:val="cyan"/>
                    </w:rPr>
                  </w:rPrChange>
                </w:rPr>
                <w:t>su</w:t>
              </w:r>
            </w:ins>
            <w:ins w:id="2095" w:author="Flores Fernandez" w:date="2022-05-16T15:13:00Z">
              <w:r w:rsidR="00BC14E2" w:rsidRPr="002C347C">
                <w:rPr>
                  <w:highlight w:val="cyan"/>
                  <w:rPrChange w:id="2096" w:author="Flores Fernandez" w:date="2022-05-16T15:17:00Z">
                    <w:rPr>
                      <w:highlight w:val="cyan"/>
                    </w:rPr>
                  </w:rPrChange>
                </w:rPr>
                <w:t>ch</w:t>
              </w:r>
            </w:ins>
            <w:ins w:id="2097" w:author="Flores Fernandez" w:date="2022-05-16T15:04:00Z">
              <w:r w:rsidRPr="002C347C">
                <w:rPr>
                  <w:highlight w:val="cyan"/>
                  <w:rPrChange w:id="2098" w:author="Flores Fernandez" w:date="2022-05-16T15:17:00Z">
                    <w:rPr>
                      <w:highlight w:val="cyan"/>
                    </w:rPr>
                  </w:rPrChange>
                </w:rPr>
                <w:t xml:space="preserve"> aggregated bandwidth, select one combination of bandwidths per component carrier within the bandwidth combination set that minimizes </w:t>
              </w:r>
            </w:ins>
            <w:ins w:id="2099" w:author="Flores Fernandez" w:date="2022-05-16T15:14:00Z">
              <w:r w:rsidR="007F3021" w:rsidRPr="002C347C">
                <w:rPr>
                  <w:highlight w:val="cyan"/>
                  <w:rPrChange w:id="2100" w:author="Flores Fernandez" w:date="2022-05-16T15:17:00Z">
                    <w:rPr>
                      <w:highlight w:val="cyan"/>
                    </w:rPr>
                  </w:rPrChange>
                </w:rPr>
                <w:t xml:space="preserve">the difference to </w:t>
              </w:r>
            </w:ins>
            <w:ins w:id="2101" w:author="Flores Fernandez" w:date="2022-05-16T15:04:00Z">
              <w:r w:rsidRPr="002C347C">
                <w:rPr>
                  <w:highlight w:val="cyan"/>
                  <w:rPrChange w:id="2102" w:author="Flores Fernandez" w:date="2022-05-16T15:17:00Z">
                    <w:rPr>
                      <w:highlight w:val="cyan"/>
                    </w:rPr>
                  </w:rPrChange>
                </w:rPr>
                <w:t xml:space="preserve">the </w:t>
              </w:r>
            </w:ins>
            <w:ins w:id="2103" w:author="Flores Fernandez" w:date="2022-05-16T15:16:00Z">
              <w:r w:rsidR="00F470C0" w:rsidRPr="002C347C">
                <w:rPr>
                  <w:highlight w:val="cyan"/>
                  <w:rPrChange w:id="2104" w:author="Flores Fernandez" w:date="2022-05-16T15:17:00Z">
                    <w:rPr>
                      <w:highlight w:val="cyan"/>
                    </w:rPr>
                  </w:rPrChange>
                </w:rPr>
                <w:t xml:space="preserve">target </w:t>
              </w:r>
            </w:ins>
            <w:ins w:id="2105" w:author="Flores Fernandez" w:date="2022-05-16T15:04:00Z">
              <w:r w:rsidRPr="002C347C">
                <w:rPr>
                  <w:highlight w:val="cyan"/>
                  <w:rPrChange w:id="2106" w:author="Flores Fernandez" w:date="2022-05-16T15:17:00Z">
                    <w:rPr>
                      <w:highlight w:val="cyan"/>
                    </w:rPr>
                  </w:rPrChange>
                </w:rPr>
                <w:t xml:space="preserve">aggregated bandwidth. </w:t>
              </w:r>
            </w:ins>
          </w:p>
          <w:p w14:paraId="1420EFAE" w14:textId="06B29637" w:rsidR="00D94D46" w:rsidRPr="002C347C" w:rsidRDefault="00D94D46" w:rsidP="00D94D46">
            <w:pPr>
              <w:pStyle w:val="TAN"/>
              <w:rPr>
                <w:ins w:id="2107" w:author="Flores Fernandez" w:date="2022-05-16T13:36:00Z"/>
                <w:rFonts w:eastAsia="Yu Mincho"/>
                <w:highlight w:val="cyan"/>
                <w:rPrChange w:id="2108" w:author="Flores Fernandez" w:date="2022-05-16T15:17:00Z">
                  <w:rPr>
                    <w:ins w:id="2109" w:author="Flores Fernandez" w:date="2022-05-16T13:36:00Z"/>
                    <w:rFonts w:eastAsia="Yu Mincho"/>
                  </w:rPr>
                </w:rPrChange>
              </w:rPr>
            </w:pPr>
            <w:ins w:id="2110" w:author="Flores Fernandez" w:date="2022-05-16T13:33:00Z">
              <w:r w:rsidRPr="002C347C">
                <w:rPr>
                  <w:rFonts w:eastAsia="Yu Mincho"/>
                  <w:highlight w:val="cyan"/>
                  <w:rPrChange w:id="2111" w:author="Flores Fernandez" w:date="2022-05-16T15:17:00Z">
                    <w:rPr>
                      <w:rFonts w:eastAsia="Yu Mincho"/>
                    </w:rPr>
                  </w:rPrChange>
                </w:rPr>
                <w:t>Note 3:</w:t>
              </w:r>
              <w:r w:rsidRPr="002C347C">
                <w:rPr>
                  <w:rFonts w:eastAsia="Yu Mincho"/>
                  <w:highlight w:val="cyan"/>
                  <w:rPrChange w:id="2112" w:author="Flores Fernandez" w:date="2022-05-16T15:17:00Z">
                    <w:rPr>
                      <w:rFonts w:eastAsia="Yu Mincho"/>
                    </w:rPr>
                  </w:rPrChange>
                </w:rPr>
                <w:tab/>
                <w:t xml:space="preserve">This UE channel bandwidth is applicable </w:t>
              </w:r>
              <w:r w:rsidRPr="002C347C">
                <w:rPr>
                  <w:rFonts w:eastAsia="Yu Mincho"/>
                  <w:highlight w:val="cyan"/>
                  <w:rPrChange w:id="2113" w:author="Flores Fernandez" w:date="2022-05-16T15:17:00Z">
                    <w:rPr>
                      <w:rFonts w:eastAsia="Yu Mincho"/>
                    </w:rPr>
                  </w:rPrChange>
                </w:rPr>
                <w:t>i</w:t>
              </w:r>
            </w:ins>
            <w:ins w:id="2114" w:author="Flores Fernandez" w:date="2022-05-16T13:34:00Z">
              <w:r w:rsidRPr="002C347C">
                <w:rPr>
                  <w:rFonts w:eastAsia="Yu Mincho"/>
                  <w:highlight w:val="cyan"/>
                  <w:rPrChange w:id="2115" w:author="Flores Fernandez" w:date="2022-05-16T15:17:00Z">
                    <w:rPr>
                      <w:rFonts w:eastAsia="Yu Mincho"/>
                    </w:rPr>
                  </w:rPrChange>
                </w:rPr>
                <w:t>f 35 MHz is supported</w:t>
              </w:r>
            </w:ins>
            <w:ins w:id="2116" w:author="Flores Fernandez" w:date="2022-05-16T14:09:00Z">
              <w:r w:rsidR="008901D1" w:rsidRPr="002C347C">
                <w:rPr>
                  <w:rFonts w:eastAsia="Yu Mincho"/>
                  <w:highlight w:val="cyan"/>
                  <w:rPrChange w:id="2117" w:author="Flores Fernandez" w:date="2022-05-16T15:17:00Z">
                    <w:rPr>
                      <w:rFonts w:eastAsia="Yu Mincho"/>
                    </w:rPr>
                  </w:rPrChange>
                </w:rPr>
                <w:t xml:space="preserve"> (optional </w:t>
              </w:r>
            </w:ins>
            <w:ins w:id="2118" w:author="Flores Fernandez" w:date="2022-05-16T13:34:00Z">
              <w:r w:rsidRPr="002C347C">
                <w:rPr>
                  <w:rFonts w:eastAsia="Yu Mincho"/>
                  <w:highlight w:val="cyan"/>
                  <w:rPrChange w:id="2119" w:author="Flores Fernandez" w:date="2022-05-16T15:17:00Z">
                    <w:rPr>
                      <w:rFonts w:eastAsia="Yu Mincho"/>
                    </w:rPr>
                  </w:rPrChange>
                </w:rPr>
                <w:t>in this release of the specification). Otherwise, use lower value.</w:t>
              </w:r>
            </w:ins>
          </w:p>
          <w:p w14:paraId="4694408E" w14:textId="3ABC4496" w:rsidR="009A3021" w:rsidRPr="002C347C" w:rsidRDefault="009A3021" w:rsidP="009A3021">
            <w:pPr>
              <w:pStyle w:val="TAN"/>
              <w:rPr>
                <w:ins w:id="2120" w:author="Flores Fernandez" w:date="2022-05-16T13:59:00Z"/>
                <w:rFonts w:eastAsia="Yu Mincho"/>
                <w:highlight w:val="cyan"/>
                <w:rPrChange w:id="2121" w:author="Flores Fernandez" w:date="2022-05-16T15:17:00Z">
                  <w:rPr>
                    <w:ins w:id="2122" w:author="Flores Fernandez" w:date="2022-05-16T13:59:00Z"/>
                    <w:rFonts w:eastAsia="Yu Mincho"/>
                  </w:rPr>
                </w:rPrChange>
              </w:rPr>
            </w:pPr>
            <w:ins w:id="2123" w:author="Flores Fernandez" w:date="2022-05-16T13:36:00Z">
              <w:r w:rsidRPr="002C347C">
                <w:rPr>
                  <w:highlight w:val="cyan"/>
                  <w:rPrChange w:id="2124" w:author="Flores Fernandez" w:date="2022-05-16T15:17:00Z">
                    <w:rPr/>
                  </w:rPrChange>
                </w:rPr>
                <w:t xml:space="preserve">Note </w:t>
              </w:r>
              <w:r w:rsidRPr="002C347C">
                <w:rPr>
                  <w:highlight w:val="cyan"/>
                  <w:rPrChange w:id="2125" w:author="Flores Fernandez" w:date="2022-05-16T15:17:00Z">
                    <w:rPr/>
                  </w:rPrChange>
                </w:rPr>
                <w:t>4</w:t>
              </w:r>
              <w:r w:rsidRPr="002C347C">
                <w:rPr>
                  <w:highlight w:val="cyan"/>
                  <w:rPrChange w:id="2126" w:author="Flores Fernandez" w:date="2022-05-16T15:17:00Z">
                    <w:rPr/>
                  </w:rPrChange>
                </w:rPr>
                <w:t>:</w:t>
              </w:r>
              <w:r w:rsidRPr="002C347C">
                <w:rPr>
                  <w:highlight w:val="cyan"/>
                  <w:rPrChange w:id="2127" w:author="Flores Fernandez" w:date="2022-05-16T15:17:00Z">
                    <w:rPr/>
                  </w:rPrChange>
                </w:rPr>
                <w:tab/>
              </w:r>
              <w:r w:rsidRPr="002C347C">
                <w:rPr>
                  <w:rFonts w:eastAsia="Yu Mincho"/>
                  <w:highlight w:val="cyan"/>
                  <w:rPrChange w:id="2128" w:author="Flores Fernandez" w:date="2022-05-16T15:17:00Z">
                    <w:rPr>
                      <w:rFonts w:eastAsia="Yu Mincho"/>
                    </w:rPr>
                  </w:rPrChange>
                </w:rPr>
                <w:t>This UE channel bandwidth is applicable only to downlink.</w:t>
              </w:r>
            </w:ins>
          </w:p>
          <w:p w14:paraId="0ADFF3E9" w14:textId="141F784F" w:rsidR="00DE5D44" w:rsidRPr="002C347C" w:rsidRDefault="00DE5D44" w:rsidP="00DE5D44">
            <w:pPr>
              <w:pStyle w:val="TAN"/>
              <w:rPr>
                <w:ins w:id="2129" w:author="Flores Fernandez" w:date="2022-05-16T13:59:00Z"/>
                <w:rFonts w:eastAsia="Yu Mincho"/>
                <w:highlight w:val="cyan"/>
                <w:rPrChange w:id="2130" w:author="Flores Fernandez" w:date="2022-05-16T15:17:00Z">
                  <w:rPr>
                    <w:ins w:id="2131" w:author="Flores Fernandez" w:date="2022-05-16T13:59:00Z"/>
                    <w:rFonts w:eastAsia="Yu Mincho"/>
                  </w:rPr>
                </w:rPrChange>
              </w:rPr>
            </w:pPr>
            <w:ins w:id="2132" w:author="Flores Fernandez" w:date="2022-05-16T13:59:00Z">
              <w:r w:rsidRPr="002C347C">
                <w:rPr>
                  <w:highlight w:val="cyan"/>
                  <w:rPrChange w:id="2133" w:author="Flores Fernandez" w:date="2022-05-16T15:17:00Z">
                    <w:rPr/>
                  </w:rPrChange>
                </w:rPr>
                <w:t xml:space="preserve">Note </w:t>
              </w:r>
              <w:r w:rsidRPr="002C347C">
                <w:rPr>
                  <w:highlight w:val="cyan"/>
                  <w:rPrChange w:id="2134" w:author="Flores Fernandez" w:date="2022-05-16T15:17:00Z">
                    <w:rPr/>
                  </w:rPrChange>
                </w:rPr>
                <w:t>5</w:t>
              </w:r>
              <w:r w:rsidRPr="002C347C">
                <w:rPr>
                  <w:highlight w:val="cyan"/>
                  <w:rPrChange w:id="2135" w:author="Flores Fernandez" w:date="2022-05-16T15:17:00Z">
                    <w:rPr/>
                  </w:rPrChange>
                </w:rPr>
                <w:t>:</w:t>
              </w:r>
              <w:r w:rsidRPr="002C347C">
                <w:rPr>
                  <w:highlight w:val="cyan"/>
                  <w:rPrChange w:id="2136" w:author="Flores Fernandez" w:date="2022-05-16T15:17:00Z">
                    <w:rPr/>
                  </w:rPrChange>
                </w:rPr>
                <w:tab/>
              </w:r>
              <w:r w:rsidRPr="002C347C">
                <w:rPr>
                  <w:rFonts w:eastAsia="Yu Mincho"/>
                  <w:highlight w:val="cyan"/>
                  <w:rPrChange w:id="2137" w:author="Flores Fernandez" w:date="2022-05-16T15:17:00Z">
                    <w:rPr>
                      <w:rFonts w:eastAsia="Yu Mincho"/>
                    </w:rPr>
                  </w:rPrChange>
                </w:rPr>
                <w:t xml:space="preserve">This UE channel bandwidth is applicable only to </w:t>
              </w:r>
              <w:r w:rsidRPr="002C347C">
                <w:rPr>
                  <w:rFonts w:eastAsia="Yu Mincho"/>
                  <w:highlight w:val="cyan"/>
                  <w:rPrChange w:id="2138" w:author="Flores Fernandez" w:date="2022-05-16T15:17:00Z">
                    <w:rPr>
                      <w:rFonts w:eastAsia="Yu Mincho"/>
                    </w:rPr>
                  </w:rPrChange>
                </w:rPr>
                <w:t>uplink</w:t>
              </w:r>
              <w:r w:rsidRPr="002C347C">
                <w:rPr>
                  <w:rFonts w:eastAsia="Yu Mincho"/>
                  <w:highlight w:val="cyan"/>
                  <w:rPrChange w:id="2139" w:author="Flores Fernandez" w:date="2022-05-16T15:17:00Z">
                    <w:rPr>
                      <w:rFonts w:eastAsia="Yu Mincho"/>
                    </w:rPr>
                  </w:rPrChange>
                </w:rPr>
                <w:t>.</w:t>
              </w:r>
            </w:ins>
          </w:p>
          <w:p w14:paraId="40AF40E3" w14:textId="293119BA" w:rsidR="004373D5" w:rsidRPr="00506A5A" w:rsidRDefault="004373D5" w:rsidP="004373D5">
            <w:pPr>
              <w:pStyle w:val="TAN"/>
              <w:rPr>
                <w:ins w:id="2140" w:author="Flores Fernandez" w:date="2022-05-16T13:38:00Z"/>
                <w:highlight w:val="cyan"/>
                <w:lang w:eastAsia="zh-CN"/>
              </w:rPr>
            </w:pPr>
            <w:ins w:id="2141" w:author="Flores Fernandez" w:date="2022-05-16T13:38:00Z">
              <w:r w:rsidRPr="002C347C">
                <w:rPr>
                  <w:highlight w:val="cyan"/>
                </w:rPr>
                <w:t xml:space="preserve">Note </w:t>
              </w:r>
            </w:ins>
            <w:ins w:id="2142" w:author="Flores Fernandez" w:date="2022-05-16T14:00:00Z">
              <w:r w:rsidR="00DE5D44" w:rsidRPr="008059D2">
                <w:rPr>
                  <w:highlight w:val="cyan"/>
                </w:rPr>
                <w:t>6</w:t>
              </w:r>
            </w:ins>
            <w:ins w:id="2143" w:author="Flores Fernandez" w:date="2022-05-16T13:38:00Z">
              <w:r w:rsidRPr="008059D2">
                <w:rPr>
                  <w:highlight w:val="cyan"/>
                </w:rPr>
                <w:t>:</w:t>
              </w:r>
              <w:r w:rsidRPr="00506A5A">
                <w:rPr>
                  <w:rFonts w:eastAsia="Yu Mincho"/>
                  <w:highlight w:val="cyan"/>
                </w:rPr>
                <w:t xml:space="preserve"> </w:t>
              </w:r>
              <w:r w:rsidRPr="00506A5A">
                <w:rPr>
                  <w:rFonts w:eastAsia="Yu Mincho"/>
                  <w:highlight w:val="cyan"/>
                </w:rPr>
                <w:tab/>
              </w:r>
              <w:r w:rsidRPr="00506A5A">
                <w:rPr>
                  <w:highlight w:val="cyan"/>
                  <w:lang w:eastAsia="zh-CN"/>
                </w:rPr>
                <w:t>This</w:t>
              </w:r>
              <w:r w:rsidRPr="00506A5A">
                <w:rPr>
                  <w:rFonts w:eastAsia="Yu Mincho"/>
                  <w:highlight w:val="cyan"/>
                </w:rPr>
                <w:t xml:space="preserve"> </w:t>
              </w:r>
              <w:r w:rsidRPr="00506A5A">
                <w:rPr>
                  <w:highlight w:val="cyan"/>
                  <w:lang w:eastAsia="zh-CN"/>
                </w:rPr>
                <w:t>channel bandwidth is applicable to side-link operation.</w:t>
              </w:r>
            </w:ins>
          </w:p>
          <w:p w14:paraId="32201F4E" w14:textId="77777777" w:rsidR="00DE5D44" w:rsidRPr="002C347C" w:rsidRDefault="00DE5D44" w:rsidP="00DE5D44">
            <w:pPr>
              <w:pStyle w:val="TAN"/>
              <w:rPr>
                <w:ins w:id="2144" w:author="Flores Fernandez" w:date="2022-05-16T13:59:00Z"/>
                <w:highlight w:val="cyan"/>
                <w:rPrChange w:id="2145" w:author="Flores Fernandez" w:date="2022-05-16T15:17:00Z">
                  <w:rPr>
                    <w:ins w:id="2146" w:author="Flores Fernandez" w:date="2022-05-16T13:59:00Z"/>
                    <w:highlight w:val="cyan"/>
                  </w:rPr>
                </w:rPrChange>
              </w:rPr>
            </w:pPr>
            <w:ins w:id="2147" w:author="Flores Fernandez" w:date="2022-05-16T13:59:00Z">
              <w:r w:rsidRPr="002C347C">
                <w:rPr>
                  <w:highlight w:val="cyan"/>
                  <w:rPrChange w:id="2148" w:author="Flores Fernandez" w:date="2022-05-16T15:17:00Z">
                    <w:rPr>
                      <w:highlight w:val="cyan"/>
                    </w:rPr>
                  </w:rPrChange>
                </w:rPr>
                <w:t>Note 7:</w:t>
              </w:r>
              <w:r w:rsidRPr="002C347C">
                <w:rPr>
                  <w:rFonts w:eastAsia="Yu Mincho"/>
                  <w:highlight w:val="cyan"/>
                  <w:rPrChange w:id="2149" w:author="Flores Fernandez" w:date="2022-05-16T15:17:00Z">
                    <w:rPr>
                      <w:rFonts w:eastAsia="Yu Mincho"/>
                      <w:highlight w:val="cyan"/>
                    </w:rPr>
                  </w:rPrChange>
                </w:rPr>
                <w:t xml:space="preserve"> </w:t>
              </w:r>
              <w:r w:rsidRPr="002C347C">
                <w:rPr>
                  <w:rFonts w:eastAsia="Yu Mincho"/>
                  <w:highlight w:val="cyan"/>
                  <w:rPrChange w:id="2150" w:author="Flores Fernandez" w:date="2022-05-16T15:17:00Z">
                    <w:rPr>
                      <w:rFonts w:eastAsia="Yu Mincho"/>
                      <w:highlight w:val="cyan"/>
                    </w:rPr>
                  </w:rPrChange>
                </w:rPr>
                <w:tab/>
              </w:r>
              <w:r w:rsidRPr="002C347C">
                <w:rPr>
                  <w:highlight w:val="cyan"/>
                  <w:rPrChange w:id="2151" w:author="Flores Fernandez" w:date="2022-05-16T15:17:00Z">
                    <w:rPr>
                      <w:highlight w:val="cyan"/>
                    </w:rPr>
                  </w:rPrChange>
                </w:rPr>
                <w:t>This</w:t>
              </w:r>
              <w:r w:rsidRPr="002C347C">
                <w:rPr>
                  <w:rFonts w:eastAsia="Yu Mincho"/>
                  <w:highlight w:val="cyan"/>
                  <w:rPrChange w:id="2152" w:author="Flores Fernandez" w:date="2022-05-16T15:17:00Z">
                    <w:rPr>
                      <w:rFonts w:eastAsia="Yu Mincho"/>
                      <w:highlight w:val="cyan"/>
                    </w:rPr>
                  </w:rPrChange>
                </w:rPr>
                <w:t xml:space="preserve"> </w:t>
              </w:r>
              <w:r w:rsidRPr="002C347C">
                <w:rPr>
                  <w:highlight w:val="cyan"/>
                  <w:rPrChange w:id="2153" w:author="Flores Fernandez" w:date="2022-05-16T15:17:00Z">
                    <w:rPr>
                      <w:highlight w:val="cyan"/>
                    </w:rPr>
                  </w:rPrChange>
                </w:rPr>
                <w:t>channel bandwidth is applicable to SCS=15 kHz only.</w:t>
              </w:r>
            </w:ins>
          </w:p>
          <w:p w14:paraId="155DD3C6" w14:textId="77777777" w:rsidR="00DE5D44" w:rsidRPr="002C347C" w:rsidRDefault="00DE5D44" w:rsidP="00DE5D44">
            <w:pPr>
              <w:pStyle w:val="TAN"/>
              <w:rPr>
                <w:ins w:id="2154" w:author="Flores Fernandez" w:date="2022-05-16T13:59:00Z"/>
                <w:highlight w:val="cyan"/>
                <w:rPrChange w:id="2155" w:author="Flores Fernandez" w:date="2022-05-16T15:17:00Z">
                  <w:rPr>
                    <w:ins w:id="2156" w:author="Flores Fernandez" w:date="2022-05-16T13:59:00Z"/>
                    <w:highlight w:val="cyan"/>
                  </w:rPr>
                </w:rPrChange>
              </w:rPr>
            </w:pPr>
            <w:ins w:id="2157" w:author="Flores Fernandez" w:date="2022-05-16T13:59:00Z">
              <w:r w:rsidRPr="002C347C">
                <w:rPr>
                  <w:highlight w:val="cyan"/>
                  <w:rPrChange w:id="2158" w:author="Flores Fernandez" w:date="2022-05-16T15:17:00Z">
                    <w:rPr>
                      <w:highlight w:val="cyan"/>
                    </w:rPr>
                  </w:rPrChange>
                </w:rPr>
                <w:t>Note 8:</w:t>
              </w:r>
              <w:r w:rsidRPr="002C347C">
                <w:rPr>
                  <w:rFonts w:eastAsia="Yu Mincho"/>
                  <w:highlight w:val="cyan"/>
                  <w:rPrChange w:id="2159" w:author="Flores Fernandez" w:date="2022-05-16T15:17:00Z">
                    <w:rPr>
                      <w:rFonts w:eastAsia="Yu Mincho"/>
                      <w:highlight w:val="cyan"/>
                    </w:rPr>
                  </w:rPrChange>
                </w:rPr>
                <w:t xml:space="preserve"> </w:t>
              </w:r>
              <w:r w:rsidRPr="002C347C">
                <w:rPr>
                  <w:rFonts w:eastAsia="Yu Mincho"/>
                  <w:highlight w:val="cyan"/>
                  <w:rPrChange w:id="2160" w:author="Flores Fernandez" w:date="2022-05-16T15:17:00Z">
                    <w:rPr>
                      <w:rFonts w:eastAsia="Yu Mincho"/>
                      <w:highlight w:val="cyan"/>
                    </w:rPr>
                  </w:rPrChange>
                </w:rPr>
                <w:tab/>
              </w:r>
              <w:r w:rsidRPr="002C347C">
                <w:rPr>
                  <w:highlight w:val="cyan"/>
                  <w:rPrChange w:id="2161" w:author="Flores Fernandez" w:date="2022-05-16T15:17:00Z">
                    <w:rPr>
                      <w:highlight w:val="cyan"/>
                    </w:rPr>
                  </w:rPrChange>
                </w:rPr>
                <w:t>This</w:t>
              </w:r>
              <w:r w:rsidRPr="002C347C">
                <w:rPr>
                  <w:rFonts w:eastAsia="Yu Mincho"/>
                  <w:highlight w:val="cyan"/>
                  <w:rPrChange w:id="2162" w:author="Flores Fernandez" w:date="2022-05-16T15:17:00Z">
                    <w:rPr>
                      <w:rFonts w:eastAsia="Yu Mincho"/>
                      <w:highlight w:val="cyan"/>
                    </w:rPr>
                  </w:rPrChange>
                </w:rPr>
                <w:t xml:space="preserve"> </w:t>
              </w:r>
              <w:r w:rsidRPr="002C347C">
                <w:rPr>
                  <w:highlight w:val="cyan"/>
                  <w:rPrChange w:id="2163" w:author="Flores Fernandez" w:date="2022-05-16T15:17:00Z">
                    <w:rPr>
                      <w:highlight w:val="cyan"/>
                    </w:rPr>
                  </w:rPrChange>
                </w:rPr>
                <w:t>channel bandwidth is applicable to SCS=30 kHz and 60 kHz only.</w:t>
              </w:r>
            </w:ins>
          </w:p>
          <w:p w14:paraId="4D223509" w14:textId="77777777" w:rsidR="002861EC" w:rsidRPr="002C347C" w:rsidRDefault="002861EC" w:rsidP="002861EC">
            <w:pPr>
              <w:pStyle w:val="TAN"/>
              <w:rPr>
                <w:ins w:id="2164" w:author="Flores Fernandez" w:date="2022-05-16T14:02:00Z"/>
                <w:rFonts w:eastAsia="Yu Mincho"/>
                <w:highlight w:val="cyan"/>
                <w:rPrChange w:id="2165" w:author="Flores Fernandez" w:date="2022-05-16T15:17:00Z">
                  <w:rPr>
                    <w:ins w:id="2166" w:author="Flores Fernandez" w:date="2022-05-16T14:02:00Z"/>
                    <w:rFonts w:eastAsia="Yu Mincho"/>
                    <w:highlight w:val="cyan"/>
                  </w:rPr>
                </w:rPrChange>
              </w:rPr>
            </w:pPr>
            <w:ins w:id="2167" w:author="Flores Fernandez" w:date="2022-05-16T14:02:00Z">
              <w:r w:rsidRPr="002C347C">
                <w:rPr>
                  <w:rFonts w:eastAsia="Yu Mincho"/>
                  <w:highlight w:val="cyan"/>
                  <w:rPrChange w:id="2168" w:author="Flores Fernandez" w:date="2022-05-16T15:17:00Z">
                    <w:rPr>
                      <w:rFonts w:eastAsia="Yu Mincho"/>
                      <w:highlight w:val="cyan"/>
                    </w:rPr>
                  </w:rPrChange>
                </w:rPr>
                <w:t>Note 9:</w:t>
              </w:r>
              <w:r w:rsidRPr="002C347C">
                <w:rPr>
                  <w:rFonts w:eastAsia="Yu Mincho"/>
                  <w:highlight w:val="cyan"/>
                  <w:rPrChange w:id="2169" w:author="Flores Fernandez" w:date="2022-05-16T15:17:00Z">
                    <w:rPr>
                      <w:rFonts w:eastAsia="Yu Mincho"/>
                      <w:highlight w:val="cyan"/>
                    </w:rPr>
                  </w:rPrChange>
                </w:rPr>
                <w:tab/>
              </w:r>
              <w:r w:rsidRPr="002C347C">
                <w:rPr>
                  <w:highlight w:val="cyan"/>
                  <w:rPrChange w:id="2170" w:author="Flores Fernandez" w:date="2022-05-16T15:17:00Z">
                    <w:rPr>
                      <w:highlight w:val="cyan"/>
                    </w:rPr>
                  </w:rPrChange>
                </w:rPr>
                <w:t>This</w:t>
              </w:r>
              <w:r w:rsidRPr="002C347C">
                <w:rPr>
                  <w:rFonts w:eastAsia="Yu Mincho"/>
                  <w:highlight w:val="cyan"/>
                  <w:rPrChange w:id="2171" w:author="Flores Fernandez" w:date="2022-05-16T15:17:00Z">
                    <w:rPr>
                      <w:rFonts w:eastAsia="Yu Mincho"/>
                      <w:highlight w:val="cyan"/>
                    </w:rPr>
                  </w:rPrChange>
                </w:rPr>
                <w:t xml:space="preserve"> </w:t>
              </w:r>
              <w:r w:rsidRPr="002C347C">
                <w:rPr>
                  <w:highlight w:val="cyan"/>
                  <w:rPrChange w:id="2172" w:author="Flores Fernandez" w:date="2022-05-16T15:17:00Z">
                    <w:rPr>
                      <w:highlight w:val="cyan"/>
                    </w:rPr>
                  </w:rPrChange>
                </w:rPr>
                <w:t>channel bandwidth is a</w:t>
              </w:r>
              <w:r w:rsidRPr="002C347C">
                <w:rPr>
                  <w:rFonts w:eastAsia="Yu Mincho"/>
                  <w:highlight w:val="cyan"/>
                  <w:rPrChange w:id="2173" w:author="Flores Fernandez" w:date="2022-05-16T15:17:00Z">
                    <w:rPr>
                      <w:rFonts w:eastAsia="Yu Mincho"/>
                      <w:highlight w:val="cyan"/>
                    </w:rPr>
                  </w:rPrChange>
                </w:rPr>
                <w:t xml:space="preserve">pplicable for use as DL </w:t>
              </w:r>
              <w:proofErr w:type="spellStart"/>
              <w:r w:rsidRPr="002C347C">
                <w:rPr>
                  <w:rFonts w:eastAsia="Yu Mincho"/>
                  <w:highlight w:val="cyan"/>
                  <w:rPrChange w:id="2174" w:author="Flores Fernandez" w:date="2022-05-16T15:17:00Z">
                    <w:rPr>
                      <w:rFonts w:eastAsia="Yu Mincho"/>
                      <w:highlight w:val="cyan"/>
                    </w:rPr>
                  </w:rPrChange>
                </w:rPr>
                <w:t>SCell</w:t>
              </w:r>
              <w:proofErr w:type="spellEnd"/>
              <w:r w:rsidRPr="002C347C">
                <w:rPr>
                  <w:rFonts w:eastAsia="Yu Mincho"/>
                  <w:highlight w:val="cyan"/>
                  <w:rPrChange w:id="2175" w:author="Flores Fernandez" w:date="2022-05-16T15:17:00Z">
                    <w:rPr>
                      <w:rFonts w:eastAsia="Yu Mincho"/>
                      <w:highlight w:val="cyan"/>
                    </w:rPr>
                  </w:rPrChange>
                </w:rPr>
                <w:t xml:space="preserve"> in CA or DL </w:t>
              </w:r>
              <w:proofErr w:type="spellStart"/>
              <w:r w:rsidRPr="002C347C">
                <w:rPr>
                  <w:rFonts w:eastAsia="Yu Mincho"/>
                  <w:highlight w:val="cyan"/>
                  <w:rPrChange w:id="2176" w:author="Flores Fernandez" w:date="2022-05-16T15:17:00Z">
                    <w:rPr>
                      <w:rFonts w:eastAsia="Yu Mincho"/>
                      <w:highlight w:val="cyan"/>
                    </w:rPr>
                  </w:rPrChange>
                </w:rPr>
                <w:t>SCell</w:t>
              </w:r>
              <w:proofErr w:type="spellEnd"/>
              <w:r w:rsidRPr="002C347C">
                <w:rPr>
                  <w:rFonts w:eastAsia="Yu Mincho"/>
                  <w:highlight w:val="cyan"/>
                  <w:rPrChange w:id="2177" w:author="Flores Fernandez" w:date="2022-05-16T15:17:00Z">
                    <w:rPr>
                      <w:rFonts w:eastAsia="Yu Mincho"/>
                      <w:highlight w:val="cyan"/>
                    </w:rPr>
                  </w:rPrChange>
                </w:rPr>
                <w:t xml:space="preserve"> in DC configuration.</w:t>
              </w:r>
            </w:ins>
          </w:p>
          <w:p w14:paraId="31193DD0" w14:textId="441846A6" w:rsidR="00E37604" w:rsidRPr="002C347C" w:rsidRDefault="00E37604" w:rsidP="00E37604">
            <w:pPr>
              <w:pStyle w:val="TAN"/>
              <w:rPr>
                <w:ins w:id="2178" w:author="Flores Fernandez" w:date="2022-05-16T14:09:00Z"/>
                <w:rFonts w:eastAsia="Yu Mincho"/>
                <w:highlight w:val="cyan"/>
                <w:rPrChange w:id="2179" w:author="Flores Fernandez" w:date="2022-05-16T15:17:00Z">
                  <w:rPr>
                    <w:ins w:id="2180" w:author="Flores Fernandez" w:date="2022-05-16T14:09:00Z"/>
                    <w:rFonts w:eastAsia="Yu Mincho"/>
                  </w:rPr>
                </w:rPrChange>
              </w:rPr>
            </w:pPr>
            <w:ins w:id="2181" w:author="Flores Fernandez" w:date="2022-05-16T14:09:00Z">
              <w:r w:rsidRPr="002C347C">
                <w:rPr>
                  <w:rFonts w:eastAsia="Yu Mincho"/>
                  <w:highlight w:val="cyan"/>
                  <w:rPrChange w:id="2182" w:author="Flores Fernandez" w:date="2022-05-16T15:17:00Z">
                    <w:rPr>
                      <w:rFonts w:eastAsia="Yu Mincho"/>
                    </w:rPr>
                  </w:rPrChange>
                </w:rPr>
                <w:t xml:space="preserve">Note </w:t>
              </w:r>
              <w:r w:rsidRPr="002C347C">
                <w:rPr>
                  <w:rFonts w:eastAsia="Yu Mincho"/>
                  <w:highlight w:val="cyan"/>
                  <w:rPrChange w:id="2183" w:author="Flores Fernandez" w:date="2022-05-16T15:17:00Z">
                    <w:rPr>
                      <w:rFonts w:eastAsia="Yu Mincho"/>
                    </w:rPr>
                  </w:rPrChange>
                </w:rPr>
                <w:t>10</w:t>
              </w:r>
              <w:r w:rsidRPr="002C347C">
                <w:rPr>
                  <w:rFonts w:eastAsia="Yu Mincho"/>
                  <w:highlight w:val="cyan"/>
                  <w:rPrChange w:id="2184" w:author="Flores Fernandez" w:date="2022-05-16T15:17:00Z">
                    <w:rPr>
                      <w:rFonts w:eastAsia="Yu Mincho"/>
                    </w:rPr>
                  </w:rPrChange>
                </w:rPr>
                <w:t>:</w:t>
              </w:r>
              <w:r w:rsidRPr="002C347C">
                <w:rPr>
                  <w:rFonts w:eastAsia="Yu Mincho"/>
                  <w:highlight w:val="cyan"/>
                  <w:rPrChange w:id="2185" w:author="Flores Fernandez" w:date="2022-05-16T15:17:00Z">
                    <w:rPr>
                      <w:rFonts w:eastAsia="Yu Mincho"/>
                    </w:rPr>
                  </w:rPrChange>
                </w:rPr>
                <w:tab/>
                <w:t xml:space="preserve">This UE channel bandwidth is applicable if </w:t>
              </w:r>
              <w:r w:rsidRPr="002C347C">
                <w:rPr>
                  <w:rFonts w:eastAsia="Yu Mincho"/>
                  <w:highlight w:val="cyan"/>
                  <w:rPrChange w:id="2186" w:author="Flores Fernandez" w:date="2022-05-16T15:17:00Z">
                    <w:rPr>
                      <w:rFonts w:eastAsia="Yu Mincho"/>
                    </w:rPr>
                  </w:rPrChange>
                </w:rPr>
                <w:t>4</w:t>
              </w:r>
              <w:r w:rsidRPr="002C347C">
                <w:rPr>
                  <w:rFonts w:eastAsia="Yu Mincho"/>
                  <w:highlight w:val="cyan"/>
                  <w:rPrChange w:id="2187" w:author="Flores Fernandez" w:date="2022-05-16T15:17:00Z">
                    <w:rPr>
                      <w:rFonts w:eastAsia="Yu Mincho"/>
                    </w:rPr>
                  </w:rPrChange>
                </w:rPr>
                <w:t xml:space="preserve">5 MHz is supported </w:t>
              </w:r>
              <w:r w:rsidR="008901D1" w:rsidRPr="002C347C">
                <w:rPr>
                  <w:rFonts w:eastAsia="Yu Mincho"/>
                  <w:highlight w:val="cyan"/>
                  <w:rPrChange w:id="2188" w:author="Flores Fernandez" w:date="2022-05-16T15:17:00Z">
                    <w:rPr>
                      <w:rFonts w:eastAsia="Yu Mincho"/>
                    </w:rPr>
                  </w:rPrChange>
                </w:rPr>
                <w:t xml:space="preserve">(optional </w:t>
              </w:r>
              <w:proofErr w:type="spellStart"/>
              <w:r w:rsidRPr="002C347C">
                <w:rPr>
                  <w:rFonts w:eastAsia="Yu Mincho"/>
                  <w:highlight w:val="cyan"/>
                  <w:rPrChange w:id="2189" w:author="Flores Fernandez" w:date="2022-05-16T15:17:00Z">
                    <w:rPr>
                      <w:rFonts w:eastAsia="Yu Mincho"/>
                    </w:rPr>
                  </w:rPrChange>
                </w:rPr>
                <w:t>n</w:t>
              </w:r>
              <w:proofErr w:type="spellEnd"/>
              <w:r w:rsidRPr="002C347C">
                <w:rPr>
                  <w:rFonts w:eastAsia="Yu Mincho"/>
                  <w:highlight w:val="cyan"/>
                  <w:rPrChange w:id="2190" w:author="Flores Fernandez" w:date="2022-05-16T15:17:00Z">
                    <w:rPr>
                      <w:rFonts w:eastAsia="Yu Mincho"/>
                    </w:rPr>
                  </w:rPrChange>
                </w:rPr>
                <w:t xml:space="preserve"> this release of the specification). Otherwise, use lower value.</w:t>
              </w:r>
            </w:ins>
          </w:p>
          <w:p w14:paraId="50CB9DCF" w14:textId="77777777" w:rsidR="00656D8C" w:rsidRPr="002C347C" w:rsidRDefault="00656D8C" w:rsidP="002C347C">
            <w:pPr>
              <w:pStyle w:val="TAN"/>
              <w:ind w:left="0" w:firstLine="0"/>
              <w:rPr>
                <w:ins w:id="2191" w:author="Flores Fernandez" w:date="2022-05-16T13:30:00Z"/>
                <w:highlight w:val="cyan"/>
                <w:lang w:eastAsia="zh-CN"/>
                <w:rPrChange w:id="2192" w:author="Flores Fernandez" w:date="2022-05-16T15:17:00Z">
                  <w:rPr>
                    <w:ins w:id="2193" w:author="Flores Fernandez" w:date="2022-05-16T13:30:00Z"/>
                    <w:lang w:eastAsia="zh-CN"/>
                  </w:rPr>
                </w:rPrChange>
              </w:rPr>
              <w:pPrChange w:id="2194" w:author="Flores Fernandez" w:date="2022-05-16T15:16:00Z">
                <w:pPr>
                  <w:pStyle w:val="TAN"/>
                </w:pPr>
              </w:pPrChange>
            </w:pPr>
          </w:p>
        </w:tc>
      </w:tr>
    </w:tbl>
    <w:p w14:paraId="5C6A42BA" w14:textId="77777777" w:rsidR="00B818EF" w:rsidRPr="00F15EBF" w:rsidRDefault="00B818EF" w:rsidP="00F2224E"/>
    <w:p w14:paraId="4CD79DAE" w14:textId="1975F8BF" w:rsidR="00F2224E" w:rsidRPr="00506A5A" w:rsidDel="00506A5A" w:rsidRDefault="00F2224E" w:rsidP="00506A5A">
      <w:pPr>
        <w:pStyle w:val="TH"/>
        <w:rPr>
          <w:del w:id="2195" w:author="Flores Fernandez" w:date="2022-05-16T15:19:00Z"/>
          <w:rFonts w:eastAsia="Yu Mincho"/>
          <w:highlight w:val="cyan"/>
          <w:rPrChange w:id="2196" w:author="Flores Fernandez" w:date="2022-05-16T15:19:00Z">
            <w:rPr>
              <w:del w:id="2197" w:author="Flores Fernandez" w:date="2022-05-16T15:19:00Z"/>
              <w:rFonts w:eastAsia="Yu Mincho"/>
            </w:rPr>
          </w:rPrChange>
        </w:rPr>
      </w:pPr>
      <w:r w:rsidRPr="00F15EBF">
        <w:rPr>
          <w:rFonts w:eastAsia="Yu Mincho"/>
        </w:rPr>
        <w:t>Table 4.3</w:t>
      </w:r>
      <w:r w:rsidRPr="00BC5476">
        <w:rPr>
          <w:rFonts w:eastAsia="Yu Mincho"/>
        </w:rPr>
        <w:t>.</w:t>
      </w:r>
      <w:r>
        <w:rPr>
          <w:rFonts w:eastAsia="Yu Mincho"/>
        </w:rPr>
        <w:t>1.</w:t>
      </w:r>
      <w:r w:rsidRPr="00BC5476">
        <w:rPr>
          <w:rFonts w:eastAsia="Yu Mincho"/>
        </w:rPr>
        <w:t>0A</w:t>
      </w:r>
      <w:r w:rsidRPr="00F15EBF">
        <w:rPr>
          <w:rFonts w:eastAsia="Yu Mincho"/>
        </w:rPr>
        <w:t xml:space="preserve">-2: </w:t>
      </w:r>
      <w:proofErr w:type="spellStart"/>
      <w:ins w:id="2198" w:author="Flores Fernandez" w:date="2022-05-16T15:19:00Z">
        <w:r w:rsidR="00506A5A" w:rsidRPr="00506A5A">
          <w:rPr>
            <w:rFonts w:eastAsia="Yu Mincho"/>
            <w:highlight w:val="cyan"/>
            <w:rPrChange w:id="2199" w:author="Flores Fernandez" w:date="2022-05-16T15:19:00Z">
              <w:rPr>
                <w:rFonts w:eastAsia="Yu Mincho"/>
              </w:rPr>
            </w:rPrChange>
          </w:rPr>
          <w:t>Void</w:t>
        </w:r>
      </w:ins>
      <w:del w:id="2200" w:author="Flores Fernandez" w:date="2022-05-16T15:19:00Z">
        <w:r w:rsidRPr="00506A5A" w:rsidDel="00506A5A">
          <w:rPr>
            <w:rFonts w:eastAsia="Yu Mincho"/>
            <w:highlight w:val="cyan"/>
            <w:rPrChange w:id="2201" w:author="Flores Fernandez" w:date="2022-05-16T15:19:00Z">
              <w:rPr>
                <w:rFonts w:eastAsia="Yu Mincho"/>
              </w:rPr>
            </w:rPrChange>
          </w:rPr>
          <w:delText>Mid Test Channel bandwidths for each NR band, FR2</w:delText>
        </w:r>
      </w:del>
    </w:p>
    <w:tbl>
      <w:tblPr>
        <w:tblW w:w="1715" w:type="pct"/>
        <w:jc w:val="center"/>
        <w:tblLook w:val="04A0" w:firstRow="1" w:lastRow="0" w:firstColumn="1" w:lastColumn="0" w:noHBand="0" w:noVBand="1"/>
      </w:tblPr>
      <w:tblGrid>
        <w:gridCol w:w="894"/>
        <w:gridCol w:w="2405"/>
      </w:tblGrid>
      <w:tr w:rsidR="00F2224E" w:rsidRPr="00506A5A" w:rsidDel="00506A5A" w14:paraId="155037DC" w14:textId="16D05476" w:rsidTr="00506A5A">
        <w:trPr>
          <w:trHeight w:val="225"/>
          <w:jc w:val="center"/>
          <w:del w:id="2202" w:author="Flores Fernandez" w:date="2022-05-16T15:19:00Z"/>
        </w:trPr>
        <w:tc>
          <w:tcPr>
            <w:tcW w:w="1355" w:type="pct"/>
            <w:tcBorders>
              <w:top w:val="single" w:sz="4" w:space="0" w:color="auto"/>
              <w:left w:val="single" w:sz="8" w:space="0" w:color="auto"/>
              <w:bottom w:val="single" w:sz="4" w:space="0" w:color="auto"/>
              <w:right w:val="single" w:sz="8" w:space="0" w:color="auto"/>
            </w:tcBorders>
            <w:vAlign w:val="center"/>
            <w:hideMark/>
          </w:tcPr>
          <w:p w14:paraId="06C8EC9D" w14:textId="5018C7A6" w:rsidR="00F2224E" w:rsidRPr="00506A5A" w:rsidDel="00506A5A" w:rsidRDefault="00F2224E" w:rsidP="00506A5A">
            <w:pPr>
              <w:pStyle w:val="TH"/>
              <w:rPr>
                <w:del w:id="2203" w:author="Flores Fernandez" w:date="2022-05-16T15:19:00Z"/>
                <w:highlight w:val="cyan"/>
                <w:rPrChange w:id="2204" w:author="Flores Fernandez" w:date="2022-05-16T15:19:00Z">
                  <w:rPr>
                    <w:del w:id="2205" w:author="Flores Fernandez" w:date="2022-05-16T15:19:00Z"/>
                  </w:rPr>
                </w:rPrChange>
              </w:rPr>
              <w:pPrChange w:id="2206" w:author="Flores Fernandez" w:date="2022-05-16T15:19:00Z">
                <w:pPr>
                  <w:pStyle w:val="TAH"/>
                  <w:spacing w:line="256" w:lineRule="auto"/>
                </w:pPr>
              </w:pPrChange>
            </w:pPr>
            <w:del w:id="2207" w:author="Flores Fernandez" w:date="2022-05-16T15:19:00Z">
              <w:r w:rsidRPr="00506A5A" w:rsidDel="00506A5A">
                <w:rPr>
                  <w:highlight w:val="cyan"/>
                  <w:lang w:val="en-US" w:eastAsia="zh-CN"/>
                  <w:rPrChange w:id="2208" w:author="Flores Fernandez" w:date="2022-05-16T15:19:00Z">
                    <w:rPr>
                      <w:lang w:val="en-US" w:eastAsia="zh-CN"/>
                    </w:rPr>
                  </w:rPrChange>
                </w:rPr>
                <w:delText>NR Band</w:delText>
              </w:r>
            </w:del>
          </w:p>
        </w:tc>
        <w:tc>
          <w:tcPr>
            <w:tcW w:w="3645" w:type="pct"/>
            <w:tcBorders>
              <w:top w:val="single" w:sz="4" w:space="0" w:color="auto"/>
              <w:left w:val="single" w:sz="4" w:space="0" w:color="auto"/>
              <w:bottom w:val="single" w:sz="4" w:space="0" w:color="auto"/>
              <w:right w:val="single" w:sz="8" w:space="0" w:color="auto"/>
            </w:tcBorders>
            <w:hideMark/>
          </w:tcPr>
          <w:p w14:paraId="6529F2B0" w14:textId="17399330" w:rsidR="00F2224E" w:rsidRPr="00506A5A" w:rsidDel="00506A5A" w:rsidRDefault="00F2224E" w:rsidP="00506A5A">
            <w:pPr>
              <w:pStyle w:val="TH"/>
              <w:rPr>
                <w:del w:id="2209" w:author="Flores Fernandez" w:date="2022-05-16T15:19:00Z"/>
                <w:highlight w:val="cyan"/>
                <w:rPrChange w:id="2210" w:author="Flores Fernandez" w:date="2022-05-16T15:19:00Z">
                  <w:rPr>
                    <w:del w:id="2211" w:author="Flores Fernandez" w:date="2022-05-16T15:19:00Z"/>
                  </w:rPr>
                </w:rPrChange>
              </w:rPr>
              <w:pPrChange w:id="2212" w:author="Flores Fernandez" w:date="2022-05-16T15:19:00Z">
                <w:pPr>
                  <w:pStyle w:val="TAH"/>
                  <w:spacing w:line="256" w:lineRule="auto"/>
                </w:pPr>
              </w:pPrChange>
            </w:pPr>
            <w:del w:id="2213" w:author="Flores Fernandez" w:date="2022-05-16T15:19:00Z">
              <w:r w:rsidRPr="00506A5A" w:rsidDel="00506A5A">
                <w:rPr>
                  <w:highlight w:val="cyan"/>
                  <w:lang w:val="en-US" w:eastAsia="zh-CN"/>
                  <w:rPrChange w:id="2214" w:author="Flores Fernandez" w:date="2022-05-16T15:19:00Z">
                    <w:rPr>
                      <w:lang w:val="en-US" w:eastAsia="zh-CN"/>
                    </w:rPr>
                  </w:rPrChange>
                </w:rPr>
                <w:delText>UE Mid Test Channel bandwidth</w:delText>
              </w:r>
              <w:r w:rsidRPr="00506A5A" w:rsidDel="00506A5A">
                <w:rPr>
                  <w:b w:val="0"/>
                  <w:highlight w:val="cyan"/>
                  <w:lang w:val="en-US" w:eastAsia="zh-CN"/>
                  <w:rPrChange w:id="2215" w:author="Flores Fernandez" w:date="2022-05-16T15:19:00Z">
                    <w:rPr>
                      <w:b w:val="0"/>
                      <w:lang w:val="en-US" w:eastAsia="zh-CN"/>
                    </w:rPr>
                  </w:rPrChange>
                </w:rPr>
                <w:br/>
              </w:r>
              <w:r w:rsidRPr="00506A5A" w:rsidDel="00506A5A">
                <w:rPr>
                  <w:highlight w:val="cyan"/>
                  <w:lang w:val="en-US" w:eastAsia="zh-CN"/>
                  <w:rPrChange w:id="2216" w:author="Flores Fernandez" w:date="2022-05-16T15:19:00Z">
                    <w:rPr>
                      <w:lang w:val="en-US" w:eastAsia="zh-CN"/>
                    </w:rPr>
                  </w:rPrChange>
                </w:rPr>
                <w:delText>[MHz]</w:delText>
              </w:r>
            </w:del>
          </w:p>
        </w:tc>
      </w:tr>
      <w:tr w:rsidR="00F2224E" w:rsidRPr="00506A5A" w:rsidDel="00506A5A" w14:paraId="219A5CD5" w14:textId="2E4A5FFC" w:rsidTr="00506A5A">
        <w:trPr>
          <w:trHeight w:val="225"/>
          <w:jc w:val="center"/>
          <w:del w:id="2217" w:author="Flores Fernandez" w:date="2022-05-16T15:19:00Z"/>
        </w:trPr>
        <w:tc>
          <w:tcPr>
            <w:tcW w:w="1355" w:type="pct"/>
            <w:tcBorders>
              <w:top w:val="single" w:sz="4" w:space="0" w:color="auto"/>
              <w:left w:val="single" w:sz="8" w:space="0" w:color="auto"/>
              <w:bottom w:val="single" w:sz="4" w:space="0" w:color="auto"/>
              <w:right w:val="single" w:sz="8" w:space="0" w:color="auto"/>
            </w:tcBorders>
            <w:vAlign w:val="center"/>
            <w:hideMark/>
          </w:tcPr>
          <w:p w14:paraId="417BB84E" w14:textId="5BCF896E" w:rsidR="00F2224E" w:rsidRPr="00506A5A" w:rsidDel="00506A5A" w:rsidRDefault="00F2224E" w:rsidP="00506A5A">
            <w:pPr>
              <w:pStyle w:val="TH"/>
              <w:rPr>
                <w:del w:id="2218" w:author="Flores Fernandez" w:date="2022-05-16T15:19:00Z"/>
                <w:highlight w:val="cyan"/>
                <w:rPrChange w:id="2219" w:author="Flores Fernandez" w:date="2022-05-16T15:19:00Z">
                  <w:rPr>
                    <w:del w:id="2220" w:author="Flores Fernandez" w:date="2022-05-16T15:19:00Z"/>
                  </w:rPr>
                </w:rPrChange>
              </w:rPr>
              <w:pPrChange w:id="2221" w:author="Flores Fernandez" w:date="2022-05-16T15:19:00Z">
                <w:pPr>
                  <w:pStyle w:val="TAC"/>
                  <w:spacing w:line="256" w:lineRule="auto"/>
                </w:pPr>
              </w:pPrChange>
            </w:pPr>
            <w:del w:id="2222" w:author="Flores Fernandez" w:date="2022-05-16T15:19:00Z">
              <w:r w:rsidRPr="00506A5A" w:rsidDel="00506A5A">
                <w:rPr>
                  <w:highlight w:val="cyan"/>
                  <w:rPrChange w:id="2223" w:author="Flores Fernandez" w:date="2022-05-16T15:19:00Z">
                    <w:rPr/>
                  </w:rPrChange>
                </w:rPr>
                <w:delText>n257</w:delText>
              </w:r>
            </w:del>
          </w:p>
        </w:tc>
        <w:tc>
          <w:tcPr>
            <w:tcW w:w="3645" w:type="pct"/>
            <w:tcBorders>
              <w:top w:val="single" w:sz="4" w:space="0" w:color="auto"/>
              <w:left w:val="single" w:sz="4" w:space="0" w:color="auto"/>
              <w:bottom w:val="single" w:sz="4" w:space="0" w:color="auto"/>
              <w:right w:val="single" w:sz="8" w:space="0" w:color="auto"/>
            </w:tcBorders>
            <w:hideMark/>
          </w:tcPr>
          <w:p w14:paraId="425A69D1" w14:textId="276A2641" w:rsidR="00F2224E" w:rsidRPr="00506A5A" w:rsidDel="00506A5A" w:rsidRDefault="00F2224E" w:rsidP="00506A5A">
            <w:pPr>
              <w:pStyle w:val="TH"/>
              <w:rPr>
                <w:del w:id="2224" w:author="Flores Fernandez" w:date="2022-05-16T15:19:00Z"/>
                <w:highlight w:val="cyan"/>
                <w:rPrChange w:id="2225" w:author="Flores Fernandez" w:date="2022-05-16T15:19:00Z">
                  <w:rPr>
                    <w:del w:id="2226" w:author="Flores Fernandez" w:date="2022-05-16T15:19:00Z"/>
                  </w:rPr>
                </w:rPrChange>
              </w:rPr>
              <w:pPrChange w:id="2227" w:author="Flores Fernandez" w:date="2022-05-16T15:19:00Z">
                <w:pPr>
                  <w:pStyle w:val="TAC"/>
                  <w:spacing w:line="256" w:lineRule="auto"/>
                </w:pPr>
              </w:pPrChange>
            </w:pPr>
            <w:del w:id="2228" w:author="Flores Fernandez" w:date="2022-05-16T15:19:00Z">
              <w:r w:rsidRPr="00506A5A" w:rsidDel="00506A5A">
                <w:rPr>
                  <w:highlight w:val="cyan"/>
                  <w:rPrChange w:id="2229" w:author="Flores Fernandez" w:date="2022-05-16T15:19:00Z">
                    <w:rPr/>
                  </w:rPrChange>
                </w:rPr>
                <w:delText>200</w:delText>
              </w:r>
            </w:del>
          </w:p>
        </w:tc>
        <w:proofErr w:type="spellEnd"/>
      </w:tr>
      <w:tr w:rsidR="00F2224E" w:rsidRPr="00506A5A" w:rsidDel="00506A5A" w14:paraId="61D46012" w14:textId="1E6BFD61" w:rsidTr="00506A5A">
        <w:trPr>
          <w:trHeight w:val="225"/>
          <w:jc w:val="center"/>
          <w:del w:id="2230" w:author="Flores Fernandez" w:date="2022-05-16T15:19:00Z"/>
        </w:trPr>
        <w:tc>
          <w:tcPr>
            <w:tcW w:w="1355" w:type="pct"/>
            <w:tcBorders>
              <w:top w:val="single" w:sz="4" w:space="0" w:color="auto"/>
              <w:left w:val="single" w:sz="4" w:space="0" w:color="auto"/>
              <w:bottom w:val="single" w:sz="4" w:space="0" w:color="auto"/>
              <w:right w:val="single" w:sz="4" w:space="0" w:color="auto"/>
            </w:tcBorders>
            <w:vAlign w:val="center"/>
            <w:hideMark/>
          </w:tcPr>
          <w:p w14:paraId="39E80C0E" w14:textId="1E9CA6F0" w:rsidR="00F2224E" w:rsidRPr="00506A5A" w:rsidDel="00506A5A" w:rsidRDefault="00F2224E" w:rsidP="00506A5A">
            <w:pPr>
              <w:pStyle w:val="TH"/>
              <w:rPr>
                <w:del w:id="2231" w:author="Flores Fernandez" w:date="2022-05-16T15:19:00Z"/>
                <w:highlight w:val="cyan"/>
                <w:rPrChange w:id="2232" w:author="Flores Fernandez" w:date="2022-05-16T15:19:00Z">
                  <w:rPr>
                    <w:del w:id="2233" w:author="Flores Fernandez" w:date="2022-05-16T15:19:00Z"/>
                  </w:rPr>
                </w:rPrChange>
              </w:rPr>
              <w:pPrChange w:id="2234" w:author="Flores Fernandez" w:date="2022-05-16T15:19:00Z">
                <w:pPr>
                  <w:pStyle w:val="TAC"/>
                  <w:spacing w:line="256" w:lineRule="auto"/>
                </w:pPr>
              </w:pPrChange>
            </w:pPr>
            <w:del w:id="2235" w:author="Flores Fernandez" w:date="2022-05-16T15:19:00Z">
              <w:r w:rsidRPr="00506A5A" w:rsidDel="00506A5A">
                <w:rPr>
                  <w:highlight w:val="cyan"/>
                  <w:rPrChange w:id="2236" w:author="Flores Fernandez" w:date="2022-05-16T15:19:00Z">
                    <w:rPr/>
                  </w:rPrChange>
                </w:rPr>
                <w:delText>n258</w:delText>
              </w:r>
            </w:del>
          </w:p>
        </w:tc>
        <w:tc>
          <w:tcPr>
            <w:tcW w:w="3645" w:type="pct"/>
            <w:tcBorders>
              <w:top w:val="single" w:sz="4" w:space="0" w:color="auto"/>
              <w:left w:val="single" w:sz="4" w:space="0" w:color="auto"/>
              <w:bottom w:val="single" w:sz="4" w:space="0" w:color="auto"/>
              <w:right w:val="single" w:sz="4" w:space="0" w:color="auto"/>
            </w:tcBorders>
            <w:hideMark/>
          </w:tcPr>
          <w:p w14:paraId="1623432A" w14:textId="3E856477" w:rsidR="00F2224E" w:rsidRPr="00506A5A" w:rsidDel="00506A5A" w:rsidRDefault="00F2224E" w:rsidP="00506A5A">
            <w:pPr>
              <w:pStyle w:val="TH"/>
              <w:rPr>
                <w:del w:id="2237" w:author="Flores Fernandez" w:date="2022-05-16T15:19:00Z"/>
                <w:highlight w:val="cyan"/>
                <w:rPrChange w:id="2238" w:author="Flores Fernandez" w:date="2022-05-16T15:19:00Z">
                  <w:rPr>
                    <w:del w:id="2239" w:author="Flores Fernandez" w:date="2022-05-16T15:19:00Z"/>
                  </w:rPr>
                </w:rPrChange>
              </w:rPr>
              <w:pPrChange w:id="2240" w:author="Flores Fernandez" w:date="2022-05-16T15:19:00Z">
                <w:pPr>
                  <w:pStyle w:val="TAC"/>
                  <w:spacing w:line="256" w:lineRule="auto"/>
                </w:pPr>
              </w:pPrChange>
            </w:pPr>
            <w:del w:id="2241" w:author="Flores Fernandez" w:date="2022-05-16T15:19:00Z">
              <w:r w:rsidRPr="00506A5A" w:rsidDel="00506A5A">
                <w:rPr>
                  <w:highlight w:val="cyan"/>
                  <w:rPrChange w:id="2242" w:author="Flores Fernandez" w:date="2022-05-16T15:19:00Z">
                    <w:rPr/>
                  </w:rPrChange>
                </w:rPr>
                <w:delText>200</w:delText>
              </w:r>
            </w:del>
          </w:p>
        </w:tc>
      </w:tr>
      <w:tr w:rsidR="00F2224E" w:rsidRPr="00506A5A" w:rsidDel="00506A5A" w14:paraId="63650441" w14:textId="037C27C9" w:rsidTr="00506A5A">
        <w:trPr>
          <w:trHeight w:val="225"/>
          <w:jc w:val="center"/>
          <w:del w:id="2243" w:author="Flores Fernandez" w:date="2022-05-16T15:19:00Z"/>
        </w:trPr>
        <w:tc>
          <w:tcPr>
            <w:tcW w:w="1355" w:type="pct"/>
            <w:tcBorders>
              <w:top w:val="single" w:sz="4" w:space="0" w:color="auto"/>
              <w:left w:val="single" w:sz="4" w:space="0" w:color="auto"/>
              <w:bottom w:val="single" w:sz="4" w:space="0" w:color="auto"/>
              <w:right w:val="single" w:sz="4" w:space="0" w:color="auto"/>
            </w:tcBorders>
            <w:vAlign w:val="center"/>
            <w:hideMark/>
          </w:tcPr>
          <w:p w14:paraId="2B768D20" w14:textId="5E6DD051" w:rsidR="00F2224E" w:rsidRPr="00506A5A" w:rsidDel="00506A5A" w:rsidRDefault="00F2224E" w:rsidP="00506A5A">
            <w:pPr>
              <w:pStyle w:val="TH"/>
              <w:rPr>
                <w:del w:id="2244" w:author="Flores Fernandez" w:date="2022-05-16T15:19:00Z"/>
                <w:highlight w:val="cyan"/>
                <w:rPrChange w:id="2245" w:author="Flores Fernandez" w:date="2022-05-16T15:19:00Z">
                  <w:rPr>
                    <w:del w:id="2246" w:author="Flores Fernandez" w:date="2022-05-16T15:19:00Z"/>
                  </w:rPr>
                </w:rPrChange>
              </w:rPr>
              <w:pPrChange w:id="2247" w:author="Flores Fernandez" w:date="2022-05-16T15:19:00Z">
                <w:pPr>
                  <w:pStyle w:val="TAC"/>
                  <w:spacing w:line="256" w:lineRule="auto"/>
                </w:pPr>
              </w:pPrChange>
            </w:pPr>
            <w:del w:id="2248" w:author="Flores Fernandez" w:date="2022-05-16T15:19:00Z">
              <w:r w:rsidRPr="00506A5A" w:rsidDel="00506A5A">
                <w:rPr>
                  <w:highlight w:val="cyan"/>
                  <w:rPrChange w:id="2249" w:author="Flores Fernandez" w:date="2022-05-16T15:19:00Z">
                    <w:rPr/>
                  </w:rPrChange>
                </w:rPr>
                <w:delText>n260</w:delText>
              </w:r>
            </w:del>
          </w:p>
        </w:tc>
        <w:tc>
          <w:tcPr>
            <w:tcW w:w="3645" w:type="pct"/>
            <w:tcBorders>
              <w:top w:val="single" w:sz="4" w:space="0" w:color="auto"/>
              <w:left w:val="single" w:sz="4" w:space="0" w:color="auto"/>
              <w:bottom w:val="single" w:sz="4" w:space="0" w:color="auto"/>
              <w:right w:val="single" w:sz="4" w:space="0" w:color="auto"/>
            </w:tcBorders>
            <w:hideMark/>
          </w:tcPr>
          <w:p w14:paraId="7E10BE64" w14:textId="0F3F1E5A" w:rsidR="00F2224E" w:rsidRPr="00506A5A" w:rsidDel="00506A5A" w:rsidRDefault="00F2224E" w:rsidP="00506A5A">
            <w:pPr>
              <w:pStyle w:val="TH"/>
              <w:rPr>
                <w:del w:id="2250" w:author="Flores Fernandez" w:date="2022-05-16T15:19:00Z"/>
                <w:highlight w:val="cyan"/>
                <w:rPrChange w:id="2251" w:author="Flores Fernandez" w:date="2022-05-16T15:19:00Z">
                  <w:rPr>
                    <w:del w:id="2252" w:author="Flores Fernandez" w:date="2022-05-16T15:19:00Z"/>
                  </w:rPr>
                </w:rPrChange>
              </w:rPr>
              <w:pPrChange w:id="2253" w:author="Flores Fernandez" w:date="2022-05-16T15:19:00Z">
                <w:pPr>
                  <w:pStyle w:val="TAC"/>
                  <w:spacing w:line="256" w:lineRule="auto"/>
                </w:pPr>
              </w:pPrChange>
            </w:pPr>
            <w:del w:id="2254" w:author="Flores Fernandez" w:date="2022-05-16T15:19:00Z">
              <w:r w:rsidRPr="00506A5A" w:rsidDel="00506A5A">
                <w:rPr>
                  <w:highlight w:val="cyan"/>
                  <w:rPrChange w:id="2255" w:author="Flores Fernandez" w:date="2022-05-16T15:19:00Z">
                    <w:rPr/>
                  </w:rPrChange>
                </w:rPr>
                <w:delText>200</w:delText>
              </w:r>
            </w:del>
          </w:p>
        </w:tc>
      </w:tr>
      <w:tr w:rsidR="00F2224E" w:rsidRPr="00506A5A" w:rsidDel="00506A5A" w14:paraId="4FA090B3" w14:textId="6B4C36C0" w:rsidTr="00506A5A">
        <w:trPr>
          <w:trHeight w:val="225"/>
          <w:jc w:val="center"/>
          <w:del w:id="2256" w:author="Flores Fernandez" w:date="2022-05-16T15:19:00Z"/>
        </w:trPr>
        <w:tc>
          <w:tcPr>
            <w:tcW w:w="1355" w:type="pct"/>
            <w:tcBorders>
              <w:top w:val="single" w:sz="4" w:space="0" w:color="auto"/>
              <w:left w:val="single" w:sz="4" w:space="0" w:color="auto"/>
              <w:bottom w:val="single" w:sz="4" w:space="0" w:color="auto"/>
              <w:right w:val="single" w:sz="4" w:space="0" w:color="auto"/>
            </w:tcBorders>
            <w:vAlign w:val="center"/>
          </w:tcPr>
          <w:p w14:paraId="35610A41" w14:textId="5017A5BA" w:rsidR="00F2224E" w:rsidRPr="00506A5A" w:rsidDel="00506A5A" w:rsidRDefault="00F2224E" w:rsidP="00506A5A">
            <w:pPr>
              <w:pStyle w:val="TH"/>
              <w:rPr>
                <w:del w:id="2257" w:author="Flores Fernandez" w:date="2022-05-16T15:19:00Z"/>
                <w:highlight w:val="cyan"/>
                <w:lang w:eastAsia="zh-CN"/>
                <w:rPrChange w:id="2258" w:author="Flores Fernandez" w:date="2022-05-16T15:19:00Z">
                  <w:rPr>
                    <w:del w:id="2259" w:author="Flores Fernandez" w:date="2022-05-16T15:19:00Z"/>
                    <w:lang w:eastAsia="zh-CN"/>
                  </w:rPr>
                </w:rPrChange>
              </w:rPr>
              <w:pPrChange w:id="2260" w:author="Flores Fernandez" w:date="2022-05-16T15:19:00Z">
                <w:pPr>
                  <w:pStyle w:val="TAC"/>
                  <w:spacing w:line="256" w:lineRule="auto"/>
                </w:pPr>
              </w:pPrChange>
            </w:pPr>
            <w:del w:id="2261" w:author="Flores Fernandez" w:date="2022-05-16T15:19:00Z">
              <w:r w:rsidRPr="00506A5A" w:rsidDel="00506A5A">
                <w:rPr>
                  <w:highlight w:val="cyan"/>
                  <w:lang w:eastAsia="zh-CN"/>
                  <w:rPrChange w:id="2262" w:author="Flores Fernandez" w:date="2022-05-16T15:19:00Z">
                    <w:rPr>
                      <w:lang w:eastAsia="zh-CN"/>
                    </w:rPr>
                  </w:rPrChange>
                </w:rPr>
                <w:delText>n261</w:delText>
              </w:r>
            </w:del>
          </w:p>
        </w:tc>
        <w:tc>
          <w:tcPr>
            <w:tcW w:w="3645" w:type="pct"/>
            <w:tcBorders>
              <w:top w:val="single" w:sz="4" w:space="0" w:color="auto"/>
              <w:left w:val="single" w:sz="4" w:space="0" w:color="auto"/>
              <w:bottom w:val="single" w:sz="4" w:space="0" w:color="auto"/>
              <w:right w:val="single" w:sz="4" w:space="0" w:color="auto"/>
            </w:tcBorders>
          </w:tcPr>
          <w:p w14:paraId="66D334E1" w14:textId="76B3D055" w:rsidR="00F2224E" w:rsidRPr="00506A5A" w:rsidDel="00506A5A" w:rsidRDefault="00F2224E" w:rsidP="00506A5A">
            <w:pPr>
              <w:pStyle w:val="TH"/>
              <w:rPr>
                <w:del w:id="2263" w:author="Flores Fernandez" w:date="2022-05-16T15:19:00Z"/>
                <w:highlight w:val="cyan"/>
                <w:lang w:eastAsia="zh-CN"/>
                <w:rPrChange w:id="2264" w:author="Flores Fernandez" w:date="2022-05-16T15:19:00Z">
                  <w:rPr>
                    <w:del w:id="2265" w:author="Flores Fernandez" w:date="2022-05-16T15:19:00Z"/>
                    <w:lang w:eastAsia="zh-CN"/>
                  </w:rPr>
                </w:rPrChange>
              </w:rPr>
              <w:pPrChange w:id="2266" w:author="Flores Fernandez" w:date="2022-05-16T15:19:00Z">
                <w:pPr>
                  <w:pStyle w:val="TAC"/>
                  <w:spacing w:line="256" w:lineRule="auto"/>
                </w:pPr>
              </w:pPrChange>
            </w:pPr>
            <w:del w:id="2267" w:author="Flores Fernandez" w:date="2022-05-16T15:19:00Z">
              <w:r w:rsidRPr="00506A5A" w:rsidDel="00506A5A">
                <w:rPr>
                  <w:highlight w:val="cyan"/>
                  <w:lang w:eastAsia="zh-CN"/>
                  <w:rPrChange w:id="2268" w:author="Flores Fernandez" w:date="2022-05-16T15:19:00Z">
                    <w:rPr>
                      <w:lang w:eastAsia="zh-CN"/>
                    </w:rPr>
                  </w:rPrChange>
                </w:rPr>
                <w:delText>200</w:delText>
              </w:r>
            </w:del>
          </w:p>
        </w:tc>
      </w:tr>
      <w:tr w:rsidR="00F2224E" w:rsidRPr="00F15EBF" w:rsidDel="00506A5A" w14:paraId="5E9CDE7F" w14:textId="2E5B64B0" w:rsidTr="00506A5A">
        <w:trPr>
          <w:trHeight w:val="225"/>
          <w:jc w:val="center"/>
          <w:del w:id="2269" w:author="Flores Fernandez" w:date="2022-05-16T15:19:00Z"/>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C119F" w14:textId="0E60B062" w:rsidR="00F2224E" w:rsidRPr="00F15EBF" w:rsidDel="00506A5A" w:rsidRDefault="00F2224E" w:rsidP="00506A5A">
            <w:pPr>
              <w:pStyle w:val="TH"/>
              <w:rPr>
                <w:del w:id="2270" w:author="Flores Fernandez" w:date="2022-05-16T15:19:00Z"/>
              </w:rPr>
              <w:pPrChange w:id="2271" w:author="Flores Fernandez" w:date="2022-05-16T15:19:00Z">
                <w:pPr>
                  <w:pStyle w:val="TAN"/>
                </w:pPr>
              </w:pPrChange>
            </w:pPr>
            <w:del w:id="2272" w:author="Flores Fernandez" w:date="2022-05-16T15:19:00Z">
              <w:r w:rsidRPr="00506A5A" w:rsidDel="00506A5A">
                <w:rPr>
                  <w:rFonts w:eastAsia="Yu Mincho"/>
                  <w:highlight w:val="cyan"/>
                  <w:rPrChange w:id="2273" w:author="Flores Fernandez" w:date="2022-05-16T15:19:00Z">
                    <w:rPr>
                      <w:rFonts w:eastAsia="Yu Mincho"/>
                    </w:rPr>
                  </w:rPrChange>
                </w:rPr>
                <w:delText>Note 1:</w:delText>
              </w:r>
              <w:r w:rsidRPr="00506A5A" w:rsidDel="00506A5A">
                <w:rPr>
                  <w:rFonts w:eastAsia="Yu Mincho"/>
                  <w:highlight w:val="cyan"/>
                  <w:rPrChange w:id="2274" w:author="Flores Fernandez" w:date="2022-05-16T15:19:00Z">
                    <w:rPr>
                      <w:rFonts w:eastAsia="Yu Mincho"/>
                    </w:rPr>
                  </w:rPrChange>
                </w:rPr>
                <w:tab/>
              </w:r>
              <w:r w:rsidRPr="00506A5A" w:rsidDel="00506A5A">
                <w:rPr>
                  <w:highlight w:val="cyan"/>
                  <w:rPrChange w:id="2275" w:author="Flores Fernandez" w:date="2022-05-16T15:19:00Z">
                    <w:rPr/>
                  </w:rPrChange>
                </w:rPr>
                <w:delText>For UEs with limited UE channel bandwidth capability, if mid channel BW is not supported by the UE, select the closest channel BW to the average channel BW of all supported channel bandwidths</w:delText>
              </w:r>
              <w:r w:rsidRPr="00506A5A" w:rsidDel="00506A5A">
                <w:rPr>
                  <w:rFonts w:eastAsia="SimSun" w:hint="eastAsia"/>
                  <w:highlight w:val="cyan"/>
                  <w:lang w:eastAsia="zh-CN"/>
                  <w:rPrChange w:id="2276" w:author="Flores Fernandez" w:date="2022-05-16T15:19:00Z">
                    <w:rPr>
                      <w:rFonts w:eastAsia="SimSun" w:hint="eastAsia"/>
                      <w:lang w:eastAsia="zh-CN"/>
                    </w:rPr>
                  </w:rPrChange>
                </w:rPr>
                <w:delText xml:space="preserve"> </w:delText>
              </w:r>
              <w:r w:rsidRPr="00506A5A" w:rsidDel="00506A5A">
                <w:rPr>
                  <w:highlight w:val="cyan"/>
                  <w:rPrChange w:id="2277" w:author="Flores Fernandez" w:date="2022-05-16T15:19:00Z">
                    <w:rPr/>
                  </w:rPrChange>
                </w:rPr>
                <w:delText>among all SCSs.</w:delText>
              </w:r>
              <w:r w:rsidRPr="00506A5A" w:rsidDel="00506A5A">
                <w:rPr>
                  <w:rFonts w:hint="eastAsia"/>
                  <w:highlight w:val="cyan"/>
                  <w:lang w:eastAsia="zh-CN"/>
                  <w:rPrChange w:id="2278" w:author="Flores Fernandez" w:date="2022-05-16T15:19:00Z">
                    <w:rPr>
                      <w:rFonts w:hint="eastAsia"/>
                      <w:lang w:eastAsia="zh-CN"/>
                    </w:rPr>
                  </w:rPrChange>
                </w:rPr>
                <w:delText xml:space="preserve"> If there are two channel </w:delText>
              </w:r>
              <w:r w:rsidRPr="00506A5A" w:rsidDel="00506A5A">
                <w:rPr>
                  <w:highlight w:val="cyan"/>
                  <w:lang w:eastAsia="zh-CN"/>
                  <w:rPrChange w:id="2279" w:author="Flores Fernandez" w:date="2022-05-16T15:19:00Z">
                    <w:rPr>
                      <w:lang w:eastAsia="zh-CN"/>
                    </w:rPr>
                  </w:rPrChange>
                </w:rPr>
                <w:delText>bandwidths</w:delText>
              </w:r>
              <w:r w:rsidRPr="00506A5A" w:rsidDel="00506A5A">
                <w:rPr>
                  <w:rFonts w:hint="eastAsia"/>
                  <w:highlight w:val="cyan"/>
                  <w:lang w:eastAsia="zh-CN"/>
                  <w:rPrChange w:id="2280" w:author="Flores Fernandez" w:date="2022-05-16T15:19:00Z">
                    <w:rPr>
                      <w:rFonts w:hint="eastAsia"/>
                      <w:lang w:eastAsia="zh-CN"/>
                    </w:rPr>
                  </w:rPrChange>
                </w:rPr>
                <w:delText xml:space="preserve"> that have </w:delText>
              </w:r>
              <w:r w:rsidRPr="00506A5A" w:rsidDel="00506A5A">
                <w:rPr>
                  <w:highlight w:val="cyan"/>
                  <w:lang w:eastAsia="zh-CN"/>
                  <w:rPrChange w:id="2281" w:author="Flores Fernandez" w:date="2022-05-16T15:19:00Z">
                    <w:rPr>
                      <w:lang w:eastAsia="zh-CN"/>
                    </w:rPr>
                  </w:rPrChange>
                </w:rPr>
                <w:delText>same distance to the mathematical center</w:delText>
              </w:r>
              <w:r w:rsidRPr="00506A5A" w:rsidDel="00506A5A">
                <w:rPr>
                  <w:rFonts w:hint="eastAsia"/>
                  <w:highlight w:val="cyan"/>
                  <w:lang w:eastAsia="zh-CN"/>
                  <w:rPrChange w:id="2282" w:author="Flores Fernandez" w:date="2022-05-16T15:19:00Z">
                    <w:rPr>
                      <w:rFonts w:hint="eastAsia"/>
                      <w:lang w:eastAsia="zh-CN"/>
                    </w:rPr>
                  </w:rPrChange>
                </w:rPr>
                <w:delText>, the higher one is selected</w:delText>
              </w:r>
              <w:r w:rsidRPr="00506A5A" w:rsidDel="00506A5A">
                <w:rPr>
                  <w:highlight w:val="cyan"/>
                  <w:rPrChange w:id="2283" w:author="Flores Fernandez" w:date="2022-05-16T15:19:00Z">
                    <w:rPr/>
                  </w:rPrChange>
                </w:rPr>
                <w:delText xml:space="preserve">. This shall apply </w:delText>
              </w:r>
            </w:del>
            <w:del w:id="2284" w:author="Flores Fernandez" w:date="2022-04-25T16:12:00Z">
              <w:r w:rsidRPr="00506A5A" w:rsidDel="00D442E9">
                <w:rPr>
                  <w:highlight w:val="cyan"/>
                  <w:rPrChange w:id="2285" w:author="Flores Fernandez" w:date="2022-05-16T15:19:00Z">
                    <w:rPr/>
                  </w:rPrChange>
                </w:rPr>
                <w:delText>only for Rel 15 UEs</w:delText>
              </w:r>
            </w:del>
            <w:del w:id="2286" w:author="Flores Fernandez" w:date="2022-04-25T16:13:00Z">
              <w:r w:rsidRPr="00506A5A" w:rsidDel="00D442E9">
                <w:rPr>
                  <w:highlight w:val="cyan"/>
                  <w:rPrChange w:id="2287" w:author="Flores Fernandez" w:date="2022-05-16T15:19:00Z">
                    <w:rPr/>
                  </w:rPrChange>
                </w:rPr>
                <w:delText>.</w:delText>
              </w:r>
            </w:del>
          </w:p>
        </w:tc>
      </w:tr>
    </w:tbl>
    <w:p w14:paraId="05BF4FA9" w14:textId="33B64E7F" w:rsidR="00506A5A" w:rsidRPr="00CE1033" w:rsidRDefault="00506A5A" w:rsidP="00506A5A">
      <w:pPr>
        <w:pStyle w:val="TH"/>
        <w:rPr>
          <w:ins w:id="2288" w:author="Flores Fernandez" w:date="2022-05-16T15:19:00Z"/>
          <w:rFonts w:eastAsia="Yu Mincho"/>
          <w:highlight w:val="cyan"/>
          <w:rPrChange w:id="2289" w:author="Flores Fernandez" w:date="2022-05-16T15:22:00Z">
            <w:rPr>
              <w:ins w:id="2290" w:author="Flores Fernandez" w:date="2022-05-16T15:19:00Z"/>
              <w:rFonts w:eastAsia="Yu Mincho"/>
            </w:rPr>
          </w:rPrChange>
        </w:rPr>
      </w:pPr>
      <w:ins w:id="2291" w:author="Flores Fernandez" w:date="2022-05-16T15:19:00Z">
        <w:r w:rsidRPr="00CE1033">
          <w:rPr>
            <w:rFonts w:eastAsia="Yu Mincho"/>
            <w:highlight w:val="cyan"/>
            <w:rPrChange w:id="2292" w:author="Flores Fernandez" w:date="2022-05-16T15:22:00Z">
              <w:rPr>
                <w:rFonts w:eastAsia="Yu Mincho"/>
              </w:rPr>
            </w:rPrChange>
          </w:rPr>
          <w:t>Table 4.3.1.0A-2</w:t>
        </w:r>
        <w:r w:rsidRPr="00CE1033">
          <w:rPr>
            <w:rFonts w:eastAsia="Yu Mincho"/>
            <w:highlight w:val="cyan"/>
            <w:rPrChange w:id="2293" w:author="Flores Fernandez" w:date="2022-05-16T15:22:00Z">
              <w:rPr>
                <w:rFonts w:eastAsia="Yu Mincho"/>
              </w:rPr>
            </w:rPrChange>
          </w:rPr>
          <w:t>a</w:t>
        </w:r>
        <w:r w:rsidRPr="00CE1033">
          <w:rPr>
            <w:rFonts w:eastAsia="Yu Mincho"/>
            <w:highlight w:val="cyan"/>
            <w:rPrChange w:id="2294" w:author="Flores Fernandez" w:date="2022-05-16T15:22:00Z">
              <w:rPr>
                <w:rFonts w:eastAsia="Yu Mincho"/>
              </w:rPr>
            </w:rPrChange>
          </w:rPr>
          <w:t>: Mid Test Channel bandwidths for each NR band, FR2</w:t>
        </w:r>
      </w:ins>
    </w:p>
    <w:tbl>
      <w:tblPr>
        <w:tblW w:w="4215" w:type="pct"/>
        <w:jc w:val="center"/>
        <w:tblLook w:val="04A0" w:firstRow="1" w:lastRow="0" w:firstColumn="1" w:lastColumn="0" w:noHBand="0" w:noVBand="1"/>
      </w:tblPr>
      <w:tblGrid>
        <w:gridCol w:w="894"/>
        <w:gridCol w:w="2405"/>
        <w:gridCol w:w="2405"/>
        <w:gridCol w:w="2405"/>
        <w:tblGridChange w:id="2295">
          <w:tblGrid>
            <w:gridCol w:w="894"/>
            <w:gridCol w:w="2405"/>
            <w:gridCol w:w="2405"/>
            <w:gridCol w:w="2405"/>
          </w:tblGrid>
        </w:tblGridChange>
      </w:tblGrid>
      <w:tr w:rsidR="00506A5A" w:rsidRPr="00CE1033" w14:paraId="211325B7" w14:textId="77777777" w:rsidTr="00D60056">
        <w:trPr>
          <w:trHeight w:val="225"/>
          <w:jc w:val="center"/>
          <w:ins w:id="2296" w:author="Flores Fernandez" w:date="2022-05-16T15:20:00Z"/>
        </w:trPr>
        <w:tc>
          <w:tcPr>
            <w:tcW w:w="551" w:type="pct"/>
            <w:vMerge w:val="restart"/>
            <w:tcBorders>
              <w:top w:val="single" w:sz="4" w:space="0" w:color="auto"/>
              <w:left w:val="single" w:sz="8" w:space="0" w:color="auto"/>
              <w:right w:val="single" w:sz="8" w:space="0" w:color="auto"/>
            </w:tcBorders>
            <w:vAlign w:val="center"/>
          </w:tcPr>
          <w:p w14:paraId="28E52FDA" w14:textId="72271F0E" w:rsidR="00506A5A" w:rsidRPr="00CE1033" w:rsidRDefault="00506A5A" w:rsidP="00B76B5C">
            <w:pPr>
              <w:pStyle w:val="TAH"/>
              <w:spacing w:line="256" w:lineRule="auto"/>
              <w:rPr>
                <w:ins w:id="2297" w:author="Flores Fernandez" w:date="2022-05-16T15:20:00Z"/>
                <w:highlight w:val="cyan"/>
                <w:lang w:val="en-US" w:eastAsia="zh-CN"/>
                <w:rPrChange w:id="2298" w:author="Flores Fernandez" w:date="2022-05-16T15:22:00Z">
                  <w:rPr>
                    <w:ins w:id="2299" w:author="Flores Fernandez" w:date="2022-05-16T15:20:00Z"/>
                    <w:lang w:val="en-US" w:eastAsia="zh-CN"/>
                  </w:rPr>
                </w:rPrChange>
              </w:rPr>
            </w:pPr>
            <w:ins w:id="2300" w:author="Flores Fernandez" w:date="2022-05-16T15:19:00Z">
              <w:r w:rsidRPr="00CE1033">
                <w:rPr>
                  <w:highlight w:val="cyan"/>
                  <w:lang w:val="en-US" w:eastAsia="zh-CN"/>
                  <w:rPrChange w:id="2301" w:author="Flores Fernandez" w:date="2022-05-16T15:22:00Z">
                    <w:rPr>
                      <w:lang w:val="en-US" w:eastAsia="zh-CN"/>
                    </w:rPr>
                  </w:rPrChange>
                </w:rPr>
                <w:t>NR Band</w:t>
              </w:r>
            </w:ins>
          </w:p>
        </w:tc>
        <w:tc>
          <w:tcPr>
            <w:tcW w:w="4449" w:type="pct"/>
            <w:gridSpan w:val="3"/>
            <w:tcBorders>
              <w:top w:val="single" w:sz="4" w:space="0" w:color="auto"/>
              <w:left w:val="single" w:sz="4" w:space="0" w:color="auto"/>
              <w:bottom w:val="single" w:sz="4" w:space="0" w:color="auto"/>
              <w:right w:val="single" w:sz="8" w:space="0" w:color="auto"/>
            </w:tcBorders>
          </w:tcPr>
          <w:p w14:paraId="15C0D0B3" w14:textId="5A0F1C8D" w:rsidR="00506A5A" w:rsidRPr="00CE1033" w:rsidRDefault="00506A5A" w:rsidP="00B76B5C">
            <w:pPr>
              <w:pStyle w:val="TAH"/>
              <w:spacing w:line="256" w:lineRule="auto"/>
              <w:rPr>
                <w:ins w:id="2302" w:author="Flores Fernandez" w:date="2022-05-16T15:20:00Z"/>
                <w:highlight w:val="cyan"/>
                <w:lang w:val="en-US" w:eastAsia="zh-CN"/>
                <w:rPrChange w:id="2303" w:author="Flores Fernandez" w:date="2022-05-16T15:22:00Z">
                  <w:rPr>
                    <w:ins w:id="2304" w:author="Flores Fernandez" w:date="2022-05-16T15:20:00Z"/>
                    <w:lang w:val="en-US" w:eastAsia="zh-CN"/>
                  </w:rPr>
                </w:rPrChange>
              </w:rPr>
            </w:pPr>
            <w:ins w:id="2305" w:author="Flores Fernandez" w:date="2022-05-16T15:20:00Z">
              <w:r w:rsidRPr="00CE1033">
                <w:rPr>
                  <w:highlight w:val="cyan"/>
                  <w:lang w:val="en-US" w:eastAsia="zh-CN"/>
                  <w:rPrChange w:id="2306" w:author="Flores Fernandez" w:date="2022-05-16T15:22:00Z">
                    <w:rPr>
                      <w:lang w:val="en-US" w:eastAsia="zh-CN"/>
                    </w:rPr>
                  </w:rPrChange>
                </w:rPr>
                <w:t>UE Mid Test Channel bandwidth</w:t>
              </w:r>
              <w:r w:rsidRPr="00CE1033">
                <w:rPr>
                  <w:b w:val="0"/>
                  <w:highlight w:val="cyan"/>
                  <w:lang w:val="en-US" w:eastAsia="zh-CN"/>
                  <w:rPrChange w:id="2307" w:author="Flores Fernandez" w:date="2022-05-16T15:22:00Z">
                    <w:rPr>
                      <w:b w:val="0"/>
                      <w:lang w:val="en-US" w:eastAsia="zh-CN"/>
                    </w:rPr>
                  </w:rPrChange>
                </w:rPr>
                <w:br/>
              </w:r>
              <w:r w:rsidRPr="00CE1033">
                <w:rPr>
                  <w:highlight w:val="cyan"/>
                  <w:lang w:val="en-US" w:eastAsia="zh-CN"/>
                  <w:rPrChange w:id="2308" w:author="Flores Fernandez" w:date="2022-05-16T15:22:00Z">
                    <w:rPr>
                      <w:lang w:val="en-US" w:eastAsia="zh-CN"/>
                    </w:rPr>
                  </w:rPrChange>
                </w:rPr>
                <w:t>[MHz]</w:t>
              </w:r>
            </w:ins>
          </w:p>
        </w:tc>
      </w:tr>
      <w:tr w:rsidR="00506A5A" w:rsidRPr="00CE1033" w14:paraId="5A5AFD00" w14:textId="420D96F2" w:rsidTr="00D60056">
        <w:trPr>
          <w:trHeight w:val="225"/>
          <w:jc w:val="center"/>
          <w:ins w:id="2309" w:author="Flores Fernandez" w:date="2022-05-16T15:19:00Z"/>
        </w:trPr>
        <w:tc>
          <w:tcPr>
            <w:tcW w:w="551" w:type="pct"/>
            <w:vMerge/>
            <w:tcBorders>
              <w:left w:val="single" w:sz="8" w:space="0" w:color="auto"/>
              <w:bottom w:val="single" w:sz="4" w:space="0" w:color="auto"/>
              <w:right w:val="single" w:sz="8" w:space="0" w:color="auto"/>
            </w:tcBorders>
            <w:vAlign w:val="center"/>
            <w:hideMark/>
          </w:tcPr>
          <w:p w14:paraId="175FC99C" w14:textId="38B62992" w:rsidR="00506A5A" w:rsidRPr="00CE1033" w:rsidRDefault="00506A5A" w:rsidP="00506A5A">
            <w:pPr>
              <w:pStyle w:val="TAH"/>
              <w:spacing w:line="256" w:lineRule="auto"/>
              <w:rPr>
                <w:ins w:id="2310" w:author="Flores Fernandez" w:date="2022-05-16T15:19:00Z"/>
                <w:highlight w:val="cyan"/>
                <w:rPrChange w:id="2311" w:author="Flores Fernandez" w:date="2022-05-16T15:22:00Z">
                  <w:rPr>
                    <w:ins w:id="2312" w:author="Flores Fernandez" w:date="2022-05-16T15:19:00Z"/>
                  </w:rPr>
                </w:rPrChange>
              </w:rPr>
            </w:pPr>
          </w:p>
        </w:tc>
        <w:tc>
          <w:tcPr>
            <w:tcW w:w="1483" w:type="pct"/>
            <w:tcBorders>
              <w:top w:val="single" w:sz="4" w:space="0" w:color="auto"/>
              <w:left w:val="single" w:sz="4" w:space="0" w:color="auto"/>
              <w:bottom w:val="single" w:sz="4" w:space="0" w:color="auto"/>
              <w:right w:val="single" w:sz="8" w:space="0" w:color="auto"/>
            </w:tcBorders>
            <w:hideMark/>
          </w:tcPr>
          <w:p w14:paraId="50C61686" w14:textId="4F67FDA5" w:rsidR="00506A5A" w:rsidRPr="00CE1033" w:rsidRDefault="00506A5A" w:rsidP="00506A5A">
            <w:pPr>
              <w:pStyle w:val="TAH"/>
              <w:spacing w:line="256" w:lineRule="auto"/>
              <w:rPr>
                <w:ins w:id="2313" w:author="Flores Fernandez" w:date="2022-05-16T15:19:00Z"/>
                <w:highlight w:val="cyan"/>
                <w:rPrChange w:id="2314" w:author="Flores Fernandez" w:date="2022-05-16T15:22:00Z">
                  <w:rPr>
                    <w:ins w:id="2315" w:author="Flores Fernandez" w:date="2022-05-16T15:19:00Z"/>
                  </w:rPr>
                </w:rPrChange>
              </w:rPr>
            </w:pPr>
            <w:ins w:id="2316" w:author="Flores Fernandez" w:date="2022-05-16T15:20:00Z">
              <w:r w:rsidRPr="00CE1033">
                <w:rPr>
                  <w:rFonts w:eastAsia="Yu Mincho"/>
                  <w:highlight w:val="cyan"/>
                </w:rPr>
                <w:t>Rel-15 UE</w:t>
              </w:r>
            </w:ins>
          </w:p>
        </w:tc>
        <w:tc>
          <w:tcPr>
            <w:tcW w:w="1483" w:type="pct"/>
            <w:tcBorders>
              <w:top w:val="single" w:sz="4" w:space="0" w:color="auto"/>
              <w:left w:val="single" w:sz="4" w:space="0" w:color="auto"/>
              <w:bottom w:val="single" w:sz="4" w:space="0" w:color="auto"/>
              <w:right w:val="single" w:sz="8" w:space="0" w:color="auto"/>
            </w:tcBorders>
          </w:tcPr>
          <w:p w14:paraId="592B6F39" w14:textId="637A87DE" w:rsidR="00506A5A" w:rsidRPr="00CE1033" w:rsidRDefault="00506A5A" w:rsidP="00506A5A">
            <w:pPr>
              <w:pStyle w:val="TAH"/>
              <w:spacing w:line="256" w:lineRule="auto"/>
              <w:rPr>
                <w:ins w:id="2317" w:author="Flores Fernandez" w:date="2022-05-16T15:20:00Z"/>
                <w:highlight w:val="cyan"/>
                <w:lang w:val="en-US" w:eastAsia="zh-CN"/>
                <w:rPrChange w:id="2318" w:author="Flores Fernandez" w:date="2022-05-16T15:22:00Z">
                  <w:rPr>
                    <w:ins w:id="2319" w:author="Flores Fernandez" w:date="2022-05-16T15:20:00Z"/>
                    <w:lang w:val="en-US" w:eastAsia="zh-CN"/>
                  </w:rPr>
                </w:rPrChange>
              </w:rPr>
            </w:pPr>
            <w:ins w:id="2320" w:author="Flores Fernandez" w:date="2022-05-16T15:20:00Z">
              <w:r w:rsidRPr="00CE1033">
                <w:rPr>
                  <w:highlight w:val="cyan"/>
                  <w:lang w:val="en-US" w:eastAsia="zh-CN"/>
                </w:rPr>
                <w:t>Rel-16 UE</w:t>
              </w:r>
            </w:ins>
          </w:p>
        </w:tc>
        <w:tc>
          <w:tcPr>
            <w:tcW w:w="1483" w:type="pct"/>
            <w:tcBorders>
              <w:top w:val="single" w:sz="4" w:space="0" w:color="auto"/>
              <w:left w:val="single" w:sz="4" w:space="0" w:color="auto"/>
              <w:bottom w:val="single" w:sz="4" w:space="0" w:color="auto"/>
              <w:right w:val="single" w:sz="8" w:space="0" w:color="auto"/>
            </w:tcBorders>
          </w:tcPr>
          <w:p w14:paraId="1E648E0B" w14:textId="6EBB432F" w:rsidR="00506A5A" w:rsidRPr="00CE1033" w:rsidRDefault="00506A5A" w:rsidP="00506A5A">
            <w:pPr>
              <w:pStyle w:val="TAH"/>
              <w:spacing w:line="256" w:lineRule="auto"/>
              <w:rPr>
                <w:ins w:id="2321" w:author="Flores Fernandez" w:date="2022-05-16T15:20:00Z"/>
                <w:highlight w:val="cyan"/>
                <w:lang w:val="en-US" w:eastAsia="zh-CN"/>
                <w:rPrChange w:id="2322" w:author="Flores Fernandez" w:date="2022-05-16T15:22:00Z">
                  <w:rPr>
                    <w:ins w:id="2323" w:author="Flores Fernandez" w:date="2022-05-16T15:20:00Z"/>
                    <w:lang w:val="en-US" w:eastAsia="zh-CN"/>
                  </w:rPr>
                </w:rPrChange>
              </w:rPr>
            </w:pPr>
            <w:ins w:id="2324" w:author="Flores Fernandez" w:date="2022-05-16T15:20:00Z">
              <w:r w:rsidRPr="00CE1033">
                <w:rPr>
                  <w:highlight w:val="cyan"/>
                  <w:lang w:val="en-US" w:eastAsia="zh-CN"/>
                </w:rPr>
                <w:t>Rel-17 UE</w:t>
              </w:r>
            </w:ins>
          </w:p>
        </w:tc>
      </w:tr>
      <w:tr w:rsidR="00CE1033" w:rsidRPr="00CE1033" w14:paraId="25EFAEE2" w14:textId="1858B944" w:rsidTr="00506A5A">
        <w:tblPrEx>
          <w:tblW w:w="4215" w:type="pct"/>
          <w:jc w:val="center"/>
          <w:tblPrExChange w:id="2325" w:author="Flores Fernandez" w:date="2022-05-16T15:20:00Z">
            <w:tblPrEx>
              <w:tblW w:w="2965" w:type="pct"/>
              <w:jc w:val="center"/>
            </w:tblPrEx>
          </w:tblPrExChange>
        </w:tblPrEx>
        <w:trPr>
          <w:trHeight w:val="225"/>
          <w:jc w:val="center"/>
          <w:ins w:id="2326" w:author="Flores Fernandez" w:date="2022-05-16T15:19:00Z"/>
          <w:trPrChange w:id="2327" w:author="Flores Fernandez" w:date="2022-05-16T15:20:00Z">
            <w:trPr>
              <w:trHeight w:val="225"/>
              <w:jc w:val="center"/>
            </w:trPr>
          </w:trPrChange>
        </w:trPr>
        <w:tc>
          <w:tcPr>
            <w:tcW w:w="551" w:type="pct"/>
            <w:tcBorders>
              <w:top w:val="single" w:sz="4" w:space="0" w:color="auto"/>
              <w:left w:val="single" w:sz="8" w:space="0" w:color="auto"/>
              <w:bottom w:val="single" w:sz="4" w:space="0" w:color="auto"/>
              <w:right w:val="single" w:sz="8" w:space="0" w:color="auto"/>
            </w:tcBorders>
            <w:vAlign w:val="center"/>
            <w:hideMark/>
            <w:tcPrChange w:id="2328" w:author="Flores Fernandez" w:date="2022-05-16T15:20:00Z">
              <w:tcPr>
                <w:tcW w:w="784" w:type="pct"/>
                <w:tcBorders>
                  <w:top w:val="single" w:sz="4" w:space="0" w:color="auto"/>
                  <w:left w:val="single" w:sz="8" w:space="0" w:color="auto"/>
                  <w:bottom w:val="single" w:sz="4" w:space="0" w:color="auto"/>
                  <w:right w:val="single" w:sz="8" w:space="0" w:color="auto"/>
                </w:tcBorders>
                <w:vAlign w:val="center"/>
                <w:hideMark/>
              </w:tcPr>
            </w:tcPrChange>
          </w:tcPr>
          <w:p w14:paraId="6FA8DF89" w14:textId="77777777" w:rsidR="00CE1033" w:rsidRPr="00CE1033" w:rsidRDefault="00CE1033" w:rsidP="00CE1033">
            <w:pPr>
              <w:pStyle w:val="TAC"/>
              <w:spacing w:line="256" w:lineRule="auto"/>
              <w:rPr>
                <w:ins w:id="2329" w:author="Flores Fernandez" w:date="2022-05-16T15:19:00Z"/>
                <w:highlight w:val="cyan"/>
                <w:rPrChange w:id="2330" w:author="Flores Fernandez" w:date="2022-05-16T15:22:00Z">
                  <w:rPr>
                    <w:ins w:id="2331" w:author="Flores Fernandez" w:date="2022-05-16T15:19:00Z"/>
                  </w:rPr>
                </w:rPrChange>
              </w:rPr>
            </w:pPr>
            <w:ins w:id="2332" w:author="Flores Fernandez" w:date="2022-05-16T15:19:00Z">
              <w:r w:rsidRPr="00CE1033">
                <w:rPr>
                  <w:highlight w:val="cyan"/>
                  <w:rPrChange w:id="2333" w:author="Flores Fernandez" w:date="2022-05-16T15:22:00Z">
                    <w:rPr/>
                  </w:rPrChange>
                </w:rPr>
                <w:t>n257</w:t>
              </w:r>
            </w:ins>
          </w:p>
        </w:tc>
        <w:tc>
          <w:tcPr>
            <w:tcW w:w="1483" w:type="pct"/>
            <w:tcBorders>
              <w:top w:val="single" w:sz="4" w:space="0" w:color="auto"/>
              <w:left w:val="single" w:sz="4" w:space="0" w:color="auto"/>
              <w:bottom w:val="single" w:sz="4" w:space="0" w:color="auto"/>
              <w:right w:val="single" w:sz="8" w:space="0" w:color="auto"/>
            </w:tcBorders>
            <w:hideMark/>
            <w:tcPrChange w:id="2334" w:author="Flores Fernandez" w:date="2022-05-16T15:20:00Z">
              <w:tcPr>
                <w:tcW w:w="2108" w:type="pct"/>
                <w:tcBorders>
                  <w:top w:val="single" w:sz="4" w:space="0" w:color="auto"/>
                  <w:left w:val="single" w:sz="4" w:space="0" w:color="auto"/>
                  <w:bottom w:val="single" w:sz="4" w:space="0" w:color="auto"/>
                  <w:right w:val="single" w:sz="8" w:space="0" w:color="auto"/>
                </w:tcBorders>
                <w:hideMark/>
              </w:tcPr>
            </w:tcPrChange>
          </w:tcPr>
          <w:p w14:paraId="3C94723F" w14:textId="3C64A376" w:rsidR="00CE1033" w:rsidRPr="00CE1033" w:rsidRDefault="00CE1033" w:rsidP="00CE1033">
            <w:pPr>
              <w:pStyle w:val="TAC"/>
              <w:spacing w:line="256" w:lineRule="auto"/>
              <w:rPr>
                <w:ins w:id="2335" w:author="Flores Fernandez" w:date="2022-05-16T15:19:00Z"/>
                <w:highlight w:val="cyan"/>
                <w:rPrChange w:id="2336" w:author="Flores Fernandez" w:date="2022-05-16T15:22:00Z">
                  <w:rPr>
                    <w:ins w:id="2337" w:author="Flores Fernandez" w:date="2022-05-16T15:19:00Z"/>
                  </w:rPr>
                </w:rPrChange>
              </w:rPr>
            </w:pPr>
            <w:ins w:id="2338" w:author="Flores Fernandez" w:date="2022-05-16T15:22:00Z">
              <w:r w:rsidRPr="00CE1033">
                <w:rPr>
                  <w:highlight w:val="cyan"/>
                  <w:rPrChange w:id="2339" w:author="Flores Fernandez" w:date="2022-05-16T15:22:00Z">
                    <w:rPr/>
                  </w:rPrChange>
                </w:rPr>
                <w:t>100, 200</w:t>
              </w:r>
              <w:r w:rsidRPr="00CE1033">
                <w:rPr>
                  <w:highlight w:val="cyan"/>
                  <w:vertAlign w:val="superscript"/>
                  <w:rPrChange w:id="2340" w:author="Flores Fernandez" w:date="2022-05-16T15:22:00Z">
                    <w:rPr>
                      <w:vertAlign w:val="superscript"/>
                    </w:rPr>
                  </w:rPrChange>
                </w:rPr>
                <w:t>3</w:t>
              </w:r>
            </w:ins>
          </w:p>
        </w:tc>
        <w:tc>
          <w:tcPr>
            <w:tcW w:w="1483" w:type="pct"/>
            <w:tcBorders>
              <w:top w:val="single" w:sz="4" w:space="0" w:color="auto"/>
              <w:left w:val="single" w:sz="4" w:space="0" w:color="auto"/>
              <w:bottom w:val="single" w:sz="4" w:space="0" w:color="auto"/>
              <w:right w:val="single" w:sz="8" w:space="0" w:color="auto"/>
            </w:tcBorders>
            <w:tcPrChange w:id="2341" w:author="Flores Fernandez" w:date="2022-05-16T15:20:00Z">
              <w:tcPr>
                <w:tcW w:w="2108" w:type="pct"/>
                <w:tcBorders>
                  <w:top w:val="single" w:sz="4" w:space="0" w:color="auto"/>
                  <w:left w:val="single" w:sz="4" w:space="0" w:color="auto"/>
                  <w:bottom w:val="single" w:sz="4" w:space="0" w:color="auto"/>
                  <w:right w:val="single" w:sz="8" w:space="0" w:color="auto"/>
                </w:tcBorders>
              </w:tcPr>
            </w:tcPrChange>
          </w:tcPr>
          <w:p w14:paraId="0E7D1F04" w14:textId="6E4E0B3C" w:rsidR="00CE1033" w:rsidRPr="00CE1033" w:rsidRDefault="00CE1033" w:rsidP="00CE1033">
            <w:pPr>
              <w:pStyle w:val="TAC"/>
              <w:spacing w:line="256" w:lineRule="auto"/>
              <w:rPr>
                <w:ins w:id="2342" w:author="Flores Fernandez" w:date="2022-05-16T15:20:00Z"/>
                <w:highlight w:val="cyan"/>
                <w:rPrChange w:id="2343" w:author="Flores Fernandez" w:date="2022-05-16T15:22:00Z">
                  <w:rPr>
                    <w:ins w:id="2344" w:author="Flores Fernandez" w:date="2022-05-16T15:20:00Z"/>
                  </w:rPr>
                </w:rPrChange>
              </w:rPr>
            </w:pPr>
            <w:ins w:id="2345" w:author="Flores Fernandez" w:date="2022-05-16T15:22:00Z">
              <w:r w:rsidRPr="00CE1033">
                <w:rPr>
                  <w:highlight w:val="cyan"/>
                  <w:rPrChange w:id="2346" w:author="Flores Fernandez" w:date="2022-05-16T15:22:00Z">
                    <w:rPr/>
                  </w:rPrChange>
                </w:rPr>
                <w:t>100, 200</w:t>
              </w:r>
              <w:r w:rsidRPr="00CE1033">
                <w:rPr>
                  <w:highlight w:val="cyan"/>
                  <w:vertAlign w:val="superscript"/>
                  <w:rPrChange w:id="2347" w:author="Flores Fernandez" w:date="2022-05-16T15:22:00Z">
                    <w:rPr>
                      <w:vertAlign w:val="superscript"/>
                    </w:rPr>
                  </w:rPrChange>
                </w:rPr>
                <w:t>3</w:t>
              </w:r>
            </w:ins>
          </w:p>
        </w:tc>
        <w:tc>
          <w:tcPr>
            <w:tcW w:w="1483" w:type="pct"/>
            <w:tcBorders>
              <w:top w:val="single" w:sz="4" w:space="0" w:color="auto"/>
              <w:left w:val="single" w:sz="4" w:space="0" w:color="auto"/>
              <w:bottom w:val="single" w:sz="4" w:space="0" w:color="auto"/>
              <w:right w:val="single" w:sz="8" w:space="0" w:color="auto"/>
            </w:tcBorders>
            <w:tcPrChange w:id="2348" w:author="Flores Fernandez" w:date="2022-05-16T15:20:00Z">
              <w:tcPr>
                <w:tcW w:w="1" w:type="pct"/>
                <w:tcBorders>
                  <w:top w:val="single" w:sz="4" w:space="0" w:color="auto"/>
                  <w:left w:val="single" w:sz="4" w:space="0" w:color="auto"/>
                  <w:bottom w:val="single" w:sz="4" w:space="0" w:color="auto"/>
                  <w:right w:val="single" w:sz="8" w:space="0" w:color="auto"/>
                </w:tcBorders>
              </w:tcPr>
            </w:tcPrChange>
          </w:tcPr>
          <w:p w14:paraId="1EC829BE" w14:textId="663F9C9D" w:rsidR="00CE1033" w:rsidRPr="00CE1033" w:rsidRDefault="00CE1033" w:rsidP="00CE1033">
            <w:pPr>
              <w:pStyle w:val="TAC"/>
              <w:spacing w:line="256" w:lineRule="auto"/>
              <w:rPr>
                <w:ins w:id="2349" w:author="Flores Fernandez" w:date="2022-05-16T15:20:00Z"/>
                <w:highlight w:val="cyan"/>
                <w:rPrChange w:id="2350" w:author="Flores Fernandez" w:date="2022-05-16T15:22:00Z">
                  <w:rPr>
                    <w:ins w:id="2351" w:author="Flores Fernandez" w:date="2022-05-16T15:20:00Z"/>
                  </w:rPr>
                </w:rPrChange>
              </w:rPr>
            </w:pPr>
            <w:ins w:id="2352" w:author="Flores Fernandez" w:date="2022-05-16T15:22:00Z">
              <w:r w:rsidRPr="00CE1033">
                <w:rPr>
                  <w:highlight w:val="cyan"/>
                  <w:rPrChange w:id="2353" w:author="Flores Fernandez" w:date="2022-05-16T15:22:00Z">
                    <w:rPr/>
                  </w:rPrChange>
                </w:rPr>
                <w:t>100, 200</w:t>
              </w:r>
              <w:r w:rsidRPr="00CE1033">
                <w:rPr>
                  <w:highlight w:val="cyan"/>
                  <w:vertAlign w:val="superscript"/>
                  <w:rPrChange w:id="2354" w:author="Flores Fernandez" w:date="2022-05-16T15:22:00Z">
                    <w:rPr>
                      <w:vertAlign w:val="superscript"/>
                    </w:rPr>
                  </w:rPrChange>
                </w:rPr>
                <w:t>3</w:t>
              </w:r>
            </w:ins>
          </w:p>
        </w:tc>
      </w:tr>
      <w:tr w:rsidR="00CE1033" w:rsidRPr="00CE1033" w14:paraId="051AA37F" w14:textId="058CE677" w:rsidTr="00506A5A">
        <w:tblPrEx>
          <w:tblW w:w="4215" w:type="pct"/>
          <w:jc w:val="center"/>
          <w:tblPrExChange w:id="2355" w:author="Flores Fernandez" w:date="2022-05-16T15:20:00Z">
            <w:tblPrEx>
              <w:tblW w:w="2965" w:type="pct"/>
              <w:jc w:val="center"/>
            </w:tblPrEx>
          </w:tblPrExChange>
        </w:tblPrEx>
        <w:trPr>
          <w:trHeight w:val="225"/>
          <w:jc w:val="center"/>
          <w:ins w:id="2356" w:author="Flores Fernandez" w:date="2022-05-16T15:19:00Z"/>
          <w:trPrChange w:id="2357" w:author="Flores Fernandez" w:date="2022-05-16T15:20:00Z">
            <w:trPr>
              <w:trHeight w:val="225"/>
              <w:jc w:val="center"/>
            </w:trPr>
          </w:trPrChange>
        </w:trPr>
        <w:tc>
          <w:tcPr>
            <w:tcW w:w="551" w:type="pct"/>
            <w:tcBorders>
              <w:top w:val="single" w:sz="4" w:space="0" w:color="auto"/>
              <w:left w:val="single" w:sz="4" w:space="0" w:color="auto"/>
              <w:bottom w:val="single" w:sz="4" w:space="0" w:color="auto"/>
              <w:right w:val="single" w:sz="4" w:space="0" w:color="auto"/>
            </w:tcBorders>
            <w:vAlign w:val="center"/>
            <w:hideMark/>
            <w:tcPrChange w:id="2358" w:author="Flores Fernandez" w:date="2022-05-16T15:20:00Z">
              <w:tcPr>
                <w:tcW w:w="784" w:type="pct"/>
                <w:tcBorders>
                  <w:top w:val="single" w:sz="4" w:space="0" w:color="auto"/>
                  <w:left w:val="single" w:sz="4" w:space="0" w:color="auto"/>
                  <w:bottom w:val="single" w:sz="4" w:space="0" w:color="auto"/>
                  <w:right w:val="single" w:sz="4" w:space="0" w:color="auto"/>
                </w:tcBorders>
                <w:vAlign w:val="center"/>
                <w:hideMark/>
              </w:tcPr>
            </w:tcPrChange>
          </w:tcPr>
          <w:p w14:paraId="7714DF54" w14:textId="77777777" w:rsidR="00CE1033" w:rsidRPr="00CE1033" w:rsidRDefault="00CE1033" w:rsidP="00CE1033">
            <w:pPr>
              <w:pStyle w:val="TAC"/>
              <w:spacing w:line="256" w:lineRule="auto"/>
              <w:rPr>
                <w:ins w:id="2359" w:author="Flores Fernandez" w:date="2022-05-16T15:19:00Z"/>
                <w:highlight w:val="cyan"/>
                <w:rPrChange w:id="2360" w:author="Flores Fernandez" w:date="2022-05-16T15:22:00Z">
                  <w:rPr>
                    <w:ins w:id="2361" w:author="Flores Fernandez" w:date="2022-05-16T15:19:00Z"/>
                  </w:rPr>
                </w:rPrChange>
              </w:rPr>
            </w:pPr>
            <w:ins w:id="2362" w:author="Flores Fernandez" w:date="2022-05-16T15:19:00Z">
              <w:r w:rsidRPr="00CE1033">
                <w:rPr>
                  <w:highlight w:val="cyan"/>
                  <w:rPrChange w:id="2363" w:author="Flores Fernandez" w:date="2022-05-16T15:22:00Z">
                    <w:rPr/>
                  </w:rPrChange>
                </w:rPr>
                <w:t>n258</w:t>
              </w:r>
            </w:ins>
          </w:p>
        </w:tc>
        <w:tc>
          <w:tcPr>
            <w:tcW w:w="1483" w:type="pct"/>
            <w:tcBorders>
              <w:top w:val="single" w:sz="4" w:space="0" w:color="auto"/>
              <w:left w:val="single" w:sz="4" w:space="0" w:color="auto"/>
              <w:bottom w:val="single" w:sz="4" w:space="0" w:color="auto"/>
              <w:right w:val="single" w:sz="4" w:space="0" w:color="auto"/>
            </w:tcBorders>
            <w:hideMark/>
            <w:tcPrChange w:id="2364" w:author="Flores Fernandez" w:date="2022-05-16T15:20:00Z">
              <w:tcPr>
                <w:tcW w:w="2108" w:type="pct"/>
                <w:tcBorders>
                  <w:top w:val="single" w:sz="4" w:space="0" w:color="auto"/>
                  <w:left w:val="single" w:sz="4" w:space="0" w:color="auto"/>
                  <w:bottom w:val="single" w:sz="4" w:space="0" w:color="auto"/>
                  <w:right w:val="single" w:sz="4" w:space="0" w:color="auto"/>
                </w:tcBorders>
                <w:hideMark/>
              </w:tcPr>
            </w:tcPrChange>
          </w:tcPr>
          <w:p w14:paraId="76C88170" w14:textId="513A9AE4" w:rsidR="00CE1033" w:rsidRPr="00CE1033" w:rsidRDefault="00CE1033" w:rsidP="00CE1033">
            <w:pPr>
              <w:pStyle w:val="TAC"/>
              <w:spacing w:line="256" w:lineRule="auto"/>
              <w:rPr>
                <w:ins w:id="2365" w:author="Flores Fernandez" w:date="2022-05-16T15:19:00Z"/>
                <w:highlight w:val="cyan"/>
                <w:rPrChange w:id="2366" w:author="Flores Fernandez" w:date="2022-05-16T15:22:00Z">
                  <w:rPr>
                    <w:ins w:id="2367" w:author="Flores Fernandez" w:date="2022-05-16T15:19:00Z"/>
                  </w:rPr>
                </w:rPrChange>
              </w:rPr>
            </w:pPr>
            <w:ins w:id="2368" w:author="Flores Fernandez" w:date="2022-05-16T15:22:00Z">
              <w:r w:rsidRPr="00CE1033">
                <w:rPr>
                  <w:highlight w:val="cyan"/>
                  <w:rPrChange w:id="2369" w:author="Flores Fernandez" w:date="2022-05-16T15:22:00Z">
                    <w:rPr/>
                  </w:rPrChange>
                </w:rPr>
                <w:t>100, 200</w:t>
              </w:r>
              <w:r w:rsidRPr="00CE1033">
                <w:rPr>
                  <w:highlight w:val="cyan"/>
                  <w:vertAlign w:val="superscript"/>
                  <w:rPrChange w:id="2370" w:author="Flores Fernandez" w:date="2022-05-16T15:22: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Change w:id="2371" w:author="Flores Fernandez" w:date="2022-05-16T15:20:00Z">
              <w:tcPr>
                <w:tcW w:w="2108" w:type="pct"/>
                <w:tcBorders>
                  <w:top w:val="single" w:sz="4" w:space="0" w:color="auto"/>
                  <w:left w:val="single" w:sz="4" w:space="0" w:color="auto"/>
                  <w:bottom w:val="single" w:sz="4" w:space="0" w:color="auto"/>
                  <w:right w:val="single" w:sz="4" w:space="0" w:color="auto"/>
                </w:tcBorders>
              </w:tcPr>
            </w:tcPrChange>
          </w:tcPr>
          <w:p w14:paraId="121DBE3D" w14:textId="201EA90C" w:rsidR="00CE1033" w:rsidRPr="00CE1033" w:rsidRDefault="00CE1033" w:rsidP="00CE1033">
            <w:pPr>
              <w:pStyle w:val="TAC"/>
              <w:spacing w:line="256" w:lineRule="auto"/>
              <w:rPr>
                <w:ins w:id="2372" w:author="Flores Fernandez" w:date="2022-05-16T15:20:00Z"/>
                <w:highlight w:val="cyan"/>
                <w:rPrChange w:id="2373" w:author="Flores Fernandez" w:date="2022-05-16T15:22:00Z">
                  <w:rPr>
                    <w:ins w:id="2374" w:author="Flores Fernandez" w:date="2022-05-16T15:20:00Z"/>
                  </w:rPr>
                </w:rPrChange>
              </w:rPr>
            </w:pPr>
            <w:ins w:id="2375" w:author="Flores Fernandez" w:date="2022-05-16T15:22:00Z">
              <w:r w:rsidRPr="00CE1033">
                <w:rPr>
                  <w:highlight w:val="cyan"/>
                  <w:rPrChange w:id="2376" w:author="Flores Fernandez" w:date="2022-05-16T15:22:00Z">
                    <w:rPr/>
                  </w:rPrChange>
                </w:rPr>
                <w:t>100, 200</w:t>
              </w:r>
              <w:r w:rsidRPr="00CE1033">
                <w:rPr>
                  <w:highlight w:val="cyan"/>
                  <w:vertAlign w:val="superscript"/>
                  <w:rPrChange w:id="2377" w:author="Flores Fernandez" w:date="2022-05-16T15:22: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Change w:id="2378" w:author="Flores Fernandez" w:date="2022-05-16T15:20:00Z">
              <w:tcPr>
                <w:tcW w:w="1" w:type="pct"/>
                <w:tcBorders>
                  <w:top w:val="single" w:sz="4" w:space="0" w:color="auto"/>
                  <w:left w:val="single" w:sz="4" w:space="0" w:color="auto"/>
                  <w:bottom w:val="single" w:sz="4" w:space="0" w:color="auto"/>
                  <w:right w:val="single" w:sz="4" w:space="0" w:color="auto"/>
                </w:tcBorders>
              </w:tcPr>
            </w:tcPrChange>
          </w:tcPr>
          <w:p w14:paraId="09720B8C" w14:textId="02D93B7C" w:rsidR="00CE1033" w:rsidRPr="00CE1033" w:rsidRDefault="00CE1033" w:rsidP="00CE1033">
            <w:pPr>
              <w:pStyle w:val="TAC"/>
              <w:spacing w:line="256" w:lineRule="auto"/>
              <w:rPr>
                <w:ins w:id="2379" w:author="Flores Fernandez" w:date="2022-05-16T15:20:00Z"/>
                <w:highlight w:val="cyan"/>
                <w:rPrChange w:id="2380" w:author="Flores Fernandez" w:date="2022-05-16T15:22:00Z">
                  <w:rPr>
                    <w:ins w:id="2381" w:author="Flores Fernandez" w:date="2022-05-16T15:20:00Z"/>
                  </w:rPr>
                </w:rPrChange>
              </w:rPr>
            </w:pPr>
            <w:ins w:id="2382" w:author="Flores Fernandez" w:date="2022-05-16T15:22:00Z">
              <w:r w:rsidRPr="00CE1033">
                <w:rPr>
                  <w:highlight w:val="cyan"/>
                  <w:rPrChange w:id="2383" w:author="Flores Fernandez" w:date="2022-05-16T15:22:00Z">
                    <w:rPr/>
                  </w:rPrChange>
                </w:rPr>
                <w:t>100, 200</w:t>
              </w:r>
              <w:r w:rsidRPr="00CE1033">
                <w:rPr>
                  <w:highlight w:val="cyan"/>
                  <w:vertAlign w:val="superscript"/>
                  <w:rPrChange w:id="2384" w:author="Flores Fernandez" w:date="2022-05-16T15:22:00Z">
                    <w:rPr>
                      <w:vertAlign w:val="superscript"/>
                    </w:rPr>
                  </w:rPrChange>
                </w:rPr>
                <w:t>3</w:t>
              </w:r>
            </w:ins>
          </w:p>
        </w:tc>
      </w:tr>
      <w:tr w:rsidR="00CE1033" w:rsidRPr="00CE1033" w14:paraId="30F4FC75" w14:textId="6EE966EC" w:rsidTr="00506A5A">
        <w:tblPrEx>
          <w:tblW w:w="4215" w:type="pct"/>
          <w:jc w:val="center"/>
          <w:tblPrExChange w:id="2385" w:author="Flores Fernandez" w:date="2022-05-16T15:20:00Z">
            <w:tblPrEx>
              <w:tblW w:w="2965" w:type="pct"/>
              <w:jc w:val="center"/>
            </w:tblPrEx>
          </w:tblPrExChange>
        </w:tblPrEx>
        <w:trPr>
          <w:trHeight w:val="225"/>
          <w:jc w:val="center"/>
          <w:ins w:id="2386" w:author="Flores Fernandez" w:date="2022-05-16T15:19:00Z"/>
          <w:trPrChange w:id="2387" w:author="Flores Fernandez" w:date="2022-05-16T15:20:00Z">
            <w:trPr>
              <w:trHeight w:val="225"/>
              <w:jc w:val="center"/>
            </w:trPr>
          </w:trPrChange>
        </w:trPr>
        <w:tc>
          <w:tcPr>
            <w:tcW w:w="551" w:type="pct"/>
            <w:tcBorders>
              <w:top w:val="single" w:sz="4" w:space="0" w:color="auto"/>
              <w:left w:val="single" w:sz="4" w:space="0" w:color="auto"/>
              <w:bottom w:val="single" w:sz="4" w:space="0" w:color="auto"/>
              <w:right w:val="single" w:sz="4" w:space="0" w:color="auto"/>
            </w:tcBorders>
            <w:vAlign w:val="center"/>
            <w:hideMark/>
            <w:tcPrChange w:id="2388" w:author="Flores Fernandez" w:date="2022-05-16T15:20:00Z">
              <w:tcPr>
                <w:tcW w:w="784" w:type="pct"/>
                <w:tcBorders>
                  <w:top w:val="single" w:sz="4" w:space="0" w:color="auto"/>
                  <w:left w:val="single" w:sz="4" w:space="0" w:color="auto"/>
                  <w:bottom w:val="single" w:sz="4" w:space="0" w:color="auto"/>
                  <w:right w:val="single" w:sz="4" w:space="0" w:color="auto"/>
                </w:tcBorders>
                <w:vAlign w:val="center"/>
                <w:hideMark/>
              </w:tcPr>
            </w:tcPrChange>
          </w:tcPr>
          <w:p w14:paraId="69FEF1B6" w14:textId="77777777" w:rsidR="00CE1033" w:rsidRPr="00CE1033" w:rsidRDefault="00CE1033" w:rsidP="00CE1033">
            <w:pPr>
              <w:pStyle w:val="TAC"/>
              <w:spacing w:line="256" w:lineRule="auto"/>
              <w:rPr>
                <w:ins w:id="2389" w:author="Flores Fernandez" w:date="2022-05-16T15:19:00Z"/>
                <w:highlight w:val="cyan"/>
                <w:rPrChange w:id="2390" w:author="Flores Fernandez" w:date="2022-05-16T15:22:00Z">
                  <w:rPr>
                    <w:ins w:id="2391" w:author="Flores Fernandez" w:date="2022-05-16T15:19:00Z"/>
                  </w:rPr>
                </w:rPrChange>
              </w:rPr>
            </w:pPr>
            <w:ins w:id="2392" w:author="Flores Fernandez" w:date="2022-05-16T15:19:00Z">
              <w:r w:rsidRPr="00CE1033">
                <w:rPr>
                  <w:highlight w:val="cyan"/>
                  <w:rPrChange w:id="2393" w:author="Flores Fernandez" w:date="2022-05-16T15:22:00Z">
                    <w:rPr/>
                  </w:rPrChange>
                </w:rPr>
                <w:t>n260</w:t>
              </w:r>
            </w:ins>
          </w:p>
        </w:tc>
        <w:tc>
          <w:tcPr>
            <w:tcW w:w="1483" w:type="pct"/>
            <w:tcBorders>
              <w:top w:val="single" w:sz="4" w:space="0" w:color="auto"/>
              <w:left w:val="single" w:sz="4" w:space="0" w:color="auto"/>
              <w:bottom w:val="single" w:sz="4" w:space="0" w:color="auto"/>
              <w:right w:val="single" w:sz="4" w:space="0" w:color="auto"/>
            </w:tcBorders>
            <w:hideMark/>
            <w:tcPrChange w:id="2394" w:author="Flores Fernandez" w:date="2022-05-16T15:20:00Z">
              <w:tcPr>
                <w:tcW w:w="2108" w:type="pct"/>
                <w:tcBorders>
                  <w:top w:val="single" w:sz="4" w:space="0" w:color="auto"/>
                  <w:left w:val="single" w:sz="4" w:space="0" w:color="auto"/>
                  <w:bottom w:val="single" w:sz="4" w:space="0" w:color="auto"/>
                  <w:right w:val="single" w:sz="4" w:space="0" w:color="auto"/>
                </w:tcBorders>
                <w:hideMark/>
              </w:tcPr>
            </w:tcPrChange>
          </w:tcPr>
          <w:p w14:paraId="748BC442" w14:textId="6898B7FF" w:rsidR="00CE1033" w:rsidRPr="00CE1033" w:rsidRDefault="00CE1033" w:rsidP="00CE1033">
            <w:pPr>
              <w:pStyle w:val="TAC"/>
              <w:spacing w:line="256" w:lineRule="auto"/>
              <w:rPr>
                <w:ins w:id="2395" w:author="Flores Fernandez" w:date="2022-05-16T15:19:00Z"/>
                <w:highlight w:val="cyan"/>
                <w:rPrChange w:id="2396" w:author="Flores Fernandez" w:date="2022-05-16T15:22:00Z">
                  <w:rPr>
                    <w:ins w:id="2397" w:author="Flores Fernandez" w:date="2022-05-16T15:19:00Z"/>
                  </w:rPr>
                </w:rPrChange>
              </w:rPr>
            </w:pPr>
            <w:ins w:id="2398" w:author="Flores Fernandez" w:date="2022-05-16T15:22:00Z">
              <w:r w:rsidRPr="00CE1033">
                <w:rPr>
                  <w:highlight w:val="cyan"/>
                  <w:rPrChange w:id="2399" w:author="Flores Fernandez" w:date="2022-05-16T15:22:00Z">
                    <w:rPr/>
                  </w:rPrChange>
                </w:rPr>
                <w:t>100, 200</w:t>
              </w:r>
              <w:r w:rsidRPr="00CE1033">
                <w:rPr>
                  <w:highlight w:val="cyan"/>
                  <w:vertAlign w:val="superscript"/>
                  <w:rPrChange w:id="2400" w:author="Flores Fernandez" w:date="2022-05-16T15:22: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Change w:id="2401" w:author="Flores Fernandez" w:date="2022-05-16T15:20:00Z">
              <w:tcPr>
                <w:tcW w:w="2108" w:type="pct"/>
                <w:tcBorders>
                  <w:top w:val="single" w:sz="4" w:space="0" w:color="auto"/>
                  <w:left w:val="single" w:sz="4" w:space="0" w:color="auto"/>
                  <w:bottom w:val="single" w:sz="4" w:space="0" w:color="auto"/>
                  <w:right w:val="single" w:sz="4" w:space="0" w:color="auto"/>
                </w:tcBorders>
              </w:tcPr>
            </w:tcPrChange>
          </w:tcPr>
          <w:p w14:paraId="7964C282" w14:textId="0BBD6DE7" w:rsidR="00CE1033" w:rsidRPr="00CE1033" w:rsidRDefault="00CE1033" w:rsidP="00CE1033">
            <w:pPr>
              <w:pStyle w:val="TAC"/>
              <w:spacing w:line="256" w:lineRule="auto"/>
              <w:rPr>
                <w:ins w:id="2402" w:author="Flores Fernandez" w:date="2022-05-16T15:20:00Z"/>
                <w:highlight w:val="cyan"/>
                <w:rPrChange w:id="2403" w:author="Flores Fernandez" w:date="2022-05-16T15:22:00Z">
                  <w:rPr>
                    <w:ins w:id="2404" w:author="Flores Fernandez" w:date="2022-05-16T15:20:00Z"/>
                  </w:rPr>
                </w:rPrChange>
              </w:rPr>
            </w:pPr>
            <w:ins w:id="2405" w:author="Flores Fernandez" w:date="2022-05-16T15:22:00Z">
              <w:r w:rsidRPr="00CE1033">
                <w:rPr>
                  <w:highlight w:val="cyan"/>
                  <w:rPrChange w:id="2406" w:author="Flores Fernandez" w:date="2022-05-16T15:22:00Z">
                    <w:rPr/>
                  </w:rPrChange>
                </w:rPr>
                <w:t>100, 200</w:t>
              </w:r>
              <w:r w:rsidRPr="00CE1033">
                <w:rPr>
                  <w:highlight w:val="cyan"/>
                  <w:vertAlign w:val="superscript"/>
                  <w:rPrChange w:id="2407" w:author="Flores Fernandez" w:date="2022-05-16T15:22: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Change w:id="2408" w:author="Flores Fernandez" w:date="2022-05-16T15:20:00Z">
              <w:tcPr>
                <w:tcW w:w="1" w:type="pct"/>
                <w:tcBorders>
                  <w:top w:val="single" w:sz="4" w:space="0" w:color="auto"/>
                  <w:left w:val="single" w:sz="4" w:space="0" w:color="auto"/>
                  <w:bottom w:val="single" w:sz="4" w:space="0" w:color="auto"/>
                  <w:right w:val="single" w:sz="4" w:space="0" w:color="auto"/>
                </w:tcBorders>
              </w:tcPr>
            </w:tcPrChange>
          </w:tcPr>
          <w:p w14:paraId="0B1E517E" w14:textId="3EDEA3BD" w:rsidR="00CE1033" w:rsidRPr="00CE1033" w:rsidRDefault="00CE1033" w:rsidP="00CE1033">
            <w:pPr>
              <w:pStyle w:val="TAC"/>
              <w:spacing w:line="256" w:lineRule="auto"/>
              <w:rPr>
                <w:ins w:id="2409" w:author="Flores Fernandez" w:date="2022-05-16T15:20:00Z"/>
                <w:highlight w:val="cyan"/>
                <w:rPrChange w:id="2410" w:author="Flores Fernandez" w:date="2022-05-16T15:22:00Z">
                  <w:rPr>
                    <w:ins w:id="2411" w:author="Flores Fernandez" w:date="2022-05-16T15:20:00Z"/>
                  </w:rPr>
                </w:rPrChange>
              </w:rPr>
            </w:pPr>
            <w:ins w:id="2412" w:author="Flores Fernandez" w:date="2022-05-16T15:22:00Z">
              <w:r w:rsidRPr="00CE1033">
                <w:rPr>
                  <w:highlight w:val="cyan"/>
                  <w:rPrChange w:id="2413" w:author="Flores Fernandez" w:date="2022-05-16T15:22:00Z">
                    <w:rPr/>
                  </w:rPrChange>
                </w:rPr>
                <w:t>100, 200</w:t>
              </w:r>
              <w:r w:rsidRPr="00CE1033">
                <w:rPr>
                  <w:highlight w:val="cyan"/>
                  <w:vertAlign w:val="superscript"/>
                  <w:rPrChange w:id="2414" w:author="Flores Fernandez" w:date="2022-05-16T15:22:00Z">
                    <w:rPr>
                      <w:vertAlign w:val="superscript"/>
                    </w:rPr>
                  </w:rPrChange>
                </w:rPr>
                <w:t>3</w:t>
              </w:r>
            </w:ins>
          </w:p>
        </w:tc>
      </w:tr>
      <w:tr w:rsidR="00CE1033" w:rsidRPr="00CE1033" w14:paraId="05BF235F" w14:textId="593B137E" w:rsidTr="00506A5A">
        <w:tblPrEx>
          <w:tblW w:w="4215" w:type="pct"/>
          <w:jc w:val="center"/>
          <w:tblPrExChange w:id="2415" w:author="Flores Fernandez" w:date="2022-05-16T15:20:00Z">
            <w:tblPrEx>
              <w:tblW w:w="2965" w:type="pct"/>
              <w:jc w:val="center"/>
            </w:tblPrEx>
          </w:tblPrExChange>
        </w:tblPrEx>
        <w:trPr>
          <w:trHeight w:val="225"/>
          <w:jc w:val="center"/>
          <w:ins w:id="2416" w:author="Flores Fernandez" w:date="2022-05-16T15:19:00Z"/>
          <w:trPrChange w:id="2417" w:author="Flores Fernandez" w:date="2022-05-16T15:20:00Z">
            <w:trPr>
              <w:trHeight w:val="225"/>
              <w:jc w:val="center"/>
            </w:trPr>
          </w:trPrChange>
        </w:trPr>
        <w:tc>
          <w:tcPr>
            <w:tcW w:w="551" w:type="pct"/>
            <w:tcBorders>
              <w:top w:val="single" w:sz="4" w:space="0" w:color="auto"/>
              <w:left w:val="single" w:sz="4" w:space="0" w:color="auto"/>
              <w:bottom w:val="single" w:sz="4" w:space="0" w:color="auto"/>
              <w:right w:val="single" w:sz="4" w:space="0" w:color="auto"/>
            </w:tcBorders>
            <w:vAlign w:val="center"/>
            <w:tcPrChange w:id="2418" w:author="Flores Fernandez" w:date="2022-05-16T15:20:00Z">
              <w:tcPr>
                <w:tcW w:w="784" w:type="pct"/>
                <w:tcBorders>
                  <w:top w:val="single" w:sz="4" w:space="0" w:color="auto"/>
                  <w:left w:val="single" w:sz="4" w:space="0" w:color="auto"/>
                  <w:bottom w:val="single" w:sz="4" w:space="0" w:color="auto"/>
                  <w:right w:val="single" w:sz="4" w:space="0" w:color="auto"/>
                </w:tcBorders>
                <w:vAlign w:val="center"/>
              </w:tcPr>
            </w:tcPrChange>
          </w:tcPr>
          <w:p w14:paraId="4185DE4F" w14:textId="77777777" w:rsidR="00CE1033" w:rsidRPr="00CE1033" w:rsidRDefault="00CE1033" w:rsidP="00CE1033">
            <w:pPr>
              <w:pStyle w:val="TAC"/>
              <w:spacing w:line="256" w:lineRule="auto"/>
              <w:rPr>
                <w:ins w:id="2419" w:author="Flores Fernandez" w:date="2022-05-16T15:19:00Z"/>
                <w:highlight w:val="cyan"/>
                <w:lang w:eastAsia="zh-CN"/>
                <w:rPrChange w:id="2420" w:author="Flores Fernandez" w:date="2022-05-16T15:22:00Z">
                  <w:rPr>
                    <w:ins w:id="2421" w:author="Flores Fernandez" w:date="2022-05-16T15:19:00Z"/>
                    <w:lang w:eastAsia="zh-CN"/>
                  </w:rPr>
                </w:rPrChange>
              </w:rPr>
            </w:pPr>
            <w:ins w:id="2422" w:author="Flores Fernandez" w:date="2022-05-16T15:19:00Z">
              <w:r w:rsidRPr="00CE1033">
                <w:rPr>
                  <w:highlight w:val="cyan"/>
                  <w:lang w:eastAsia="zh-CN"/>
                  <w:rPrChange w:id="2423" w:author="Flores Fernandez" w:date="2022-05-16T15:22:00Z">
                    <w:rPr>
                      <w:lang w:eastAsia="zh-CN"/>
                    </w:rPr>
                  </w:rPrChange>
                </w:rPr>
                <w:t>n261</w:t>
              </w:r>
            </w:ins>
          </w:p>
        </w:tc>
        <w:tc>
          <w:tcPr>
            <w:tcW w:w="1483" w:type="pct"/>
            <w:tcBorders>
              <w:top w:val="single" w:sz="4" w:space="0" w:color="auto"/>
              <w:left w:val="single" w:sz="4" w:space="0" w:color="auto"/>
              <w:bottom w:val="single" w:sz="4" w:space="0" w:color="auto"/>
              <w:right w:val="single" w:sz="4" w:space="0" w:color="auto"/>
            </w:tcBorders>
            <w:tcPrChange w:id="2424" w:author="Flores Fernandez" w:date="2022-05-16T15:20:00Z">
              <w:tcPr>
                <w:tcW w:w="2108" w:type="pct"/>
                <w:tcBorders>
                  <w:top w:val="single" w:sz="4" w:space="0" w:color="auto"/>
                  <w:left w:val="single" w:sz="4" w:space="0" w:color="auto"/>
                  <w:bottom w:val="single" w:sz="4" w:space="0" w:color="auto"/>
                  <w:right w:val="single" w:sz="4" w:space="0" w:color="auto"/>
                </w:tcBorders>
              </w:tcPr>
            </w:tcPrChange>
          </w:tcPr>
          <w:p w14:paraId="47AE5351" w14:textId="7A564A3F" w:rsidR="00CE1033" w:rsidRPr="00CE1033" w:rsidRDefault="00CE1033" w:rsidP="00CE1033">
            <w:pPr>
              <w:pStyle w:val="TAC"/>
              <w:spacing w:line="256" w:lineRule="auto"/>
              <w:rPr>
                <w:ins w:id="2425" w:author="Flores Fernandez" w:date="2022-05-16T15:19:00Z"/>
                <w:highlight w:val="cyan"/>
                <w:lang w:eastAsia="zh-CN"/>
                <w:rPrChange w:id="2426" w:author="Flores Fernandez" w:date="2022-05-16T15:22:00Z">
                  <w:rPr>
                    <w:ins w:id="2427" w:author="Flores Fernandez" w:date="2022-05-16T15:19:00Z"/>
                    <w:lang w:eastAsia="zh-CN"/>
                  </w:rPr>
                </w:rPrChange>
              </w:rPr>
            </w:pPr>
            <w:ins w:id="2428" w:author="Flores Fernandez" w:date="2022-05-16T15:22:00Z">
              <w:r w:rsidRPr="00CE1033">
                <w:rPr>
                  <w:highlight w:val="cyan"/>
                  <w:rPrChange w:id="2429" w:author="Flores Fernandez" w:date="2022-05-16T15:22:00Z">
                    <w:rPr/>
                  </w:rPrChange>
                </w:rPr>
                <w:t>100, 200</w:t>
              </w:r>
              <w:r w:rsidRPr="00CE1033">
                <w:rPr>
                  <w:highlight w:val="cyan"/>
                  <w:vertAlign w:val="superscript"/>
                  <w:rPrChange w:id="2430" w:author="Flores Fernandez" w:date="2022-05-16T15:22: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Change w:id="2431" w:author="Flores Fernandez" w:date="2022-05-16T15:20:00Z">
              <w:tcPr>
                <w:tcW w:w="2108" w:type="pct"/>
                <w:tcBorders>
                  <w:top w:val="single" w:sz="4" w:space="0" w:color="auto"/>
                  <w:left w:val="single" w:sz="4" w:space="0" w:color="auto"/>
                  <w:bottom w:val="single" w:sz="4" w:space="0" w:color="auto"/>
                  <w:right w:val="single" w:sz="4" w:space="0" w:color="auto"/>
                </w:tcBorders>
              </w:tcPr>
            </w:tcPrChange>
          </w:tcPr>
          <w:p w14:paraId="167982AB" w14:textId="686E74DE" w:rsidR="00CE1033" w:rsidRPr="00CE1033" w:rsidRDefault="00CE1033" w:rsidP="00CE1033">
            <w:pPr>
              <w:pStyle w:val="TAC"/>
              <w:spacing w:line="256" w:lineRule="auto"/>
              <w:rPr>
                <w:ins w:id="2432" w:author="Flores Fernandez" w:date="2022-05-16T15:20:00Z"/>
                <w:highlight w:val="cyan"/>
                <w:lang w:eastAsia="zh-CN"/>
                <w:rPrChange w:id="2433" w:author="Flores Fernandez" w:date="2022-05-16T15:22:00Z">
                  <w:rPr>
                    <w:ins w:id="2434" w:author="Flores Fernandez" w:date="2022-05-16T15:20:00Z"/>
                    <w:lang w:eastAsia="zh-CN"/>
                  </w:rPr>
                </w:rPrChange>
              </w:rPr>
            </w:pPr>
            <w:ins w:id="2435" w:author="Flores Fernandez" w:date="2022-05-16T15:22:00Z">
              <w:r w:rsidRPr="00CE1033">
                <w:rPr>
                  <w:highlight w:val="cyan"/>
                  <w:rPrChange w:id="2436" w:author="Flores Fernandez" w:date="2022-05-16T15:22:00Z">
                    <w:rPr/>
                  </w:rPrChange>
                </w:rPr>
                <w:t>100, 200</w:t>
              </w:r>
              <w:r w:rsidRPr="00CE1033">
                <w:rPr>
                  <w:highlight w:val="cyan"/>
                  <w:vertAlign w:val="superscript"/>
                  <w:rPrChange w:id="2437" w:author="Flores Fernandez" w:date="2022-05-16T15:22: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Change w:id="2438" w:author="Flores Fernandez" w:date="2022-05-16T15:20:00Z">
              <w:tcPr>
                <w:tcW w:w="1" w:type="pct"/>
                <w:tcBorders>
                  <w:top w:val="single" w:sz="4" w:space="0" w:color="auto"/>
                  <w:left w:val="single" w:sz="4" w:space="0" w:color="auto"/>
                  <w:bottom w:val="single" w:sz="4" w:space="0" w:color="auto"/>
                  <w:right w:val="single" w:sz="4" w:space="0" w:color="auto"/>
                </w:tcBorders>
              </w:tcPr>
            </w:tcPrChange>
          </w:tcPr>
          <w:p w14:paraId="4A67A4C9" w14:textId="6DB0B7F2" w:rsidR="00CE1033" w:rsidRPr="00CE1033" w:rsidRDefault="00CE1033" w:rsidP="00CE1033">
            <w:pPr>
              <w:pStyle w:val="TAC"/>
              <w:spacing w:line="256" w:lineRule="auto"/>
              <w:rPr>
                <w:ins w:id="2439" w:author="Flores Fernandez" w:date="2022-05-16T15:20:00Z"/>
                <w:highlight w:val="cyan"/>
                <w:lang w:eastAsia="zh-CN"/>
                <w:rPrChange w:id="2440" w:author="Flores Fernandez" w:date="2022-05-16T15:22:00Z">
                  <w:rPr>
                    <w:ins w:id="2441" w:author="Flores Fernandez" w:date="2022-05-16T15:20:00Z"/>
                    <w:lang w:eastAsia="zh-CN"/>
                  </w:rPr>
                </w:rPrChange>
              </w:rPr>
            </w:pPr>
            <w:ins w:id="2442" w:author="Flores Fernandez" w:date="2022-05-16T15:22:00Z">
              <w:r w:rsidRPr="00CE1033">
                <w:rPr>
                  <w:highlight w:val="cyan"/>
                  <w:rPrChange w:id="2443" w:author="Flores Fernandez" w:date="2022-05-16T15:22:00Z">
                    <w:rPr/>
                  </w:rPrChange>
                </w:rPr>
                <w:t>100, 200</w:t>
              </w:r>
              <w:r w:rsidRPr="00CE1033">
                <w:rPr>
                  <w:highlight w:val="cyan"/>
                  <w:vertAlign w:val="superscript"/>
                  <w:rPrChange w:id="2444" w:author="Flores Fernandez" w:date="2022-05-16T15:22:00Z">
                    <w:rPr>
                      <w:vertAlign w:val="superscript"/>
                    </w:rPr>
                  </w:rPrChange>
                </w:rPr>
                <w:t>3</w:t>
              </w:r>
            </w:ins>
          </w:p>
        </w:tc>
      </w:tr>
      <w:tr w:rsidR="00506A5A" w:rsidRPr="00F15EBF" w14:paraId="2E1D4394" w14:textId="044A268D" w:rsidTr="00506A5A">
        <w:trPr>
          <w:trHeight w:val="225"/>
          <w:jc w:val="center"/>
          <w:ins w:id="2445" w:author="Flores Fernandez" w:date="2022-05-16T15:19:00Z"/>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95B2C3" w14:textId="18F15C55" w:rsidR="00506A5A" w:rsidRPr="00CE1033" w:rsidRDefault="00506A5A" w:rsidP="00506A5A">
            <w:pPr>
              <w:pStyle w:val="TAN"/>
              <w:rPr>
                <w:ins w:id="2446" w:author="Flores Fernandez" w:date="2022-05-16T15:19:00Z"/>
                <w:highlight w:val="cyan"/>
                <w:rPrChange w:id="2447" w:author="Flores Fernandez" w:date="2022-05-16T15:22:00Z">
                  <w:rPr>
                    <w:ins w:id="2448" w:author="Flores Fernandez" w:date="2022-05-16T15:19:00Z"/>
                    <w:highlight w:val="cyan"/>
                  </w:rPr>
                </w:rPrChange>
              </w:rPr>
            </w:pPr>
            <w:ins w:id="2449" w:author="Flores Fernandez" w:date="2022-05-16T15:19:00Z">
              <w:r w:rsidRPr="00CE1033">
                <w:rPr>
                  <w:rFonts w:eastAsia="Yu Mincho"/>
                  <w:highlight w:val="cyan"/>
                </w:rPr>
                <w:t xml:space="preserve">Note </w:t>
              </w:r>
              <w:r w:rsidRPr="00405287">
                <w:rPr>
                  <w:rFonts w:eastAsia="Yu Mincho"/>
                  <w:highlight w:val="cyan"/>
                </w:rPr>
                <w:t>1</w:t>
              </w:r>
              <w:r w:rsidRPr="00FD0F6C">
                <w:rPr>
                  <w:rFonts w:eastAsia="Yu Mincho"/>
                  <w:highlight w:val="cyan"/>
                </w:rPr>
                <w:t xml:space="preserve">: </w:t>
              </w:r>
              <w:r w:rsidRPr="00CE1033">
                <w:rPr>
                  <w:rFonts w:eastAsia="Yu Mincho"/>
                  <w:highlight w:val="cyan"/>
                  <w:rPrChange w:id="2450" w:author="Flores Fernandez" w:date="2022-05-16T15:22:00Z">
                    <w:rPr>
                      <w:rFonts w:eastAsia="Yu Mincho"/>
                      <w:highlight w:val="cyan"/>
                    </w:rPr>
                  </w:rPrChange>
                </w:rPr>
                <w:tab/>
                <w:t>Values listed in this table assume that t</w:t>
              </w:r>
              <w:r w:rsidRPr="00CE1033">
                <w:rPr>
                  <w:rFonts w:cs="Arial"/>
                  <w:highlight w:val="cyan"/>
                  <w:rPrChange w:id="2451" w:author="Flores Fernandez" w:date="2022-05-16T15:22:00Z">
                    <w:rPr>
                      <w:rFonts w:cs="Arial"/>
                      <w:highlight w:val="cyan"/>
                    </w:rPr>
                  </w:rPrChange>
                </w:rPr>
                <w:t>he (non-optional) channel bandwidths specified in Table 5.3.5-1 of TS 38.101-</w:t>
              </w:r>
            </w:ins>
            <w:ins w:id="2452" w:author="Flores Fernandez" w:date="2022-05-16T15:21:00Z">
              <w:r w:rsidR="00466A1E" w:rsidRPr="00CE1033">
                <w:rPr>
                  <w:rFonts w:cs="Arial"/>
                  <w:highlight w:val="cyan"/>
                  <w:rPrChange w:id="2453" w:author="Flores Fernandez" w:date="2022-05-16T15:22:00Z">
                    <w:rPr>
                      <w:rFonts w:cs="Arial"/>
                      <w:highlight w:val="cyan"/>
                    </w:rPr>
                  </w:rPrChange>
                </w:rPr>
                <w:t>2</w:t>
              </w:r>
            </w:ins>
            <w:ins w:id="2454" w:author="Flores Fernandez" w:date="2022-05-16T15:19:00Z">
              <w:r w:rsidRPr="00CE1033">
                <w:rPr>
                  <w:rFonts w:cs="Arial"/>
                  <w:highlight w:val="cyan"/>
                  <w:rPrChange w:id="2455" w:author="Flores Fernandez" w:date="2022-05-16T15:22:00Z">
                    <w:rPr>
                      <w:rFonts w:cs="Arial"/>
                      <w:highlight w:val="cyan"/>
                    </w:rPr>
                  </w:rPrChange>
                </w:rPr>
                <w:t xml:space="preserve"> lower than the maximum are supported. </w:t>
              </w:r>
              <w:r w:rsidRPr="00CE1033">
                <w:rPr>
                  <w:rFonts w:hint="eastAsia"/>
                  <w:highlight w:val="cyan"/>
                  <w:lang w:eastAsia="zh-CN"/>
                  <w:rPrChange w:id="2456" w:author="Flores Fernandez" w:date="2022-05-16T15:22:00Z">
                    <w:rPr>
                      <w:rFonts w:hint="eastAsia"/>
                      <w:highlight w:val="cyan"/>
                      <w:lang w:eastAsia="zh-CN"/>
                    </w:rPr>
                  </w:rPrChange>
                </w:rPr>
                <w:t xml:space="preserve">If there are two channel </w:t>
              </w:r>
              <w:r w:rsidRPr="00CE1033">
                <w:rPr>
                  <w:highlight w:val="cyan"/>
                  <w:lang w:eastAsia="zh-CN"/>
                  <w:rPrChange w:id="2457" w:author="Flores Fernandez" w:date="2022-05-16T15:22:00Z">
                    <w:rPr>
                      <w:highlight w:val="cyan"/>
                      <w:lang w:eastAsia="zh-CN"/>
                    </w:rPr>
                  </w:rPrChange>
                </w:rPr>
                <w:t>bandwidths</w:t>
              </w:r>
              <w:r w:rsidRPr="00CE1033">
                <w:rPr>
                  <w:rFonts w:hint="eastAsia"/>
                  <w:highlight w:val="cyan"/>
                  <w:lang w:eastAsia="zh-CN"/>
                  <w:rPrChange w:id="2458" w:author="Flores Fernandez" w:date="2022-05-16T15:22:00Z">
                    <w:rPr>
                      <w:rFonts w:hint="eastAsia"/>
                      <w:highlight w:val="cyan"/>
                      <w:lang w:eastAsia="zh-CN"/>
                    </w:rPr>
                  </w:rPrChange>
                </w:rPr>
                <w:t xml:space="preserve"> that have </w:t>
              </w:r>
              <w:r w:rsidRPr="00CE1033">
                <w:rPr>
                  <w:highlight w:val="cyan"/>
                  <w:lang w:eastAsia="zh-CN"/>
                  <w:rPrChange w:id="2459" w:author="Flores Fernandez" w:date="2022-05-16T15:22:00Z">
                    <w:rPr>
                      <w:highlight w:val="cyan"/>
                      <w:lang w:eastAsia="zh-CN"/>
                    </w:rPr>
                  </w:rPrChange>
                </w:rPr>
                <w:t xml:space="preserve">same distance to the mathematical </w:t>
              </w:r>
              <w:proofErr w:type="spellStart"/>
              <w:r w:rsidRPr="00CE1033">
                <w:rPr>
                  <w:highlight w:val="cyan"/>
                  <w:lang w:eastAsia="zh-CN"/>
                  <w:rPrChange w:id="2460" w:author="Flores Fernandez" w:date="2022-05-16T15:22:00Z">
                    <w:rPr>
                      <w:highlight w:val="cyan"/>
                      <w:lang w:eastAsia="zh-CN"/>
                    </w:rPr>
                  </w:rPrChange>
                </w:rPr>
                <w:t>center</w:t>
              </w:r>
              <w:proofErr w:type="spellEnd"/>
              <w:r w:rsidRPr="00CE1033">
                <w:rPr>
                  <w:rFonts w:hint="eastAsia"/>
                  <w:highlight w:val="cyan"/>
                  <w:lang w:eastAsia="zh-CN"/>
                  <w:rPrChange w:id="2461" w:author="Flores Fernandez" w:date="2022-05-16T15:22:00Z">
                    <w:rPr>
                      <w:rFonts w:hint="eastAsia"/>
                      <w:highlight w:val="cyan"/>
                      <w:lang w:eastAsia="zh-CN"/>
                    </w:rPr>
                  </w:rPrChange>
                </w:rPr>
                <w:t>, the higher one is selected</w:t>
              </w:r>
              <w:r w:rsidRPr="00CE1033">
                <w:rPr>
                  <w:highlight w:val="cyan"/>
                  <w:rPrChange w:id="2462" w:author="Flores Fernandez" w:date="2022-05-16T15:22:00Z">
                    <w:rPr>
                      <w:highlight w:val="cyan"/>
                    </w:rPr>
                  </w:rPrChange>
                </w:rPr>
                <w:t xml:space="preserve">. </w:t>
              </w:r>
              <w:r w:rsidRPr="00CE1033">
                <w:rPr>
                  <w:rFonts w:cs="Arial"/>
                  <w:highlight w:val="cyan"/>
                  <w:rPrChange w:id="2463" w:author="Flores Fernandez" w:date="2022-05-16T15:22:00Z">
                    <w:rPr>
                      <w:rFonts w:cs="Arial"/>
                      <w:highlight w:val="cyan"/>
                    </w:rPr>
                  </w:rPrChange>
                </w:rPr>
                <w:t xml:space="preserve">However, these channel bandwidths are mandatory with IOT bit as defined in </w:t>
              </w:r>
              <w:proofErr w:type="spellStart"/>
              <w:r w:rsidRPr="00CE1033">
                <w:rPr>
                  <w:rFonts w:eastAsia="Yu Mincho"/>
                  <w:i/>
                  <w:iCs/>
                  <w:highlight w:val="cyan"/>
                  <w:rPrChange w:id="2464" w:author="Flores Fernandez" w:date="2022-05-16T15:22:00Z">
                    <w:rPr>
                      <w:rFonts w:eastAsia="Yu Mincho"/>
                      <w:i/>
                      <w:iCs/>
                      <w:highlight w:val="cyan"/>
                    </w:rPr>
                  </w:rPrChange>
                </w:rPr>
                <w:t>channelBW</w:t>
              </w:r>
              <w:proofErr w:type="spellEnd"/>
              <w:r w:rsidRPr="00CE1033">
                <w:rPr>
                  <w:rFonts w:eastAsia="Yu Mincho"/>
                  <w:i/>
                  <w:iCs/>
                  <w:highlight w:val="cyan"/>
                  <w:rPrChange w:id="2465" w:author="Flores Fernandez" w:date="2022-05-16T15:22:00Z">
                    <w:rPr>
                      <w:rFonts w:eastAsia="Yu Mincho"/>
                      <w:i/>
                      <w:iCs/>
                      <w:highlight w:val="cyan"/>
                    </w:rPr>
                  </w:rPrChange>
                </w:rPr>
                <w:t>-DL/</w:t>
              </w:r>
              <w:proofErr w:type="spellStart"/>
              <w:r w:rsidRPr="00CE1033">
                <w:rPr>
                  <w:rFonts w:eastAsia="Yu Mincho"/>
                  <w:i/>
                  <w:iCs/>
                  <w:highlight w:val="cyan"/>
                  <w:rPrChange w:id="2466" w:author="Flores Fernandez" w:date="2022-05-16T15:22:00Z">
                    <w:rPr>
                      <w:rFonts w:eastAsia="Yu Mincho"/>
                      <w:i/>
                      <w:iCs/>
                      <w:highlight w:val="cyan"/>
                    </w:rPr>
                  </w:rPrChange>
                </w:rPr>
                <w:t>channelBW</w:t>
              </w:r>
              <w:proofErr w:type="spellEnd"/>
              <w:r w:rsidRPr="00CE1033">
                <w:rPr>
                  <w:rFonts w:eastAsia="Yu Mincho"/>
                  <w:i/>
                  <w:iCs/>
                  <w:highlight w:val="cyan"/>
                  <w:rPrChange w:id="2467" w:author="Flores Fernandez" w:date="2022-05-16T15:22:00Z">
                    <w:rPr>
                      <w:rFonts w:eastAsia="Yu Mincho"/>
                      <w:i/>
                      <w:iCs/>
                      <w:highlight w:val="cyan"/>
                    </w:rPr>
                  </w:rPrChange>
                </w:rPr>
                <w:t xml:space="preserve">-UL </w:t>
              </w:r>
              <w:r w:rsidRPr="00CE1033">
                <w:rPr>
                  <w:rFonts w:cs="Arial"/>
                  <w:highlight w:val="cyan"/>
                  <w:rPrChange w:id="2468" w:author="Flores Fernandez" w:date="2022-05-16T15:22:00Z">
                    <w:rPr>
                      <w:rFonts w:cs="Arial"/>
                      <w:highlight w:val="cyan"/>
                    </w:rPr>
                  </w:rPrChange>
                </w:rPr>
                <w:t xml:space="preserve">UE capabilities (i.e., non-CA band combination). Hence the device might not support them. </w:t>
              </w:r>
              <w:r w:rsidRPr="00CE1033">
                <w:rPr>
                  <w:rFonts w:eastAsia="Yu Mincho"/>
                  <w:highlight w:val="cyan"/>
                  <w:rPrChange w:id="2469" w:author="Flores Fernandez" w:date="2022-05-16T15:22:00Z">
                    <w:rPr>
                      <w:rFonts w:eastAsia="Yu Mincho"/>
                      <w:highlight w:val="cyan"/>
                    </w:rPr>
                  </w:rPrChange>
                </w:rPr>
                <w:t>In such case, select the closest channel bandwidth in both DL and UL. This shall apply independently of UE release.</w:t>
              </w:r>
            </w:ins>
          </w:p>
          <w:p w14:paraId="11F7A382" w14:textId="77777777" w:rsidR="00506A5A" w:rsidRPr="00CE1033" w:rsidRDefault="00506A5A" w:rsidP="00506A5A">
            <w:pPr>
              <w:pStyle w:val="TAN"/>
              <w:rPr>
                <w:ins w:id="2470" w:author="Flores Fernandez" w:date="2022-05-16T15:19:00Z"/>
                <w:highlight w:val="cyan"/>
                <w:rPrChange w:id="2471" w:author="Flores Fernandez" w:date="2022-05-16T15:22:00Z">
                  <w:rPr>
                    <w:ins w:id="2472" w:author="Flores Fernandez" w:date="2022-05-16T15:19:00Z"/>
                    <w:highlight w:val="cyan"/>
                  </w:rPr>
                </w:rPrChange>
              </w:rPr>
            </w:pPr>
            <w:ins w:id="2473" w:author="Flores Fernandez" w:date="2022-05-16T15:19:00Z">
              <w:r w:rsidRPr="00CE1033">
                <w:rPr>
                  <w:highlight w:val="cyan"/>
                  <w:rPrChange w:id="2474" w:author="Flores Fernandez" w:date="2022-05-16T15:22:00Z">
                    <w:rPr>
                      <w:highlight w:val="cyan"/>
                    </w:rPr>
                  </w:rPrChange>
                </w:rPr>
                <w:t xml:space="preserve">Note 2: </w:t>
              </w:r>
              <w:r w:rsidRPr="00CE1033">
                <w:rPr>
                  <w:rFonts w:eastAsia="Yu Mincho"/>
                  <w:highlight w:val="cyan"/>
                  <w:rPrChange w:id="2475" w:author="Flores Fernandez" w:date="2022-05-16T15:22:00Z">
                    <w:rPr>
                      <w:rFonts w:eastAsia="Yu Mincho"/>
                      <w:highlight w:val="cyan"/>
                    </w:rPr>
                  </w:rPrChange>
                </w:rPr>
                <w:tab/>
              </w:r>
              <w:r w:rsidRPr="00CE1033">
                <w:rPr>
                  <w:highlight w:val="cyan"/>
                  <w:rPrChange w:id="2476" w:author="Flores Fernandez" w:date="2022-05-16T15:22:00Z">
                    <w:rPr>
                      <w:highlight w:val="cyan"/>
                    </w:rPr>
                  </w:rPrChange>
                </w:rPr>
                <w:t xml:space="preserve">For CA, DC and SUL, the mid-test channel bandwidth per component carrier is chosen to test the closest aggregated bandwidth to the mathematical </w:t>
              </w:r>
              <w:proofErr w:type="spellStart"/>
              <w:r w:rsidRPr="00CE1033">
                <w:rPr>
                  <w:highlight w:val="cyan"/>
                  <w:rPrChange w:id="2477" w:author="Flores Fernandez" w:date="2022-05-16T15:22:00Z">
                    <w:rPr>
                      <w:highlight w:val="cyan"/>
                    </w:rPr>
                  </w:rPrChange>
                </w:rPr>
                <w:t>center</w:t>
              </w:r>
              <w:proofErr w:type="spellEnd"/>
              <w:r w:rsidRPr="00CE1033">
                <w:rPr>
                  <w:highlight w:val="cyan"/>
                  <w:rPrChange w:id="2478" w:author="Flores Fernandez" w:date="2022-05-16T15:22:00Z">
                    <w:rPr>
                      <w:highlight w:val="cyan"/>
                    </w:rPr>
                  </w:rPrChange>
                </w:rPr>
                <w:t xml:space="preserve"> between minimum and maximum aggregated bandwidth defined for and within a given bandwidth combination set. In case no set of channel bandwidths per component carrier supported by the UE can achieve such aggregated bandwidth, select one combination of bandwidths per component carrier within the bandwidth combination set that minimizes the difference to the target aggregated bandwidth. </w:t>
              </w:r>
            </w:ins>
          </w:p>
          <w:p w14:paraId="44FB4F98" w14:textId="08CE791D" w:rsidR="00466A1E" w:rsidRPr="00CE1033" w:rsidRDefault="00466A1E" w:rsidP="00466A1E">
            <w:pPr>
              <w:pStyle w:val="TAN"/>
              <w:rPr>
                <w:ins w:id="2479" w:author="Flores Fernandez" w:date="2022-05-16T15:21:00Z"/>
                <w:rFonts w:eastAsia="Yu Mincho"/>
                <w:highlight w:val="cyan"/>
                <w:rPrChange w:id="2480" w:author="Flores Fernandez" w:date="2022-05-16T15:22:00Z">
                  <w:rPr>
                    <w:ins w:id="2481" w:author="Flores Fernandez" w:date="2022-05-16T15:21:00Z"/>
                    <w:rFonts w:eastAsia="Yu Mincho"/>
                    <w:highlight w:val="cyan"/>
                  </w:rPr>
                </w:rPrChange>
              </w:rPr>
            </w:pPr>
            <w:ins w:id="2482" w:author="Flores Fernandez" w:date="2022-05-16T15:21:00Z">
              <w:r w:rsidRPr="00CE1033">
                <w:rPr>
                  <w:rFonts w:eastAsia="Yu Mincho"/>
                  <w:highlight w:val="cyan"/>
                  <w:rPrChange w:id="2483" w:author="Flores Fernandez" w:date="2022-05-16T15:22:00Z">
                    <w:rPr>
                      <w:rFonts w:eastAsia="Yu Mincho"/>
                      <w:highlight w:val="cyan"/>
                    </w:rPr>
                  </w:rPrChange>
                </w:rPr>
                <w:t>Note 3:</w:t>
              </w:r>
              <w:r w:rsidRPr="00CE1033">
                <w:rPr>
                  <w:rFonts w:eastAsia="Yu Mincho"/>
                  <w:highlight w:val="cyan"/>
                  <w:rPrChange w:id="2484" w:author="Flores Fernandez" w:date="2022-05-16T15:22:00Z">
                    <w:rPr>
                      <w:rFonts w:eastAsia="Yu Mincho"/>
                      <w:highlight w:val="cyan"/>
                    </w:rPr>
                  </w:rPrChange>
                </w:rPr>
                <w:tab/>
                <w:t xml:space="preserve">This UE channel bandwidth is applicable if </w:t>
              </w:r>
              <w:r w:rsidRPr="00CE1033">
                <w:rPr>
                  <w:rFonts w:eastAsia="Yu Mincho"/>
                  <w:highlight w:val="cyan"/>
                  <w:rPrChange w:id="2485" w:author="Flores Fernandez" w:date="2022-05-16T15:22:00Z">
                    <w:rPr>
                      <w:rFonts w:eastAsia="Yu Mincho"/>
                      <w:highlight w:val="cyan"/>
                    </w:rPr>
                  </w:rPrChange>
                </w:rPr>
                <w:t>400</w:t>
              </w:r>
              <w:r w:rsidRPr="00CE1033">
                <w:rPr>
                  <w:rFonts w:eastAsia="Yu Mincho"/>
                  <w:highlight w:val="cyan"/>
                  <w:rPrChange w:id="2486" w:author="Flores Fernandez" w:date="2022-05-16T15:22:00Z">
                    <w:rPr>
                      <w:rFonts w:eastAsia="Yu Mincho"/>
                      <w:highlight w:val="cyan"/>
                    </w:rPr>
                  </w:rPrChange>
                </w:rPr>
                <w:t xml:space="preserve"> MHz is supported (optional in this release of the specification). Otherwise, use lower value.</w:t>
              </w:r>
            </w:ins>
          </w:p>
          <w:p w14:paraId="2BB5A193" w14:textId="77777777" w:rsidR="00506A5A" w:rsidRPr="00CE1033" w:rsidRDefault="00506A5A" w:rsidP="00506A5A">
            <w:pPr>
              <w:pStyle w:val="TAN"/>
              <w:rPr>
                <w:ins w:id="2487" w:author="Flores Fernandez" w:date="2022-05-16T15:20:00Z"/>
                <w:rFonts w:eastAsia="Yu Mincho"/>
                <w:highlight w:val="cyan"/>
                <w:rPrChange w:id="2488" w:author="Flores Fernandez" w:date="2022-05-16T15:22:00Z">
                  <w:rPr>
                    <w:ins w:id="2489" w:author="Flores Fernandez" w:date="2022-05-16T15:20:00Z"/>
                    <w:rFonts w:eastAsia="Yu Mincho"/>
                    <w:highlight w:val="cyan"/>
                  </w:rPr>
                </w:rPrChange>
              </w:rPr>
            </w:pPr>
          </w:p>
        </w:tc>
      </w:tr>
    </w:tbl>
    <w:p w14:paraId="431090E4" w14:textId="77777777" w:rsidR="00F2224E" w:rsidRPr="00F15EBF" w:rsidRDefault="00F2224E" w:rsidP="00F2224E"/>
    <w:p w14:paraId="6D93641A" w14:textId="77777777" w:rsidR="00F2224E" w:rsidRPr="00F15EBF" w:rsidRDefault="00F2224E" w:rsidP="00F2224E">
      <w:pPr>
        <w:pStyle w:val="Heading4"/>
      </w:pPr>
      <w:bookmarkStart w:id="2490" w:name="_Toc21353554"/>
      <w:bookmarkStart w:id="2491" w:name="_Toc27749155"/>
      <w:bookmarkStart w:id="2492" w:name="_Toc36227958"/>
      <w:bookmarkStart w:id="2493" w:name="_Toc36228254"/>
      <w:bookmarkStart w:id="2494" w:name="_Toc36228709"/>
      <w:bookmarkStart w:id="2495" w:name="_Toc36228926"/>
      <w:bookmarkStart w:id="2496" w:name="_Toc44454511"/>
      <w:bookmarkStart w:id="2497" w:name="_Toc44454963"/>
      <w:bookmarkStart w:id="2498" w:name="_Toc52446999"/>
      <w:bookmarkStart w:id="2499" w:name="_Toc52447120"/>
      <w:bookmarkStart w:id="2500" w:name="_Toc52455773"/>
      <w:bookmarkStart w:id="2501" w:name="_Toc52456403"/>
      <w:bookmarkStart w:id="2502" w:name="_Toc52456564"/>
      <w:bookmarkStart w:id="2503" w:name="_Toc52457007"/>
      <w:bookmarkStart w:id="2504" w:name="_Toc52457885"/>
      <w:bookmarkStart w:id="2505" w:name="_Toc58228812"/>
      <w:bookmarkStart w:id="2506" w:name="_Toc58235296"/>
      <w:bookmarkStart w:id="2507" w:name="_Toc77005724"/>
      <w:bookmarkStart w:id="2508" w:name="_Toc84849628"/>
      <w:bookmarkStart w:id="2509" w:name="_Toc92808355"/>
      <w:r w:rsidRPr="00F15EBF">
        <w:lastRenderedPageBreak/>
        <w:t>4.3.1.0B</w:t>
      </w:r>
      <w:r w:rsidRPr="00F15EBF">
        <w:tab/>
        <w:t>Low test channel bandwidth</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p w14:paraId="4A741B27" w14:textId="56FBFB83" w:rsidR="00F2224E" w:rsidRPr="00F15EBF" w:rsidRDefault="00F2224E" w:rsidP="00F2224E">
      <w:r w:rsidRPr="00F15EBF">
        <w:t xml:space="preserve">The </w:t>
      </w:r>
      <w:proofErr w:type="gramStart"/>
      <w:r w:rsidRPr="00F15EBF">
        <w:t>low test</w:t>
      </w:r>
      <w:proofErr w:type="gramEnd"/>
      <w:r w:rsidRPr="00F15EBF">
        <w:t xml:space="preserve"> channel bandwidth definition for RF is given in Table 4.3.1.0B-1</w:t>
      </w:r>
      <w:ins w:id="2510" w:author="Flores Fernandez" w:date="2022-05-16T12:16:00Z">
        <w:r w:rsidR="008F41F4" w:rsidRPr="008F41F4">
          <w:rPr>
            <w:highlight w:val="cyan"/>
            <w:rPrChange w:id="2511" w:author="Flores Fernandez" w:date="2022-05-16T12:16:00Z">
              <w:rPr/>
            </w:rPrChange>
          </w:rPr>
          <w:t>a</w:t>
        </w:r>
      </w:ins>
      <w:r w:rsidRPr="00F15EBF">
        <w:t xml:space="preserve"> and Table 4.3.1.0B-2</w:t>
      </w:r>
      <w:ins w:id="2512" w:author="Flores Fernandez" w:date="2022-05-16T12:16:00Z">
        <w:r w:rsidR="008F41F4" w:rsidRPr="008F41F4">
          <w:rPr>
            <w:highlight w:val="cyan"/>
            <w:rPrChange w:id="2513" w:author="Flores Fernandez" w:date="2022-05-16T12:16:00Z">
              <w:rPr/>
            </w:rPrChange>
          </w:rPr>
          <w:t>a</w:t>
        </w:r>
      </w:ins>
      <w:r w:rsidRPr="00F15EBF">
        <w:t xml:space="preserve"> for FR1 and FR2 respectively.</w:t>
      </w:r>
    </w:p>
    <w:p w14:paraId="63427B9C" w14:textId="45074E68" w:rsidR="00F2224E" w:rsidRPr="008D0232" w:rsidDel="00AC3357" w:rsidRDefault="00F2224E" w:rsidP="00B818EF">
      <w:pPr>
        <w:pStyle w:val="TH"/>
        <w:rPr>
          <w:del w:id="2514" w:author="Flores Fernandez" w:date="2022-05-16T12:15:00Z"/>
          <w:rFonts w:eastAsia="Yu Mincho"/>
          <w:rPrChange w:id="2515" w:author="Flores Fernandez" w:date="2022-05-16T12:16:00Z">
            <w:rPr>
              <w:del w:id="2516" w:author="Flores Fernandez" w:date="2022-05-16T12:15:00Z"/>
              <w:rFonts w:eastAsia="Yu Mincho"/>
            </w:rPr>
          </w:rPrChange>
        </w:rPr>
      </w:pPr>
      <w:r w:rsidRPr="00B818EF">
        <w:rPr>
          <w:rFonts w:eastAsia="Yu Mincho"/>
        </w:rPr>
        <w:t xml:space="preserve">Table 4.3.1.0B-1: </w:t>
      </w:r>
      <w:ins w:id="2517" w:author="Flores Fernandez" w:date="2022-05-16T12:15:00Z">
        <w:r w:rsidR="00AC3357" w:rsidRPr="00B818EF">
          <w:rPr>
            <w:rFonts w:eastAsia="Yu Mincho"/>
          </w:rPr>
          <w:t>Void</w:t>
        </w:r>
      </w:ins>
      <w:del w:id="2518" w:author="Flores Fernandez" w:date="2022-05-16T12:15:00Z">
        <w:r w:rsidRPr="008D0232" w:rsidDel="00AC3357">
          <w:rPr>
            <w:rFonts w:eastAsia="Yu Mincho"/>
            <w:rPrChange w:id="2519" w:author="Flores Fernandez" w:date="2022-05-16T12:16:00Z">
              <w:rPr>
                <w:rFonts w:eastAsia="Yu Mincho"/>
              </w:rPr>
            </w:rPrChange>
          </w:rPr>
          <w:delText>Low Test Channel bandwidths for each NR band, FR1</w:delText>
        </w:r>
      </w:del>
    </w:p>
    <w:tbl>
      <w:tblPr>
        <w:tblW w:w="1667" w:type="pct"/>
        <w:jc w:val="center"/>
        <w:tblLook w:val="04A0" w:firstRow="1" w:lastRow="0" w:firstColumn="1" w:lastColumn="0" w:noHBand="0" w:noVBand="1"/>
      </w:tblPr>
      <w:tblGrid>
        <w:gridCol w:w="856"/>
        <w:gridCol w:w="2351"/>
      </w:tblGrid>
      <w:tr w:rsidR="00F2224E" w:rsidRPr="008D0232" w:rsidDel="00AC3357" w14:paraId="3A72C20A" w14:textId="04AE458C" w:rsidTr="00887A85">
        <w:trPr>
          <w:trHeight w:val="225"/>
          <w:jc w:val="center"/>
          <w:del w:id="2520" w:author="Flores Fernandez" w:date="2022-05-16T12:15:00Z"/>
        </w:trPr>
        <w:tc>
          <w:tcPr>
            <w:tcW w:w="1334" w:type="pct"/>
            <w:tcBorders>
              <w:top w:val="single" w:sz="4" w:space="0" w:color="auto"/>
              <w:left w:val="single" w:sz="8" w:space="0" w:color="auto"/>
              <w:bottom w:val="single" w:sz="4" w:space="0" w:color="auto"/>
              <w:right w:val="single" w:sz="8" w:space="0" w:color="auto"/>
            </w:tcBorders>
            <w:vAlign w:val="center"/>
            <w:hideMark/>
          </w:tcPr>
          <w:p w14:paraId="088D04B7" w14:textId="766D749F" w:rsidR="00F2224E" w:rsidRPr="008D0232" w:rsidDel="00AC3357" w:rsidRDefault="00F2224E" w:rsidP="008D0232">
            <w:pPr>
              <w:pStyle w:val="TH"/>
              <w:rPr>
                <w:del w:id="2521" w:author="Flores Fernandez" w:date="2022-05-16T12:15:00Z"/>
                <w:rPrChange w:id="2522" w:author="Flores Fernandez" w:date="2022-05-16T12:16:00Z">
                  <w:rPr>
                    <w:del w:id="2523" w:author="Flores Fernandez" w:date="2022-05-16T12:15:00Z"/>
                    <w:rFonts w:eastAsia="Yu Mincho"/>
                  </w:rPr>
                </w:rPrChange>
              </w:rPr>
              <w:pPrChange w:id="2524" w:author="Flores Fernandez" w:date="2022-05-16T12:16:00Z">
                <w:pPr>
                  <w:pStyle w:val="TAH"/>
                </w:pPr>
              </w:pPrChange>
            </w:pPr>
            <w:del w:id="2525" w:author="Flores Fernandez" w:date="2022-05-16T12:15:00Z">
              <w:r w:rsidRPr="008D0232" w:rsidDel="00AC3357">
                <w:rPr>
                  <w:rPrChange w:id="2526" w:author="Flores Fernandez" w:date="2022-05-16T12:16:00Z">
                    <w:rPr/>
                  </w:rPrChange>
                </w:rPr>
                <w:delText>NR Band</w:delText>
              </w:r>
            </w:del>
          </w:p>
        </w:tc>
        <w:tc>
          <w:tcPr>
            <w:tcW w:w="3666" w:type="pct"/>
            <w:tcBorders>
              <w:top w:val="single" w:sz="4" w:space="0" w:color="auto"/>
              <w:left w:val="single" w:sz="4" w:space="0" w:color="auto"/>
              <w:bottom w:val="single" w:sz="4" w:space="0" w:color="auto"/>
              <w:right w:val="single" w:sz="8" w:space="0" w:color="auto"/>
            </w:tcBorders>
            <w:hideMark/>
          </w:tcPr>
          <w:p w14:paraId="24FA8952" w14:textId="4281B29F" w:rsidR="00F2224E" w:rsidRPr="008D0232" w:rsidDel="00AC3357" w:rsidRDefault="00F2224E" w:rsidP="008D0232">
            <w:pPr>
              <w:pStyle w:val="TH"/>
              <w:rPr>
                <w:del w:id="2527" w:author="Flores Fernandez" w:date="2022-05-16T12:15:00Z"/>
                <w:rPrChange w:id="2528" w:author="Flores Fernandez" w:date="2022-05-16T12:16:00Z">
                  <w:rPr>
                    <w:del w:id="2529" w:author="Flores Fernandez" w:date="2022-05-16T12:15:00Z"/>
                    <w:rFonts w:eastAsia="Yu Mincho"/>
                  </w:rPr>
                </w:rPrChange>
              </w:rPr>
              <w:pPrChange w:id="2530" w:author="Flores Fernandez" w:date="2022-05-16T12:16:00Z">
                <w:pPr>
                  <w:pStyle w:val="TAH"/>
                </w:pPr>
              </w:pPrChange>
            </w:pPr>
            <w:del w:id="2531" w:author="Flores Fernandez" w:date="2022-05-16T12:15:00Z">
              <w:r w:rsidRPr="008D0232" w:rsidDel="00AC3357">
                <w:rPr>
                  <w:rPrChange w:id="2532" w:author="Flores Fernandez" w:date="2022-05-16T12:16:00Z">
                    <w:rPr>
                      <w:lang w:val="en-US" w:eastAsia="zh-CN"/>
                    </w:rPr>
                  </w:rPrChange>
                </w:rPr>
                <w:delText>UE Low Test Channel bandwidth</w:delText>
              </w:r>
              <w:r w:rsidRPr="008D0232" w:rsidDel="00AC3357">
                <w:rPr>
                  <w:rPrChange w:id="2533" w:author="Flores Fernandez" w:date="2022-05-16T12:16:00Z">
                    <w:rPr>
                      <w:lang w:val="en-US" w:eastAsia="zh-CN"/>
                    </w:rPr>
                  </w:rPrChange>
                </w:rPr>
                <w:br/>
                <w:delText>[MHz]</w:delText>
              </w:r>
            </w:del>
          </w:p>
        </w:tc>
      </w:tr>
      <w:tr w:rsidR="00F2224E" w:rsidRPr="00AC3357" w:rsidDel="00AC3357" w14:paraId="66573651" w14:textId="377F2A46" w:rsidTr="00887A85">
        <w:trPr>
          <w:trHeight w:val="225"/>
          <w:jc w:val="center"/>
          <w:del w:id="2534"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tcPr>
          <w:p w14:paraId="5F8ADCC3" w14:textId="47005723" w:rsidR="00F2224E" w:rsidRPr="00AC3357" w:rsidDel="00AC3357" w:rsidRDefault="00F2224E" w:rsidP="008D0232">
            <w:pPr>
              <w:pStyle w:val="TH"/>
              <w:rPr>
                <w:del w:id="2535" w:author="Flores Fernandez" w:date="2022-05-16T12:15:00Z"/>
                <w:rFonts w:eastAsia="Yu Mincho"/>
                <w:highlight w:val="cyan"/>
                <w:rPrChange w:id="2536" w:author="Flores Fernandez" w:date="2022-05-16T12:15:00Z">
                  <w:rPr>
                    <w:del w:id="2537" w:author="Flores Fernandez" w:date="2022-05-16T12:15:00Z"/>
                    <w:rFonts w:eastAsia="Yu Mincho"/>
                  </w:rPr>
                </w:rPrChange>
              </w:rPr>
              <w:pPrChange w:id="2538" w:author="Flores Fernandez" w:date="2022-05-16T12:16:00Z">
                <w:pPr>
                  <w:pStyle w:val="TAC"/>
                </w:pPr>
              </w:pPrChange>
            </w:pPr>
            <w:del w:id="2539" w:author="Flores Fernandez" w:date="2022-05-16T12:15:00Z">
              <w:r w:rsidRPr="00AC3357" w:rsidDel="00AC3357">
                <w:rPr>
                  <w:rFonts w:eastAsia="Yu Mincho"/>
                  <w:highlight w:val="cyan"/>
                  <w:rPrChange w:id="2540" w:author="Flores Fernandez" w:date="2022-05-16T12:15:00Z">
                    <w:rPr>
                      <w:rFonts w:eastAsia="Yu Mincho"/>
                    </w:rPr>
                  </w:rPrChange>
                </w:rPr>
                <w:delText>n1</w:delText>
              </w:r>
            </w:del>
          </w:p>
        </w:tc>
        <w:tc>
          <w:tcPr>
            <w:tcW w:w="3666" w:type="pct"/>
            <w:tcBorders>
              <w:top w:val="single" w:sz="4" w:space="0" w:color="auto"/>
              <w:left w:val="single" w:sz="4" w:space="0" w:color="auto"/>
              <w:bottom w:val="single" w:sz="4" w:space="0" w:color="auto"/>
              <w:right w:val="single" w:sz="4" w:space="0" w:color="auto"/>
            </w:tcBorders>
          </w:tcPr>
          <w:p w14:paraId="6D440A97" w14:textId="0ABE0980" w:rsidR="00F2224E" w:rsidRPr="00AC3357" w:rsidDel="00AC3357" w:rsidRDefault="00F2224E" w:rsidP="008D0232">
            <w:pPr>
              <w:pStyle w:val="TH"/>
              <w:rPr>
                <w:del w:id="2541" w:author="Flores Fernandez" w:date="2022-05-16T12:15:00Z"/>
                <w:rFonts w:eastAsia="Yu Mincho"/>
                <w:highlight w:val="cyan"/>
                <w:rPrChange w:id="2542" w:author="Flores Fernandez" w:date="2022-05-16T12:15:00Z">
                  <w:rPr>
                    <w:del w:id="2543" w:author="Flores Fernandez" w:date="2022-05-16T12:15:00Z"/>
                    <w:rFonts w:eastAsia="Yu Mincho"/>
                  </w:rPr>
                </w:rPrChange>
              </w:rPr>
              <w:pPrChange w:id="2544" w:author="Flores Fernandez" w:date="2022-05-16T12:16:00Z">
                <w:pPr>
                  <w:pStyle w:val="TAC"/>
                </w:pPr>
              </w:pPrChange>
            </w:pPr>
            <w:del w:id="2545" w:author="Flores Fernandez" w:date="2022-05-16T12:15:00Z">
              <w:r w:rsidRPr="00AC3357" w:rsidDel="00AC3357">
                <w:rPr>
                  <w:rFonts w:eastAsia="Yu Mincho"/>
                  <w:highlight w:val="cyan"/>
                  <w:rPrChange w:id="2546" w:author="Flores Fernandez" w:date="2022-05-16T12:15:00Z">
                    <w:rPr>
                      <w:rFonts w:eastAsia="Yu Mincho"/>
                    </w:rPr>
                  </w:rPrChange>
                </w:rPr>
                <w:delText>5</w:delText>
              </w:r>
            </w:del>
          </w:p>
        </w:tc>
      </w:tr>
      <w:tr w:rsidR="00F2224E" w:rsidRPr="00AC3357" w:rsidDel="00AC3357" w14:paraId="393B6A50" w14:textId="08322256" w:rsidTr="00887A85">
        <w:trPr>
          <w:trHeight w:val="225"/>
          <w:jc w:val="center"/>
          <w:del w:id="2547"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hideMark/>
          </w:tcPr>
          <w:p w14:paraId="3ACBBE2F" w14:textId="3310EC5A" w:rsidR="00F2224E" w:rsidRPr="00AC3357" w:rsidDel="00AC3357" w:rsidRDefault="00F2224E" w:rsidP="008D0232">
            <w:pPr>
              <w:pStyle w:val="TH"/>
              <w:rPr>
                <w:del w:id="2548" w:author="Flores Fernandez" w:date="2022-05-16T12:15:00Z"/>
                <w:rFonts w:eastAsia="Yu Mincho"/>
                <w:highlight w:val="cyan"/>
                <w:rPrChange w:id="2549" w:author="Flores Fernandez" w:date="2022-05-16T12:15:00Z">
                  <w:rPr>
                    <w:del w:id="2550" w:author="Flores Fernandez" w:date="2022-05-16T12:15:00Z"/>
                    <w:rFonts w:eastAsia="Yu Mincho"/>
                  </w:rPr>
                </w:rPrChange>
              </w:rPr>
              <w:pPrChange w:id="2551" w:author="Flores Fernandez" w:date="2022-05-16T12:16:00Z">
                <w:pPr>
                  <w:pStyle w:val="TAC"/>
                </w:pPr>
              </w:pPrChange>
            </w:pPr>
            <w:del w:id="2552" w:author="Flores Fernandez" w:date="2022-05-16T12:15:00Z">
              <w:r w:rsidRPr="00AC3357" w:rsidDel="00AC3357">
                <w:rPr>
                  <w:rFonts w:eastAsia="Yu Mincho"/>
                  <w:highlight w:val="cyan"/>
                  <w:rPrChange w:id="2553" w:author="Flores Fernandez" w:date="2022-05-16T12:15:00Z">
                    <w:rPr>
                      <w:rFonts w:eastAsia="Yu Mincho"/>
                    </w:rPr>
                  </w:rPrChange>
                </w:rPr>
                <w:delText>n2</w:delText>
              </w:r>
            </w:del>
          </w:p>
        </w:tc>
        <w:tc>
          <w:tcPr>
            <w:tcW w:w="3666" w:type="pct"/>
            <w:tcBorders>
              <w:top w:val="single" w:sz="4" w:space="0" w:color="auto"/>
              <w:left w:val="single" w:sz="4" w:space="0" w:color="auto"/>
              <w:bottom w:val="single" w:sz="4" w:space="0" w:color="auto"/>
              <w:right w:val="single" w:sz="4" w:space="0" w:color="auto"/>
            </w:tcBorders>
          </w:tcPr>
          <w:p w14:paraId="354BD51C" w14:textId="07B6BB0A" w:rsidR="00F2224E" w:rsidRPr="00AC3357" w:rsidDel="00AC3357" w:rsidRDefault="00F2224E" w:rsidP="008D0232">
            <w:pPr>
              <w:pStyle w:val="TH"/>
              <w:rPr>
                <w:del w:id="2554" w:author="Flores Fernandez" w:date="2022-05-16T12:15:00Z"/>
                <w:rFonts w:eastAsia="Yu Mincho"/>
                <w:highlight w:val="cyan"/>
                <w:rPrChange w:id="2555" w:author="Flores Fernandez" w:date="2022-05-16T12:15:00Z">
                  <w:rPr>
                    <w:del w:id="2556" w:author="Flores Fernandez" w:date="2022-05-16T12:15:00Z"/>
                    <w:rFonts w:eastAsia="Yu Mincho"/>
                  </w:rPr>
                </w:rPrChange>
              </w:rPr>
              <w:pPrChange w:id="2557" w:author="Flores Fernandez" w:date="2022-05-16T12:16:00Z">
                <w:pPr>
                  <w:pStyle w:val="TAC"/>
                </w:pPr>
              </w:pPrChange>
            </w:pPr>
            <w:del w:id="2558" w:author="Flores Fernandez" w:date="2022-05-16T12:15:00Z">
              <w:r w:rsidRPr="00AC3357" w:rsidDel="00AC3357">
                <w:rPr>
                  <w:rFonts w:eastAsia="Yu Mincho"/>
                  <w:highlight w:val="cyan"/>
                  <w:rPrChange w:id="2559" w:author="Flores Fernandez" w:date="2022-05-16T12:15:00Z">
                    <w:rPr>
                      <w:rFonts w:eastAsia="Yu Mincho"/>
                    </w:rPr>
                  </w:rPrChange>
                </w:rPr>
                <w:delText>5</w:delText>
              </w:r>
            </w:del>
          </w:p>
        </w:tc>
      </w:tr>
      <w:tr w:rsidR="00F2224E" w:rsidRPr="00AC3357" w:rsidDel="00AC3357" w14:paraId="683E6D5B" w14:textId="690CE1A5" w:rsidTr="00887A85">
        <w:trPr>
          <w:trHeight w:val="225"/>
          <w:jc w:val="center"/>
          <w:del w:id="2560"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376A626B" w14:textId="12173E89" w:rsidR="00F2224E" w:rsidRPr="00AC3357" w:rsidDel="00AC3357" w:rsidRDefault="00F2224E" w:rsidP="008D0232">
            <w:pPr>
              <w:pStyle w:val="TH"/>
              <w:rPr>
                <w:del w:id="2561" w:author="Flores Fernandez" w:date="2022-05-16T12:15:00Z"/>
                <w:rFonts w:eastAsia="Yu Mincho"/>
                <w:highlight w:val="cyan"/>
                <w:rPrChange w:id="2562" w:author="Flores Fernandez" w:date="2022-05-16T12:15:00Z">
                  <w:rPr>
                    <w:del w:id="2563" w:author="Flores Fernandez" w:date="2022-05-16T12:15:00Z"/>
                    <w:rFonts w:eastAsia="Yu Mincho"/>
                  </w:rPr>
                </w:rPrChange>
              </w:rPr>
              <w:pPrChange w:id="2564" w:author="Flores Fernandez" w:date="2022-05-16T12:16:00Z">
                <w:pPr>
                  <w:pStyle w:val="TAC"/>
                </w:pPr>
              </w:pPrChange>
            </w:pPr>
            <w:del w:id="2565" w:author="Flores Fernandez" w:date="2022-05-16T12:15:00Z">
              <w:r w:rsidRPr="00AC3357" w:rsidDel="00AC3357">
                <w:rPr>
                  <w:rFonts w:eastAsia="Yu Mincho"/>
                  <w:highlight w:val="cyan"/>
                  <w:rPrChange w:id="2566" w:author="Flores Fernandez" w:date="2022-05-16T12:15:00Z">
                    <w:rPr>
                      <w:rFonts w:eastAsia="Yu Mincho"/>
                    </w:rPr>
                  </w:rPrChange>
                </w:rPr>
                <w:delText>n3</w:delText>
              </w:r>
            </w:del>
          </w:p>
        </w:tc>
        <w:tc>
          <w:tcPr>
            <w:tcW w:w="3666" w:type="pct"/>
            <w:tcBorders>
              <w:top w:val="single" w:sz="4" w:space="0" w:color="auto"/>
              <w:left w:val="single" w:sz="4" w:space="0" w:color="auto"/>
              <w:bottom w:val="single" w:sz="4" w:space="0" w:color="auto"/>
              <w:right w:val="single" w:sz="4" w:space="0" w:color="auto"/>
            </w:tcBorders>
          </w:tcPr>
          <w:p w14:paraId="074E772B" w14:textId="025DF1AB" w:rsidR="00F2224E" w:rsidRPr="00AC3357" w:rsidDel="00AC3357" w:rsidRDefault="00F2224E" w:rsidP="008D0232">
            <w:pPr>
              <w:pStyle w:val="TH"/>
              <w:rPr>
                <w:del w:id="2567" w:author="Flores Fernandez" w:date="2022-05-16T12:15:00Z"/>
                <w:rFonts w:eastAsia="Yu Mincho"/>
                <w:highlight w:val="cyan"/>
                <w:rPrChange w:id="2568" w:author="Flores Fernandez" w:date="2022-05-16T12:15:00Z">
                  <w:rPr>
                    <w:del w:id="2569" w:author="Flores Fernandez" w:date="2022-05-16T12:15:00Z"/>
                    <w:rFonts w:eastAsia="Yu Mincho"/>
                  </w:rPr>
                </w:rPrChange>
              </w:rPr>
              <w:pPrChange w:id="2570" w:author="Flores Fernandez" w:date="2022-05-16T12:16:00Z">
                <w:pPr>
                  <w:pStyle w:val="TAC"/>
                </w:pPr>
              </w:pPrChange>
            </w:pPr>
            <w:del w:id="2571" w:author="Flores Fernandez" w:date="2022-05-16T12:15:00Z">
              <w:r w:rsidRPr="00AC3357" w:rsidDel="00AC3357">
                <w:rPr>
                  <w:rFonts w:eastAsia="Yu Mincho"/>
                  <w:highlight w:val="cyan"/>
                  <w:rPrChange w:id="2572" w:author="Flores Fernandez" w:date="2022-05-16T12:15:00Z">
                    <w:rPr>
                      <w:rFonts w:eastAsia="Yu Mincho"/>
                    </w:rPr>
                  </w:rPrChange>
                </w:rPr>
                <w:delText>5</w:delText>
              </w:r>
            </w:del>
          </w:p>
        </w:tc>
      </w:tr>
      <w:tr w:rsidR="00F2224E" w:rsidRPr="00AC3357" w:rsidDel="00AC3357" w14:paraId="42D717FA" w14:textId="7E521596" w:rsidTr="00887A85">
        <w:trPr>
          <w:trHeight w:val="225"/>
          <w:jc w:val="center"/>
          <w:del w:id="2573"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3DF639DD" w14:textId="69C2BB79" w:rsidR="00F2224E" w:rsidRPr="00AC3357" w:rsidDel="00AC3357" w:rsidRDefault="00F2224E" w:rsidP="008D0232">
            <w:pPr>
              <w:pStyle w:val="TH"/>
              <w:rPr>
                <w:del w:id="2574" w:author="Flores Fernandez" w:date="2022-05-16T12:15:00Z"/>
                <w:rFonts w:eastAsia="Yu Mincho"/>
                <w:highlight w:val="cyan"/>
                <w:rPrChange w:id="2575" w:author="Flores Fernandez" w:date="2022-05-16T12:15:00Z">
                  <w:rPr>
                    <w:del w:id="2576" w:author="Flores Fernandez" w:date="2022-05-16T12:15:00Z"/>
                    <w:rFonts w:eastAsia="Yu Mincho"/>
                  </w:rPr>
                </w:rPrChange>
              </w:rPr>
              <w:pPrChange w:id="2577" w:author="Flores Fernandez" w:date="2022-05-16T12:16:00Z">
                <w:pPr>
                  <w:pStyle w:val="TAC"/>
                </w:pPr>
              </w:pPrChange>
            </w:pPr>
            <w:del w:id="2578" w:author="Flores Fernandez" w:date="2022-05-16T12:15:00Z">
              <w:r w:rsidRPr="00AC3357" w:rsidDel="00AC3357">
                <w:rPr>
                  <w:rFonts w:eastAsia="Yu Mincho"/>
                  <w:highlight w:val="cyan"/>
                  <w:rPrChange w:id="2579" w:author="Flores Fernandez" w:date="2022-05-16T12:15:00Z">
                    <w:rPr>
                      <w:rFonts w:eastAsia="Yu Mincho"/>
                    </w:rPr>
                  </w:rPrChange>
                </w:rPr>
                <w:delText>n5</w:delText>
              </w:r>
            </w:del>
          </w:p>
        </w:tc>
        <w:tc>
          <w:tcPr>
            <w:tcW w:w="3666" w:type="pct"/>
            <w:tcBorders>
              <w:top w:val="single" w:sz="4" w:space="0" w:color="auto"/>
              <w:left w:val="single" w:sz="4" w:space="0" w:color="auto"/>
              <w:bottom w:val="single" w:sz="4" w:space="0" w:color="auto"/>
              <w:right w:val="single" w:sz="4" w:space="0" w:color="auto"/>
            </w:tcBorders>
          </w:tcPr>
          <w:p w14:paraId="2A16AC27" w14:textId="6511FE35" w:rsidR="00F2224E" w:rsidRPr="00AC3357" w:rsidDel="00AC3357" w:rsidRDefault="00F2224E" w:rsidP="008D0232">
            <w:pPr>
              <w:pStyle w:val="TH"/>
              <w:rPr>
                <w:del w:id="2580" w:author="Flores Fernandez" w:date="2022-05-16T12:15:00Z"/>
                <w:rFonts w:eastAsia="Yu Mincho"/>
                <w:highlight w:val="cyan"/>
                <w:rPrChange w:id="2581" w:author="Flores Fernandez" w:date="2022-05-16T12:15:00Z">
                  <w:rPr>
                    <w:del w:id="2582" w:author="Flores Fernandez" w:date="2022-05-16T12:15:00Z"/>
                    <w:rFonts w:eastAsia="Yu Mincho"/>
                  </w:rPr>
                </w:rPrChange>
              </w:rPr>
              <w:pPrChange w:id="2583" w:author="Flores Fernandez" w:date="2022-05-16T12:16:00Z">
                <w:pPr>
                  <w:pStyle w:val="TAC"/>
                </w:pPr>
              </w:pPrChange>
            </w:pPr>
            <w:del w:id="2584" w:author="Flores Fernandez" w:date="2022-05-16T12:15:00Z">
              <w:r w:rsidRPr="00AC3357" w:rsidDel="00AC3357">
                <w:rPr>
                  <w:rFonts w:eastAsia="Yu Mincho"/>
                  <w:highlight w:val="cyan"/>
                  <w:rPrChange w:id="2585" w:author="Flores Fernandez" w:date="2022-05-16T12:15:00Z">
                    <w:rPr>
                      <w:rFonts w:eastAsia="Yu Mincho"/>
                    </w:rPr>
                  </w:rPrChange>
                </w:rPr>
                <w:delText>5</w:delText>
              </w:r>
            </w:del>
          </w:p>
        </w:tc>
      </w:tr>
      <w:tr w:rsidR="00F2224E" w:rsidRPr="00AC3357" w:rsidDel="00AC3357" w14:paraId="7A549606" w14:textId="48C3B704" w:rsidTr="00887A85">
        <w:trPr>
          <w:trHeight w:val="225"/>
          <w:jc w:val="center"/>
          <w:del w:id="2586"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50BFBA6B" w14:textId="2C4B824F" w:rsidR="00F2224E" w:rsidRPr="00AC3357" w:rsidDel="00AC3357" w:rsidRDefault="00F2224E" w:rsidP="008D0232">
            <w:pPr>
              <w:pStyle w:val="TH"/>
              <w:rPr>
                <w:del w:id="2587" w:author="Flores Fernandez" w:date="2022-05-16T12:15:00Z"/>
                <w:rFonts w:eastAsia="Yu Mincho"/>
                <w:highlight w:val="cyan"/>
                <w:rPrChange w:id="2588" w:author="Flores Fernandez" w:date="2022-05-16T12:15:00Z">
                  <w:rPr>
                    <w:del w:id="2589" w:author="Flores Fernandez" w:date="2022-05-16T12:15:00Z"/>
                    <w:rFonts w:eastAsia="Yu Mincho"/>
                  </w:rPr>
                </w:rPrChange>
              </w:rPr>
              <w:pPrChange w:id="2590" w:author="Flores Fernandez" w:date="2022-05-16T12:16:00Z">
                <w:pPr>
                  <w:pStyle w:val="TAC"/>
                </w:pPr>
              </w:pPrChange>
            </w:pPr>
            <w:del w:id="2591" w:author="Flores Fernandez" w:date="2022-05-16T12:15:00Z">
              <w:r w:rsidRPr="00AC3357" w:rsidDel="00AC3357">
                <w:rPr>
                  <w:rFonts w:eastAsia="Yu Mincho"/>
                  <w:highlight w:val="cyan"/>
                  <w:rPrChange w:id="2592" w:author="Flores Fernandez" w:date="2022-05-16T12:15:00Z">
                    <w:rPr>
                      <w:rFonts w:eastAsia="Yu Mincho"/>
                    </w:rPr>
                  </w:rPrChange>
                </w:rPr>
                <w:delText>n7</w:delText>
              </w:r>
            </w:del>
          </w:p>
        </w:tc>
        <w:tc>
          <w:tcPr>
            <w:tcW w:w="3666" w:type="pct"/>
            <w:tcBorders>
              <w:top w:val="single" w:sz="4" w:space="0" w:color="auto"/>
              <w:left w:val="single" w:sz="4" w:space="0" w:color="auto"/>
              <w:bottom w:val="single" w:sz="4" w:space="0" w:color="auto"/>
              <w:right w:val="single" w:sz="4" w:space="0" w:color="auto"/>
            </w:tcBorders>
          </w:tcPr>
          <w:p w14:paraId="665F8A96" w14:textId="1F743937" w:rsidR="00F2224E" w:rsidRPr="00AC3357" w:rsidDel="00AC3357" w:rsidRDefault="00F2224E" w:rsidP="008D0232">
            <w:pPr>
              <w:pStyle w:val="TH"/>
              <w:rPr>
                <w:del w:id="2593" w:author="Flores Fernandez" w:date="2022-05-16T12:15:00Z"/>
                <w:rFonts w:eastAsia="Yu Mincho"/>
                <w:highlight w:val="cyan"/>
                <w:rPrChange w:id="2594" w:author="Flores Fernandez" w:date="2022-05-16T12:15:00Z">
                  <w:rPr>
                    <w:del w:id="2595" w:author="Flores Fernandez" w:date="2022-05-16T12:15:00Z"/>
                    <w:rFonts w:eastAsia="Yu Mincho"/>
                  </w:rPr>
                </w:rPrChange>
              </w:rPr>
              <w:pPrChange w:id="2596" w:author="Flores Fernandez" w:date="2022-05-16T12:16:00Z">
                <w:pPr>
                  <w:pStyle w:val="TAC"/>
                </w:pPr>
              </w:pPrChange>
            </w:pPr>
            <w:del w:id="2597" w:author="Flores Fernandez" w:date="2022-05-16T12:15:00Z">
              <w:r w:rsidRPr="00AC3357" w:rsidDel="00AC3357">
                <w:rPr>
                  <w:rFonts w:eastAsia="Yu Mincho"/>
                  <w:highlight w:val="cyan"/>
                  <w:rPrChange w:id="2598" w:author="Flores Fernandez" w:date="2022-05-16T12:15:00Z">
                    <w:rPr>
                      <w:rFonts w:eastAsia="Yu Mincho"/>
                    </w:rPr>
                  </w:rPrChange>
                </w:rPr>
                <w:delText>5</w:delText>
              </w:r>
            </w:del>
          </w:p>
        </w:tc>
      </w:tr>
      <w:tr w:rsidR="00F2224E" w:rsidRPr="00AC3357" w:rsidDel="00AC3357" w14:paraId="2D7058E7" w14:textId="4188BDA5" w:rsidTr="00887A85">
        <w:trPr>
          <w:trHeight w:val="225"/>
          <w:jc w:val="center"/>
          <w:del w:id="2599"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1A0C55D9" w14:textId="166B0994" w:rsidR="00F2224E" w:rsidRPr="00AC3357" w:rsidDel="00AC3357" w:rsidRDefault="00F2224E" w:rsidP="008D0232">
            <w:pPr>
              <w:pStyle w:val="TH"/>
              <w:rPr>
                <w:del w:id="2600" w:author="Flores Fernandez" w:date="2022-05-16T12:15:00Z"/>
                <w:rFonts w:eastAsia="Yu Mincho"/>
                <w:highlight w:val="cyan"/>
                <w:rPrChange w:id="2601" w:author="Flores Fernandez" w:date="2022-05-16T12:15:00Z">
                  <w:rPr>
                    <w:del w:id="2602" w:author="Flores Fernandez" w:date="2022-05-16T12:15:00Z"/>
                    <w:rFonts w:eastAsia="Yu Mincho"/>
                  </w:rPr>
                </w:rPrChange>
              </w:rPr>
              <w:pPrChange w:id="2603" w:author="Flores Fernandez" w:date="2022-05-16T12:16:00Z">
                <w:pPr>
                  <w:pStyle w:val="TAC"/>
                </w:pPr>
              </w:pPrChange>
            </w:pPr>
            <w:del w:id="2604" w:author="Flores Fernandez" w:date="2022-05-16T12:15:00Z">
              <w:r w:rsidRPr="00AC3357" w:rsidDel="00AC3357">
                <w:rPr>
                  <w:rFonts w:eastAsia="Yu Mincho"/>
                  <w:highlight w:val="cyan"/>
                  <w:rPrChange w:id="2605" w:author="Flores Fernandez" w:date="2022-05-16T12:15:00Z">
                    <w:rPr>
                      <w:rFonts w:eastAsia="Yu Mincho"/>
                    </w:rPr>
                  </w:rPrChange>
                </w:rPr>
                <w:delText>n8</w:delText>
              </w:r>
            </w:del>
          </w:p>
        </w:tc>
        <w:tc>
          <w:tcPr>
            <w:tcW w:w="3666" w:type="pct"/>
            <w:tcBorders>
              <w:top w:val="single" w:sz="4" w:space="0" w:color="auto"/>
              <w:left w:val="single" w:sz="4" w:space="0" w:color="auto"/>
              <w:bottom w:val="single" w:sz="4" w:space="0" w:color="auto"/>
              <w:right w:val="single" w:sz="4" w:space="0" w:color="auto"/>
            </w:tcBorders>
          </w:tcPr>
          <w:p w14:paraId="66462E6F" w14:textId="7A0233C3" w:rsidR="00F2224E" w:rsidRPr="00AC3357" w:rsidDel="00AC3357" w:rsidRDefault="00F2224E" w:rsidP="008D0232">
            <w:pPr>
              <w:pStyle w:val="TH"/>
              <w:rPr>
                <w:del w:id="2606" w:author="Flores Fernandez" w:date="2022-05-16T12:15:00Z"/>
                <w:rFonts w:eastAsia="Yu Mincho"/>
                <w:highlight w:val="cyan"/>
                <w:rPrChange w:id="2607" w:author="Flores Fernandez" w:date="2022-05-16T12:15:00Z">
                  <w:rPr>
                    <w:del w:id="2608" w:author="Flores Fernandez" w:date="2022-05-16T12:15:00Z"/>
                    <w:rFonts w:eastAsia="Yu Mincho"/>
                  </w:rPr>
                </w:rPrChange>
              </w:rPr>
              <w:pPrChange w:id="2609" w:author="Flores Fernandez" w:date="2022-05-16T12:16:00Z">
                <w:pPr>
                  <w:pStyle w:val="TAC"/>
                </w:pPr>
              </w:pPrChange>
            </w:pPr>
            <w:del w:id="2610" w:author="Flores Fernandez" w:date="2022-05-16T12:15:00Z">
              <w:r w:rsidRPr="00AC3357" w:rsidDel="00AC3357">
                <w:rPr>
                  <w:rFonts w:eastAsia="Yu Mincho"/>
                  <w:highlight w:val="cyan"/>
                  <w:rPrChange w:id="2611" w:author="Flores Fernandez" w:date="2022-05-16T12:15:00Z">
                    <w:rPr>
                      <w:rFonts w:eastAsia="Yu Mincho"/>
                    </w:rPr>
                  </w:rPrChange>
                </w:rPr>
                <w:delText>5</w:delText>
              </w:r>
            </w:del>
          </w:p>
        </w:tc>
      </w:tr>
      <w:tr w:rsidR="00F2224E" w:rsidRPr="00AC3357" w:rsidDel="00AC3357" w14:paraId="5A4AFF40" w14:textId="42532D6C" w:rsidTr="00887A85">
        <w:trPr>
          <w:trHeight w:val="225"/>
          <w:jc w:val="center"/>
          <w:del w:id="2612"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4A0F6411" w14:textId="766617E1" w:rsidR="00F2224E" w:rsidRPr="00AC3357" w:rsidDel="00AC3357" w:rsidRDefault="00F2224E" w:rsidP="008D0232">
            <w:pPr>
              <w:pStyle w:val="TH"/>
              <w:rPr>
                <w:del w:id="2613" w:author="Flores Fernandez" w:date="2022-05-16T12:15:00Z"/>
                <w:highlight w:val="cyan"/>
                <w:lang w:eastAsia="zh-CN"/>
                <w:rPrChange w:id="2614" w:author="Flores Fernandez" w:date="2022-05-16T12:15:00Z">
                  <w:rPr>
                    <w:del w:id="2615" w:author="Flores Fernandez" w:date="2022-05-16T12:15:00Z"/>
                    <w:lang w:eastAsia="zh-CN"/>
                  </w:rPr>
                </w:rPrChange>
              </w:rPr>
              <w:pPrChange w:id="2616" w:author="Flores Fernandez" w:date="2022-05-16T12:16:00Z">
                <w:pPr>
                  <w:pStyle w:val="TAC"/>
                </w:pPr>
              </w:pPrChange>
            </w:pPr>
            <w:del w:id="2617" w:author="Flores Fernandez" w:date="2022-05-16T12:15:00Z">
              <w:r w:rsidRPr="00AC3357" w:rsidDel="00AC3357">
                <w:rPr>
                  <w:highlight w:val="cyan"/>
                  <w:lang w:eastAsia="zh-CN"/>
                  <w:rPrChange w:id="2618" w:author="Flores Fernandez" w:date="2022-05-16T12:15:00Z">
                    <w:rPr>
                      <w:lang w:eastAsia="zh-CN"/>
                    </w:rPr>
                  </w:rPrChange>
                </w:rPr>
                <w:delText>n12</w:delText>
              </w:r>
            </w:del>
          </w:p>
        </w:tc>
        <w:tc>
          <w:tcPr>
            <w:tcW w:w="3666" w:type="pct"/>
            <w:tcBorders>
              <w:top w:val="single" w:sz="4" w:space="0" w:color="auto"/>
              <w:left w:val="single" w:sz="4" w:space="0" w:color="auto"/>
              <w:bottom w:val="single" w:sz="4" w:space="0" w:color="auto"/>
              <w:right w:val="single" w:sz="4" w:space="0" w:color="auto"/>
            </w:tcBorders>
          </w:tcPr>
          <w:p w14:paraId="4B7ECB53" w14:textId="644EE925" w:rsidR="00F2224E" w:rsidRPr="00AC3357" w:rsidDel="00AC3357" w:rsidRDefault="00F2224E" w:rsidP="008D0232">
            <w:pPr>
              <w:pStyle w:val="TH"/>
              <w:rPr>
                <w:del w:id="2619" w:author="Flores Fernandez" w:date="2022-05-16T12:15:00Z"/>
                <w:highlight w:val="cyan"/>
                <w:lang w:eastAsia="zh-CN"/>
                <w:rPrChange w:id="2620" w:author="Flores Fernandez" w:date="2022-05-16T12:15:00Z">
                  <w:rPr>
                    <w:del w:id="2621" w:author="Flores Fernandez" w:date="2022-05-16T12:15:00Z"/>
                    <w:lang w:eastAsia="zh-CN"/>
                  </w:rPr>
                </w:rPrChange>
              </w:rPr>
              <w:pPrChange w:id="2622" w:author="Flores Fernandez" w:date="2022-05-16T12:16:00Z">
                <w:pPr>
                  <w:pStyle w:val="TAC"/>
                </w:pPr>
              </w:pPrChange>
            </w:pPr>
            <w:del w:id="2623" w:author="Flores Fernandez" w:date="2022-05-16T12:15:00Z">
              <w:r w:rsidRPr="00AC3357" w:rsidDel="00AC3357">
                <w:rPr>
                  <w:highlight w:val="cyan"/>
                  <w:lang w:eastAsia="zh-CN"/>
                  <w:rPrChange w:id="2624" w:author="Flores Fernandez" w:date="2022-05-16T12:15:00Z">
                    <w:rPr>
                      <w:lang w:eastAsia="zh-CN"/>
                    </w:rPr>
                  </w:rPrChange>
                </w:rPr>
                <w:delText>5</w:delText>
              </w:r>
            </w:del>
          </w:p>
        </w:tc>
      </w:tr>
      <w:tr w:rsidR="00F2224E" w:rsidRPr="00AC3357" w:rsidDel="00AC3357" w14:paraId="5D441E33" w14:textId="2811ECC9" w:rsidTr="00887A85">
        <w:trPr>
          <w:trHeight w:val="225"/>
          <w:jc w:val="center"/>
          <w:del w:id="2625"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0A2F1AC3" w14:textId="5256C620" w:rsidR="00F2224E" w:rsidRPr="00AC3357" w:rsidDel="00AC3357" w:rsidRDefault="00F2224E" w:rsidP="008D0232">
            <w:pPr>
              <w:pStyle w:val="TH"/>
              <w:rPr>
                <w:del w:id="2626" w:author="Flores Fernandez" w:date="2022-05-16T12:15:00Z"/>
                <w:sz w:val="18"/>
                <w:highlight w:val="cyan"/>
                <w:lang w:eastAsia="zh-CN"/>
                <w:rPrChange w:id="2627" w:author="Flores Fernandez" w:date="2022-05-16T12:15:00Z">
                  <w:rPr>
                    <w:del w:id="2628" w:author="Flores Fernandez" w:date="2022-05-16T12:15:00Z"/>
                    <w:rFonts w:ascii="Arial" w:hAnsi="Arial"/>
                    <w:sz w:val="18"/>
                    <w:lang w:eastAsia="zh-CN"/>
                  </w:rPr>
                </w:rPrChange>
              </w:rPr>
              <w:pPrChange w:id="2629" w:author="Flores Fernandez" w:date="2022-05-16T12:16:00Z">
                <w:pPr>
                  <w:keepNext/>
                  <w:keepLines/>
                  <w:overflowPunct/>
                  <w:autoSpaceDE/>
                  <w:autoSpaceDN/>
                  <w:adjustRightInd/>
                  <w:spacing w:after="0"/>
                  <w:jc w:val="center"/>
                  <w:textAlignment w:val="auto"/>
                </w:pPr>
              </w:pPrChange>
            </w:pPr>
            <w:del w:id="2630" w:author="Flores Fernandez" w:date="2022-05-16T12:15:00Z">
              <w:r w:rsidRPr="00AC3357" w:rsidDel="00AC3357">
                <w:rPr>
                  <w:sz w:val="18"/>
                  <w:highlight w:val="cyan"/>
                  <w:lang w:eastAsia="zh-CN"/>
                  <w:rPrChange w:id="2631" w:author="Flores Fernandez" w:date="2022-05-16T12:15:00Z">
                    <w:rPr>
                      <w:rFonts w:ascii="Arial" w:hAnsi="Arial"/>
                      <w:sz w:val="18"/>
                      <w:lang w:eastAsia="zh-CN"/>
                    </w:rPr>
                  </w:rPrChange>
                </w:rPr>
                <w:delText>n14</w:delText>
              </w:r>
            </w:del>
          </w:p>
        </w:tc>
        <w:tc>
          <w:tcPr>
            <w:tcW w:w="3666" w:type="pct"/>
            <w:tcBorders>
              <w:top w:val="single" w:sz="4" w:space="0" w:color="auto"/>
              <w:left w:val="single" w:sz="4" w:space="0" w:color="auto"/>
              <w:bottom w:val="single" w:sz="4" w:space="0" w:color="auto"/>
              <w:right w:val="single" w:sz="4" w:space="0" w:color="auto"/>
            </w:tcBorders>
          </w:tcPr>
          <w:p w14:paraId="4C225C84" w14:textId="00ED3B8B" w:rsidR="00F2224E" w:rsidRPr="00AC3357" w:rsidDel="00AC3357" w:rsidRDefault="00F2224E" w:rsidP="008D0232">
            <w:pPr>
              <w:pStyle w:val="TH"/>
              <w:rPr>
                <w:del w:id="2632" w:author="Flores Fernandez" w:date="2022-05-16T12:15:00Z"/>
                <w:sz w:val="18"/>
                <w:highlight w:val="cyan"/>
                <w:lang w:eastAsia="zh-CN"/>
                <w:rPrChange w:id="2633" w:author="Flores Fernandez" w:date="2022-05-16T12:15:00Z">
                  <w:rPr>
                    <w:del w:id="2634" w:author="Flores Fernandez" w:date="2022-05-16T12:15:00Z"/>
                    <w:rFonts w:ascii="Arial" w:hAnsi="Arial"/>
                    <w:sz w:val="18"/>
                    <w:lang w:eastAsia="zh-CN"/>
                  </w:rPr>
                </w:rPrChange>
              </w:rPr>
              <w:pPrChange w:id="2635" w:author="Flores Fernandez" w:date="2022-05-16T12:16:00Z">
                <w:pPr>
                  <w:keepNext/>
                  <w:keepLines/>
                  <w:overflowPunct/>
                  <w:autoSpaceDE/>
                  <w:autoSpaceDN/>
                  <w:adjustRightInd/>
                  <w:spacing w:after="0"/>
                  <w:jc w:val="center"/>
                  <w:textAlignment w:val="auto"/>
                </w:pPr>
              </w:pPrChange>
            </w:pPr>
            <w:del w:id="2636" w:author="Flores Fernandez" w:date="2022-05-16T12:15:00Z">
              <w:r w:rsidRPr="00AC3357" w:rsidDel="00AC3357">
                <w:rPr>
                  <w:sz w:val="18"/>
                  <w:highlight w:val="cyan"/>
                  <w:lang w:eastAsia="zh-CN"/>
                  <w:rPrChange w:id="2637" w:author="Flores Fernandez" w:date="2022-05-16T12:15:00Z">
                    <w:rPr>
                      <w:rFonts w:ascii="Arial" w:hAnsi="Arial"/>
                      <w:sz w:val="18"/>
                      <w:lang w:eastAsia="zh-CN"/>
                    </w:rPr>
                  </w:rPrChange>
                </w:rPr>
                <w:delText>5</w:delText>
              </w:r>
            </w:del>
          </w:p>
        </w:tc>
      </w:tr>
      <w:tr w:rsidR="00F2224E" w:rsidRPr="00AC3357" w:rsidDel="00AC3357" w14:paraId="07E1B4F9" w14:textId="38AC3652" w:rsidTr="00887A85">
        <w:trPr>
          <w:trHeight w:val="225"/>
          <w:jc w:val="center"/>
          <w:del w:id="2638"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19477A19" w14:textId="1AA415C0" w:rsidR="00F2224E" w:rsidRPr="00AC3357" w:rsidDel="00AC3357" w:rsidRDefault="00F2224E" w:rsidP="008D0232">
            <w:pPr>
              <w:pStyle w:val="TH"/>
              <w:rPr>
                <w:del w:id="2639" w:author="Flores Fernandez" w:date="2022-05-16T12:15:00Z"/>
                <w:rFonts w:eastAsia="Yu Mincho"/>
                <w:highlight w:val="cyan"/>
                <w:rPrChange w:id="2640" w:author="Flores Fernandez" w:date="2022-05-16T12:15:00Z">
                  <w:rPr>
                    <w:del w:id="2641" w:author="Flores Fernandez" w:date="2022-05-16T12:15:00Z"/>
                    <w:rFonts w:eastAsia="Yu Mincho"/>
                  </w:rPr>
                </w:rPrChange>
              </w:rPr>
              <w:pPrChange w:id="2642" w:author="Flores Fernandez" w:date="2022-05-16T12:16:00Z">
                <w:pPr>
                  <w:pStyle w:val="TAC"/>
                </w:pPr>
              </w:pPrChange>
            </w:pPr>
            <w:del w:id="2643" w:author="Flores Fernandez" w:date="2022-05-16T12:15:00Z">
              <w:r w:rsidRPr="00AC3357" w:rsidDel="00AC3357">
                <w:rPr>
                  <w:rFonts w:eastAsia="Yu Mincho"/>
                  <w:highlight w:val="cyan"/>
                  <w:rPrChange w:id="2644" w:author="Flores Fernandez" w:date="2022-05-16T12:15:00Z">
                    <w:rPr>
                      <w:rFonts w:eastAsia="Yu Mincho"/>
                    </w:rPr>
                  </w:rPrChange>
                </w:rPr>
                <w:delText>n20</w:delText>
              </w:r>
            </w:del>
          </w:p>
        </w:tc>
        <w:tc>
          <w:tcPr>
            <w:tcW w:w="3666" w:type="pct"/>
            <w:tcBorders>
              <w:top w:val="single" w:sz="4" w:space="0" w:color="auto"/>
              <w:left w:val="single" w:sz="4" w:space="0" w:color="auto"/>
              <w:bottom w:val="single" w:sz="4" w:space="0" w:color="auto"/>
              <w:right w:val="single" w:sz="4" w:space="0" w:color="auto"/>
            </w:tcBorders>
          </w:tcPr>
          <w:p w14:paraId="6623D650" w14:textId="5EC4A2F3" w:rsidR="00F2224E" w:rsidRPr="00AC3357" w:rsidDel="00AC3357" w:rsidRDefault="00F2224E" w:rsidP="008D0232">
            <w:pPr>
              <w:pStyle w:val="TH"/>
              <w:rPr>
                <w:del w:id="2645" w:author="Flores Fernandez" w:date="2022-05-16T12:15:00Z"/>
                <w:rFonts w:eastAsia="Yu Mincho"/>
                <w:highlight w:val="cyan"/>
                <w:rPrChange w:id="2646" w:author="Flores Fernandez" w:date="2022-05-16T12:15:00Z">
                  <w:rPr>
                    <w:del w:id="2647" w:author="Flores Fernandez" w:date="2022-05-16T12:15:00Z"/>
                    <w:rFonts w:eastAsia="Yu Mincho"/>
                  </w:rPr>
                </w:rPrChange>
              </w:rPr>
              <w:pPrChange w:id="2648" w:author="Flores Fernandez" w:date="2022-05-16T12:16:00Z">
                <w:pPr>
                  <w:pStyle w:val="TAC"/>
                </w:pPr>
              </w:pPrChange>
            </w:pPr>
            <w:del w:id="2649" w:author="Flores Fernandez" w:date="2022-05-16T12:15:00Z">
              <w:r w:rsidRPr="00AC3357" w:rsidDel="00AC3357">
                <w:rPr>
                  <w:rFonts w:eastAsia="Yu Mincho"/>
                  <w:highlight w:val="cyan"/>
                  <w:rPrChange w:id="2650" w:author="Flores Fernandez" w:date="2022-05-16T12:15:00Z">
                    <w:rPr>
                      <w:rFonts w:eastAsia="Yu Mincho"/>
                    </w:rPr>
                  </w:rPrChange>
                </w:rPr>
                <w:delText>5</w:delText>
              </w:r>
            </w:del>
          </w:p>
        </w:tc>
      </w:tr>
      <w:tr w:rsidR="00F2224E" w:rsidRPr="00AC3357" w:rsidDel="00AC3357" w14:paraId="4BE4B2F8" w14:textId="2A3C498F" w:rsidTr="00887A85">
        <w:trPr>
          <w:trHeight w:val="225"/>
          <w:jc w:val="center"/>
          <w:del w:id="2651"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78E87C3C" w14:textId="186DF31E" w:rsidR="00F2224E" w:rsidRPr="00AC3357" w:rsidDel="00AC3357" w:rsidRDefault="00F2224E" w:rsidP="008D0232">
            <w:pPr>
              <w:pStyle w:val="TH"/>
              <w:rPr>
                <w:del w:id="2652" w:author="Flores Fernandez" w:date="2022-05-16T12:15:00Z"/>
                <w:rFonts w:eastAsia="Yu Mincho"/>
                <w:highlight w:val="cyan"/>
                <w:rPrChange w:id="2653" w:author="Flores Fernandez" w:date="2022-05-16T12:15:00Z">
                  <w:rPr>
                    <w:del w:id="2654" w:author="Flores Fernandez" w:date="2022-05-16T12:15:00Z"/>
                    <w:rFonts w:eastAsia="Yu Mincho"/>
                  </w:rPr>
                </w:rPrChange>
              </w:rPr>
              <w:pPrChange w:id="2655" w:author="Flores Fernandez" w:date="2022-05-16T12:16:00Z">
                <w:pPr>
                  <w:pStyle w:val="TAC"/>
                </w:pPr>
              </w:pPrChange>
            </w:pPr>
            <w:del w:id="2656" w:author="Flores Fernandez" w:date="2022-05-16T12:15:00Z">
              <w:r w:rsidRPr="00AC3357" w:rsidDel="00AC3357">
                <w:rPr>
                  <w:rFonts w:eastAsia="Yu Mincho"/>
                  <w:highlight w:val="cyan"/>
                  <w:rPrChange w:id="2657" w:author="Flores Fernandez" w:date="2022-05-16T12:15:00Z">
                    <w:rPr>
                      <w:rFonts w:eastAsia="Yu Mincho"/>
                    </w:rPr>
                  </w:rPrChange>
                </w:rPr>
                <w:delText>n24</w:delText>
              </w:r>
            </w:del>
          </w:p>
        </w:tc>
        <w:tc>
          <w:tcPr>
            <w:tcW w:w="3666" w:type="pct"/>
            <w:tcBorders>
              <w:top w:val="single" w:sz="4" w:space="0" w:color="auto"/>
              <w:left w:val="single" w:sz="4" w:space="0" w:color="auto"/>
              <w:bottom w:val="single" w:sz="4" w:space="0" w:color="auto"/>
              <w:right w:val="single" w:sz="4" w:space="0" w:color="auto"/>
            </w:tcBorders>
          </w:tcPr>
          <w:p w14:paraId="09F30A74" w14:textId="24A6B361" w:rsidR="00F2224E" w:rsidRPr="00AC3357" w:rsidDel="00AC3357" w:rsidRDefault="00F2224E" w:rsidP="008D0232">
            <w:pPr>
              <w:pStyle w:val="TH"/>
              <w:rPr>
                <w:del w:id="2658" w:author="Flores Fernandez" w:date="2022-05-16T12:15:00Z"/>
                <w:rFonts w:eastAsia="Yu Mincho"/>
                <w:highlight w:val="cyan"/>
                <w:rPrChange w:id="2659" w:author="Flores Fernandez" w:date="2022-05-16T12:15:00Z">
                  <w:rPr>
                    <w:del w:id="2660" w:author="Flores Fernandez" w:date="2022-05-16T12:15:00Z"/>
                    <w:rFonts w:eastAsia="Yu Mincho"/>
                  </w:rPr>
                </w:rPrChange>
              </w:rPr>
              <w:pPrChange w:id="2661" w:author="Flores Fernandez" w:date="2022-05-16T12:16:00Z">
                <w:pPr>
                  <w:pStyle w:val="TAC"/>
                </w:pPr>
              </w:pPrChange>
            </w:pPr>
            <w:del w:id="2662" w:author="Flores Fernandez" w:date="2022-05-16T12:15:00Z">
              <w:r w:rsidRPr="00AC3357" w:rsidDel="00AC3357">
                <w:rPr>
                  <w:rFonts w:eastAsia="Yu Mincho"/>
                  <w:highlight w:val="cyan"/>
                  <w:rPrChange w:id="2663" w:author="Flores Fernandez" w:date="2022-05-16T12:15:00Z">
                    <w:rPr>
                      <w:rFonts w:eastAsia="Yu Mincho"/>
                    </w:rPr>
                  </w:rPrChange>
                </w:rPr>
                <w:delText>5</w:delText>
              </w:r>
            </w:del>
          </w:p>
        </w:tc>
      </w:tr>
      <w:tr w:rsidR="00F2224E" w:rsidRPr="00AC3357" w:rsidDel="00AC3357" w14:paraId="73D6D51D" w14:textId="456B6C20" w:rsidTr="00887A85">
        <w:trPr>
          <w:trHeight w:val="225"/>
          <w:jc w:val="center"/>
          <w:del w:id="2664"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1FB2C217" w14:textId="2F211608" w:rsidR="00F2224E" w:rsidRPr="00AC3357" w:rsidDel="00AC3357" w:rsidRDefault="00F2224E" w:rsidP="008D0232">
            <w:pPr>
              <w:pStyle w:val="TH"/>
              <w:rPr>
                <w:del w:id="2665" w:author="Flores Fernandez" w:date="2022-05-16T12:15:00Z"/>
                <w:rFonts w:eastAsia="Yu Mincho"/>
                <w:highlight w:val="cyan"/>
                <w:rPrChange w:id="2666" w:author="Flores Fernandez" w:date="2022-05-16T12:15:00Z">
                  <w:rPr>
                    <w:del w:id="2667" w:author="Flores Fernandez" w:date="2022-05-16T12:15:00Z"/>
                    <w:rFonts w:eastAsia="Yu Mincho"/>
                  </w:rPr>
                </w:rPrChange>
              </w:rPr>
              <w:pPrChange w:id="2668" w:author="Flores Fernandez" w:date="2022-05-16T12:16:00Z">
                <w:pPr>
                  <w:pStyle w:val="TAC"/>
                </w:pPr>
              </w:pPrChange>
            </w:pPr>
            <w:del w:id="2669" w:author="Flores Fernandez" w:date="2022-05-16T12:15:00Z">
              <w:r w:rsidRPr="00AC3357" w:rsidDel="00AC3357">
                <w:rPr>
                  <w:rFonts w:eastAsia="Yu Mincho"/>
                  <w:highlight w:val="cyan"/>
                  <w:rPrChange w:id="2670" w:author="Flores Fernandez" w:date="2022-05-16T12:15:00Z">
                    <w:rPr>
                      <w:rFonts w:eastAsia="Yu Mincho"/>
                    </w:rPr>
                  </w:rPrChange>
                </w:rPr>
                <w:delText>n25</w:delText>
              </w:r>
            </w:del>
          </w:p>
        </w:tc>
        <w:tc>
          <w:tcPr>
            <w:tcW w:w="3666" w:type="pct"/>
            <w:tcBorders>
              <w:top w:val="single" w:sz="4" w:space="0" w:color="auto"/>
              <w:left w:val="single" w:sz="4" w:space="0" w:color="auto"/>
              <w:bottom w:val="single" w:sz="4" w:space="0" w:color="auto"/>
              <w:right w:val="single" w:sz="4" w:space="0" w:color="auto"/>
            </w:tcBorders>
          </w:tcPr>
          <w:p w14:paraId="27CCB8B6" w14:textId="5A27D6E1" w:rsidR="00F2224E" w:rsidRPr="00AC3357" w:rsidDel="00AC3357" w:rsidRDefault="00F2224E" w:rsidP="008D0232">
            <w:pPr>
              <w:pStyle w:val="TH"/>
              <w:rPr>
                <w:del w:id="2671" w:author="Flores Fernandez" w:date="2022-05-16T12:15:00Z"/>
                <w:rFonts w:eastAsia="Yu Mincho"/>
                <w:highlight w:val="cyan"/>
                <w:rPrChange w:id="2672" w:author="Flores Fernandez" w:date="2022-05-16T12:15:00Z">
                  <w:rPr>
                    <w:del w:id="2673" w:author="Flores Fernandez" w:date="2022-05-16T12:15:00Z"/>
                    <w:rFonts w:eastAsia="Yu Mincho"/>
                  </w:rPr>
                </w:rPrChange>
              </w:rPr>
              <w:pPrChange w:id="2674" w:author="Flores Fernandez" w:date="2022-05-16T12:16:00Z">
                <w:pPr>
                  <w:pStyle w:val="TAC"/>
                </w:pPr>
              </w:pPrChange>
            </w:pPr>
            <w:del w:id="2675" w:author="Flores Fernandez" w:date="2022-05-16T12:15:00Z">
              <w:r w:rsidRPr="00AC3357" w:rsidDel="00AC3357">
                <w:rPr>
                  <w:rFonts w:eastAsia="Yu Mincho"/>
                  <w:highlight w:val="cyan"/>
                  <w:rPrChange w:id="2676" w:author="Flores Fernandez" w:date="2022-05-16T12:15:00Z">
                    <w:rPr>
                      <w:rFonts w:eastAsia="Yu Mincho"/>
                    </w:rPr>
                  </w:rPrChange>
                </w:rPr>
                <w:delText>5</w:delText>
              </w:r>
            </w:del>
          </w:p>
        </w:tc>
      </w:tr>
      <w:tr w:rsidR="00F2224E" w:rsidRPr="00AC3357" w:rsidDel="00AC3357" w14:paraId="686BACF8" w14:textId="5AF1C452" w:rsidTr="00887A85">
        <w:trPr>
          <w:trHeight w:val="225"/>
          <w:jc w:val="center"/>
          <w:del w:id="2677"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13BA9FD1" w14:textId="730DE46B" w:rsidR="00F2224E" w:rsidRPr="00AC3357" w:rsidDel="00AC3357" w:rsidRDefault="00F2224E" w:rsidP="008D0232">
            <w:pPr>
              <w:pStyle w:val="TH"/>
              <w:rPr>
                <w:del w:id="2678" w:author="Flores Fernandez" w:date="2022-05-16T12:15:00Z"/>
                <w:rFonts w:eastAsia="Yu Mincho"/>
                <w:highlight w:val="cyan"/>
                <w:rPrChange w:id="2679" w:author="Flores Fernandez" w:date="2022-05-16T12:15:00Z">
                  <w:rPr>
                    <w:del w:id="2680" w:author="Flores Fernandez" w:date="2022-05-16T12:15:00Z"/>
                    <w:rFonts w:eastAsia="Yu Mincho"/>
                  </w:rPr>
                </w:rPrChange>
              </w:rPr>
              <w:pPrChange w:id="2681" w:author="Flores Fernandez" w:date="2022-05-16T12:16:00Z">
                <w:pPr>
                  <w:pStyle w:val="TAC"/>
                </w:pPr>
              </w:pPrChange>
            </w:pPr>
            <w:del w:id="2682" w:author="Flores Fernandez" w:date="2022-05-16T12:15:00Z">
              <w:r w:rsidRPr="00AC3357" w:rsidDel="00AC3357">
                <w:rPr>
                  <w:rFonts w:eastAsia="Yu Mincho"/>
                  <w:highlight w:val="cyan"/>
                  <w:rPrChange w:id="2683" w:author="Flores Fernandez" w:date="2022-05-16T12:15:00Z">
                    <w:rPr>
                      <w:rFonts w:eastAsia="Yu Mincho"/>
                    </w:rPr>
                  </w:rPrChange>
                </w:rPr>
                <w:delText>n26</w:delText>
              </w:r>
            </w:del>
          </w:p>
        </w:tc>
        <w:tc>
          <w:tcPr>
            <w:tcW w:w="3666" w:type="pct"/>
            <w:tcBorders>
              <w:top w:val="single" w:sz="4" w:space="0" w:color="auto"/>
              <w:left w:val="single" w:sz="4" w:space="0" w:color="auto"/>
              <w:bottom w:val="single" w:sz="4" w:space="0" w:color="auto"/>
              <w:right w:val="single" w:sz="4" w:space="0" w:color="auto"/>
            </w:tcBorders>
          </w:tcPr>
          <w:p w14:paraId="7991C627" w14:textId="73D55A2F" w:rsidR="00F2224E" w:rsidRPr="00AC3357" w:rsidDel="00AC3357" w:rsidRDefault="00F2224E" w:rsidP="008D0232">
            <w:pPr>
              <w:pStyle w:val="TH"/>
              <w:rPr>
                <w:del w:id="2684" w:author="Flores Fernandez" w:date="2022-05-16T12:15:00Z"/>
                <w:rFonts w:eastAsia="Yu Mincho"/>
                <w:highlight w:val="cyan"/>
                <w:rPrChange w:id="2685" w:author="Flores Fernandez" w:date="2022-05-16T12:15:00Z">
                  <w:rPr>
                    <w:del w:id="2686" w:author="Flores Fernandez" w:date="2022-05-16T12:15:00Z"/>
                    <w:rFonts w:eastAsia="Yu Mincho"/>
                  </w:rPr>
                </w:rPrChange>
              </w:rPr>
              <w:pPrChange w:id="2687" w:author="Flores Fernandez" w:date="2022-05-16T12:16:00Z">
                <w:pPr>
                  <w:pStyle w:val="TAC"/>
                </w:pPr>
              </w:pPrChange>
            </w:pPr>
            <w:del w:id="2688" w:author="Flores Fernandez" w:date="2022-05-16T12:15:00Z">
              <w:r w:rsidRPr="00AC3357" w:rsidDel="00AC3357">
                <w:rPr>
                  <w:rFonts w:eastAsia="Yu Mincho"/>
                  <w:highlight w:val="cyan"/>
                  <w:rPrChange w:id="2689" w:author="Flores Fernandez" w:date="2022-05-16T12:15:00Z">
                    <w:rPr>
                      <w:rFonts w:eastAsia="Yu Mincho"/>
                    </w:rPr>
                  </w:rPrChange>
                </w:rPr>
                <w:delText>5</w:delText>
              </w:r>
            </w:del>
          </w:p>
        </w:tc>
      </w:tr>
      <w:tr w:rsidR="00F2224E" w:rsidRPr="00AC3357" w:rsidDel="00AC3357" w14:paraId="29811EB8" w14:textId="5F97BC75" w:rsidTr="00887A85">
        <w:trPr>
          <w:trHeight w:val="225"/>
          <w:jc w:val="center"/>
          <w:del w:id="2690"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05D78807" w14:textId="4F365636" w:rsidR="00F2224E" w:rsidRPr="00AC3357" w:rsidDel="00AC3357" w:rsidRDefault="00F2224E" w:rsidP="008D0232">
            <w:pPr>
              <w:pStyle w:val="TH"/>
              <w:rPr>
                <w:del w:id="2691" w:author="Flores Fernandez" w:date="2022-05-16T12:15:00Z"/>
                <w:rFonts w:eastAsia="Yu Mincho"/>
                <w:highlight w:val="cyan"/>
                <w:rPrChange w:id="2692" w:author="Flores Fernandez" w:date="2022-05-16T12:15:00Z">
                  <w:rPr>
                    <w:del w:id="2693" w:author="Flores Fernandez" w:date="2022-05-16T12:15:00Z"/>
                    <w:rFonts w:eastAsia="Yu Mincho"/>
                  </w:rPr>
                </w:rPrChange>
              </w:rPr>
              <w:pPrChange w:id="2694" w:author="Flores Fernandez" w:date="2022-05-16T12:16:00Z">
                <w:pPr>
                  <w:pStyle w:val="TAC"/>
                </w:pPr>
              </w:pPrChange>
            </w:pPr>
            <w:del w:id="2695" w:author="Flores Fernandez" w:date="2022-05-16T12:15:00Z">
              <w:r w:rsidRPr="00AC3357" w:rsidDel="00AC3357">
                <w:rPr>
                  <w:rFonts w:eastAsia="Yu Mincho"/>
                  <w:highlight w:val="cyan"/>
                  <w:rPrChange w:id="2696" w:author="Flores Fernandez" w:date="2022-05-16T12:15:00Z">
                    <w:rPr>
                      <w:rFonts w:eastAsia="Yu Mincho"/>
                    </w:rPr>
                  </w:rPrChange>
                </w:rPr>
                <w:delText>n28</w:delText>
              </w:r>
            </w:del>
          </w:p>
        </w:tc>
        <w:tc>
          <w:tcPr>
            <w:tcW w:w="3666" w:type="pct"/>
            <w:tcBorders>
              <w:top w:val="single" w:sz="4" w:space="0" w:color="auto"/>
              <w:left w:val="single" w:sz="4" w:space="0" w:color="auto"/>
              <w:bottom w:val="single" w:sz="4" w:space="0" w:color="auto"/>
              <w:right w:val="single" w:sz="4" w:space="0" w:color="auto"/>
            </w:tcBorders>
          </w:tcPr>
          <w:p w14:paraId="388A3788" w14:textId="0992CB8E" w:rsidR="00F2224E" w:rsidRPr="00AC3357" w:rsidDel="00AC3357" w:rsidRDefault="00F2224E" w:rsidP="008D0232">
            <w:pPr>
              <w:pStyle w:val="TH"/>
              <w:rPr>
                <w:del w:id="2697" w:author="Flores Fernandez" w:date="2022-05-16T12:15:00Z"/>
                <w:rFonts w:eastAsia="Yu Mincho"/>
                <w:highlight w:val="cyan"/>
                <w:rPrChange w:id="2698" w:author="Flores Fernandez" w:date="2022-05-16T12:15:00Z">
                  <w:rPr>
                    <w:del w:id="2699" w:author="Flores Fernandez" w:date="2022-05-16T12:15:00Z"/>
                    <w:rFonts w:eastAsia="Yu Mincho"/>
                  </w:rPr>
                </w:rPrChange>
              </w:rPr>
              <w:pPrChange w:id="2700" w:author="Flores Fernandez" w:date="2022-05-16T12:16:00Z">
                <w:pPr>
                  <w:pStyle w:val="TAC"/>
                </w:pPr>
              </w:pPrChange>
            </w:pPr>
            <w:del w:id="2701" w:author="Flores Fernandez" w:date="2022-05-16T12:15:00Z">
              <w:r w:rsidRPr="00AC3357" w:rsidDel="00AC3357">
                <w:rPr>
                  <w:rFonts w:eastAsia="Yu Mincho"/>
                  <w:highlight w:val="cyan"/>
                  <w:rPrChange w:id="2702" w:author="Flores Fernandez" w:date="2022-05-16T12:15:00Z">
                    <w:rPr>
                      <w:rFonts w:eastAsia="Yu Mincho"/>
                    </w:rPr>
                  </w:rPrChange>
                </w:rPr>
                <w:delText>5</w:delText>
              </w:r>
            </w:del>
          </w:p>
        </w:tc>
      </w:tr>
      <w:tr w:rsidR="00F2224E" w:rsidRPr="00AC3357" w:rsidDel="00AC3357" w14:paraId="3667232A" w14:textId="15B938C1" w:rsidTr="00887A85">
        <w:trPr>
          <w:trHeight w:val="225"/>
          <w:jc w:val="center"/>
          <w:del w:id="2703"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5984492A" w14:textId="5310AFF0" w:rsidR="00F2224E" w:rsidRPr="00AC3357" w:rsidDel="00AC3357" w:rsidRDefault="00F2224E" w:rsidP="008D0232">
            <w:pPr>
              <w:pStyle w:val="TH"/>
              <w:rPr>
                <w:del w:id="2704" w:author="Flores Fernandez" w:date="2022-05-16T12:15:00Z"/>
                <w:rFonts w:eastAsia="SimSun"/>
                <w:sz w:val="18"/>
                <w:highlight w:val="cyan"/>
                <w:lang w:eastAsia="zh-CN"/>
                <w:rPrChange w:id="2705" w:author="Flores Fernandez" w:date="2022-05-16T12:15:00Z">
                  <w:rPr>
                    <w:del w:id="2706" w:author="Flores Fernandez" w:date="2022-05-16T12:15:00Z"/>
                    <w:rFonts w:ascii="Arial" w:eastAsia="SimSun" w:hAnsi="Arial"/>
                    <w:sz w:val="18"/>
                    <w:lang w:eastAsia="zh-CN"/>
                  </w:rPr>
                </w:rPrChange>
              </w:rPr>
              <w:pPrChange w:id="2707" w:author="Flores Fernandez" w:date="2022-05-16T12:16:00Z">
                <w:pPr>
                  <w:keepNext/>
                  <w:keepLines/>
                  <w:overflowPunct/>
                  <w:autoSpaceDE/>
                  <w:autoSpaceDN/>
                  <w:adjustRightInd/>
                  <w:spacing w:after="0"/>
                  <w:jc w:val="center"/>
                  <w:textAlignment w:val="auto"/>
                </w:pPr>
              </w:pPrChange>
            </w:pPr>
            <w:del w:id="2708" w:author="Flores Fernandez" w:date="2022-05-16T12:15:00Z">
              <w:r w:rsidRPr="00AC3357" w:rsidDel="00AC3357">
                <w:rPr>
                  <w:rFonts w:eastAsia="SimSun"/>
                  <w:sz w:val="18"/>
                  <w:highlight w:val="cyan"/>
                  <w:lang w:eastAsia="zh-CN"/>
                  <w:rPrChange w:id="2709" w:author="Flores Fernandez" w:date="2022-05-16T12:15:00Z">
                    <w:rPr>
                      <w:rFonts w:ascii="Arial" w:eastAsia="SimSun" w:hAnsi="Arial"/>
                      <w:sz w:val="18"/>
                      <w:lang w:eastAsia="zh-CN"/>
                    </w:rPr>
                  </w:rPrChange>
                </w:rPr>
                <w:delText>n29</w:delText>
              </w:r>
            </w:del>
          </w:p>
        </w:tc>
        <w:tc>
          <w:tcPr>
            <w:tcW w:w="3666" w:type="pct"/>
            <w:tcBorders>
              <w:top w:val="single" w:sz="4" w:space="0" w:color="auto"/>
              <w:left w:val="single" w:sz="4" w:space="0" w:color="auto"/>
              <w:bottom w:val="single" w:sz="4" w:space="0" w:color="auto"/>
              <w:right w:val="single" w:sz="4" w:space="0" w:color="auto"/>
            </w:tcBorders>
          </w:tcPr>
          <w:p w14:paraId="42F7C5AC" w14:textId="5D1F52D2" w:rsidR="00F2224E" w:rsidRPr="00AC3357" w:rsidDel="00AC3357" w:rsidRDefault="00F2224E" w:rsidP="008D0232">
            <w:pPr>
              <w:pStyle w:val="TH"/>
              <w:rPr>
                <w:del w:id="2710" w:author="Flores Fernandez" w:date="2022-05-16T12:15:00Z"/>
                <w:rFonts w:eastAsia="SimSun"/>
                <w:sz w:val="18"/>
                <w:highlight w:val="cyan"/>
                <w:lang w:eastAsia="zh-CN"/>
                <w:rPrChange w:id="2711" w:author="Flores Fernandez" w:date="2022-05-16T12:15:00Z">
                  <w:rPr>
                    <w:del w:id="2712" w:author="Flores Fernandez" w:date="2022-05-16T12:15:00Z"/>
                    <w:rFonts w:ascii="Arial" w:eastAsia="SimSun" w:hAnsi="Arial"/>
                    <w:sz w:val="18"/>
                    <w:lang w:eastAsia="zh-CN"/>
                  </w:rPr>
                </w:rPrChange>
              </w:rPr>
              <w:pPrChange w:id="2713" w:author="Flores Fernandez" w:date="2022-05-16T12:16:00Z">
                <w:pPr>
                  <w:keepNext/>
                  <w:keepLines/>
                  <w:overflowPunct/>
                  <w:autoSpaceDE/>
                  <w:autoSpaceDN/>
                  <w:adjustRightInd/>
                  <w:spacing w:after="0"/>
                  <w:jc w:val="center"/>
                  <w:textAlignment w:val="auto"/>
                </w:pPr>
              </w:pPrChange>
            </w:pPr>
            <w:del w:id="2714" w:author="Flores Fernandez" w:date="2022-05-16T12:15:00Z">
              <w:r w:rsidRPr="00AC3357" w:rsidDel="00AC3357">
                <w:rPr>
                  <w:rFonts w:eastAsia="SimSun"/>
                  <w:sz w:val="18"/>
                  <w:highlight w:val="cyan"/>
                  <w:lang w:eastAsia="zh-CN"/>
                  <w:rPrChange w:id="2715" w:author="Flores Fernandez" w:date="2022-05-16T12:15:00Z">
                    <w:rPr>
                      <w:rFonts w:ascii="Arial" w:eastAsia="SimSun" w:hAnsi="Arial"/>
                      <w:sz w:val="18"/>
                      <w:lang w:eastAsia="zh-CN"/>
                    </w:rPr>
                  </w:rPrChange>
                </w:rPr>
                <w:delText>5</w:delText>
              </w:r>
              <w:r w:rsidRPr="00AC3357" w:rsidDel="00AC3357">
                <w:rPr>
                  <w:rFonts w:eastAsia="SimSun"/>
                  <w:sz w:val="18"/>
                  <w:highlight w:val="cyan"/>
                  <w:vertAlign w:val="superscript"/>
                  <w:lang w:eastAsia="zh-CN"/>
                  <w:rPrChange w:id="2716" w:author="Flores Fernandez" w:date="2022-05-16T12:15:00Z">
                    <w:rPr>
                      <w:rFonts w:ascii="Arial" w:eastAsia="SimSun" w:hAnsi="Arial"/>
                      <w:sz w:val="18"/>
                      <w:vertAlign w:val="superscript"/>
                      <w:lang w:eastAsia="zh-CN"/>
                    </w:rPr>
                  </w:rPrChange>
                </w:rPr>
                <w:delText>2</w:delText>
              </w:r>
            </w:del>
          </w:p>
        </w:tc>
      </w:tr>
      <w:tr w:rsidR="00F2224E" w:rsidRPr="00AC3357" w:rsidDel="00AC3357" w14:paraId="20CBD3E7" w14:textId="60AF7BB4" w:rsidTr="00887A85">
        <w:trPr>
          <w:trHeight w:val="225"/>
          <w:jc w:val="center"/>
          <w:del w:id="2717"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2DBCC745" w14:textId="3CA10205" w:rsidR="00F2224E" w:rsidRPr="00AC3357" w:rsidDel="00AC3357" w:rsidRDefault="00F2224E" w:rsidP="008D0232">
            <w:pPr>
              <w:pStyle w:val="TH"/>
              <w:rPr>
                <w:del w:id="2718" w:author="Flores Fernandez" w:date="2022-05-16T12:15:00Z"/>
                <w:rFonts w:eastAsia="SimSun"/>
                <w:sz w:val="18"/>
                <w:highlight w:val="cyan"/>
                <w:lang w:eastAsia="zh-CN"/>
                <w:rPrChange w:id="2719" w:author="Flores Fernandez" w:date="2022-05-16T12:15:00Z">
                  <w:rPr>
                    <w:del w:id="2720" w:author="Flores Fernandez" w:date="2022-05-16T12:15:00Z"/>
                    <w:rFonts w:ascii="Arial" w:eastAsia="SimSun" w:hAnsi="Arial"/>
                    <w:sz w:val="18"/>
                    <w:lang w:eastAsia="zh-CN"/>
                  </w:rPr>
                </w:rPrChange>
              </w:rPr>
              <w:pPrChange w:id="2721" w:author="Flores Fernandez" w:date="2022-05-16T12:16:00Z">
                <w:pPr>
                  <w:keepNext/>
                  <w:keepLines/>
                  <w:overflowPunct/>
                  <w:autoSpaceDE/>
                  <w:autoSpaceDN/>
                  <w:adjustRightInd/>
                  <w:spacing w:after="0"/>
                  <w:jc w:val="center"/>
                  <w:textAlignment w:val="auto"/>
                </w:pPr>
              </w:pPrChange>
            </w:pPr>
            <w:del w:id="2722" w:author="Flores Fernandez" w:date="2022-05-16T12:15:00Z">
              <w:r w:rsidRPr="00AC3357" w:rsidDel="00AC3357">
                <w:rPr>
                  <w:rFonts w:eastAsia="SimSun"/>
                  <w:sz w:val="18"/>
                  <w:highlight w:val="cyan"/>
                  <w:lang w:eastAsia="zh-CN"/>
                  <w:rPrChange w:id="2723" w:author="Flores Fernandez" w:date="2022-05-16T12:15:00Z">
                    <w:rPr>
                      <w:rFonts w:ascii="Arial" w:eastAsia="SimSun" w:hAnsi="Arial"/>
                      <w:sz w:val="18"/>
                      <w:lang w:eastAsia="zh-CN"/>
                    </w:rPr>
                  </w:rPrChange>
                </w:rPr>
                <w:delText>n30</w:delText>
              </w:r>
            </w:del>
          </w:p>
        </w:tc>
        <w:tc>
          <w:tcPr>
            <w:tcW w:w="3666" w:type="pct"/>
            <w:tcBorders>
              <w:top w:val="single" w:sz="4" w:space="0" w:color="auto"/>
              <w:left w:val="single" w:sz="4" w:space="0" w:color="auto"/>
              <w:bottom w:val="single" w:sz="4" w:space="0" w:color="auto"/>
              <w:right w:val="single" w:sz="4" w:space="0" w:color="auto"/>
            </w:tcBorders>
          </w:tcPr>
          <w:p w14:paraId="3E3560B5" w14:textId="6769CB77" w:rsidR="00F2224E" w:rsidRPr="00AC3357" w:rsidDel="00AC3357" w:rsidRDefault="00F2224E" w:rsidP="008D0232">
            <w:pPr>
              <w:pStyle w:val="TH"/>
              <w:rPr>
                <w:del w:id="2724" w:author="Flores Fernandez" w:date="2022-05-16T12:15:00Z"/>
                <w:rFonts w:eastAsia="SimSun"/>
                <w:sz w:val="18"/>
                <w:highlight w:val="cyan"/>
                <w:lang w:eastAsia="zh-CN"/>
                <w:rPrChange w:id="2725" w:author="Flores Fernandez" w:date="2022-05-16T12:15:00Z">
                  <w:rPr>
                    <w:del w:id="2726" w:author="Flores Fernandez" w:date="2022-05-16T12:15:00Z"/>
                    <w:rFonts w:ascii="Arial" w:eastAsia="SimSun" w:hAnsi="Arial"/>
                    <w:sz w:val="18"/>
                    <w:lang w:eastAsia="zh-CN"/>
                  </w:rPr>
                </w:rPrChange>
              </w:rPr>
              <w:pPrChange w:id="2727" w:author="Flores Fernandez" w:date="2022-05-16T12:16:00Z">
                <w:pPr>
                  <w:keepNext/>
                  <w:keepLines/>
                  <w:overflowPunct/>
                  <w:autoSpaceDE/>
                  <w:autoSpaceDN/>
                  <w:adjustRightInd/>
                  <w:spacing w:after="0"/>
                  <w:jc w:val="center"/>
                  <w:textAlignment w:val="auto"/>
                </w:pPr>
              </w:pPrChange>
            </w:pPr>
            <w:del w:id="2728" w:author="Flores Fernandez" w:date="2022-05-16T12:15:00Z">
              <w:r w:rsidRPr="00AC3357" w:rsidDel="00AC3357">
                <w:rPr>
                  <w:rFonts w:eastAsia="SimSun"/>
                  <w:sz w:val="18"/>
                  <w:highlight w:val="cyan"/>
                  <w:lang w:eastAsia="zh-CN"/>
                  <w:rPrChange w:id="2729" w:author="Flores Fernandez" w:date="2022-05-16T12:15:00Z">
                    <w:rPr>
                      <w:rFonts w:ascii="Arial" w:eastAsia="SimSun" w:hAnsi="Arial"/>
                      <w:sz w:val="18"/>
                      <w:lang w:eastAsia="zh-CN"/>
                    </w:rPr>
                  </w:rPrChange>
                </w:rPr>
                <w:delText>5</w:delText>
              </w:r>
            </w:del>
          </w:p>
        </w:tc>
      </w:tr>
      <w:tr w:rsidR="00F2224E" w:rsidRPr="00AC3357" w:rsidDel="00AC3357" w14:paraId="39C76C29" w14:textId="0F89A4A5" w:rsidTr="00887A85">
        <w:trPr>
          <w:trHeight w:val="225"/>
          <w:jc w:val="center"/>
          <w:del w:id="2730"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468CF7B8" w14:textId="23528B1C" w:rsidR="00F2224E" w:rsidRPr="00AC3357" w:rsidDel="00AC3357" w:rsidRDefault="00F2224E" w:rsidP="008D0232">
            <w:pPr>
              <w:pStyle w:val="TH"/>
              <w:rPr>
                <w:del w:id="2731" w:author="Flores Fernandez" w:date="2022-05-16T12:15:00Z"/>
                <w:rFonts w:eastAsia="Yu Mincho"/>
                <w:highlight w:val="cyan"/>
                <w:rPrChange w:id="2732" w:author="Flores Fernandez" w:date="2022-05-16T12:15:00Z">
                  <w:rPr>
                    <w:del w:id="2733" w:author="Flores Fernandez" w:date="2022-05-16T12:15:00Z"/>
                    <w:rFonts w:eastAsia="Yu Mincho"/>
                  </w:rPr>
                </w:rPrChange>
              </w:rPr>
              <w:pPrChange w:id="2734" w:author="Flores Fernandez" w:date="2022-05-16T12:16:00Z">
                <w:pPr>
                  <w:pStyle w:val="TAC"/>
                </w:pPr>
              </w:pPrChange>
            </w:pPr>
            <w:del w:id="2735" w:author="Flores Fernandez" w:date="2022-05-16T12:15:00Z">
              <w:r w:rsidRPr="00AC3357" w:rsidDel="00AC3357">
                <w:rPr>
                  <w:rFonts w:eastAsia="Yu Mincho"/>
                  <w:highlight w:val="cyan"/>
                  <w:rPrChange w:id="2736" w:author="Flores Fernandez" w:date="2022-05-16T12:15:00Z">
                    <w:rPr>
                      <w:rFonts w:eastAsia="Yu Mincho"/>
                    </w:rPr>
                  </w:rPrChange>
                </w:rPr>
                <w:delText>n34</w:delText>
              </w:r>
            </w:del>
          </w:p>
        </w:tc>
        <w:tc>
          <w:tcPr>
            <w:tcW w:w="3666" w:type="pct"/>
            <w:tcBorders>
              <w:top w:val="single" w:sz="4" w:space="0" w:color="auto"/>
              <w:left w:val="single" w:sz="4" w:space="0" w:color="auto"/>
              <w:bottom w:val="single" w:sz="4" w:space="0" w:color="auto"/>
              <w:right w:val="single" w:sz="4" w:space="0" w:color="auto"/>
            </w:tcBorders>
          </w:tcPr>
          <w:p w14:paraId="29082D87" w14:textId="566F868D" w:rsidR="00F2224E" w:rsidRPr="00AC3357" w:rsidDel="00AC3357" w:rsidRDefault="00F2224E" w:rsidP="008D0232">
            <w:pPr>
              <w:pStyle w:val="TH"/>
              <w:rPr>
                <w:del w:id="2737" w:author="Flores Fernandez" w:date="2022-05-16T12:15:00Z"/>
                <w:rFonts w:eastAsia="Yu Mincho"/>
                <w:highlight w:val="cyan"/>
                <w:rPrChange w:id="2738" w:author="Flores Fernandez" w:date="2022-05-16T12:15:00Z">
                  <w:rPr>
                    <w:del w:id="2739" w:author="Flores Fernandez" w:date="2022-05-16T12:15:00Z"/>
                    <w:rFonts w:eastAsia="Yu Mincho"/>
                  </w:rPr>
                </w:rPrChange>
              </w:rPr>
              <w:pPrChange w:id="2740" w:author="Flores Fernandez" w:date="2022-05-16T12:16:00Z">
                <w:pPr>
                  <w:pStyle w:val="TAC"/>
                </w:pPr>
              </w:pPrChange>
            </w:pPr>
            <w:del w:id="2741" w:author="Flores Fernandez" w:date="2022-05-16T12:15:00Z">
              <w:r w:rsidRPr="00AC3357" w:rsidDel="00AC3357">
                <w:rPr>
                  <w:rFonts w:eastAsia="Yu Mincho"/>
                  <w:highlight w:val="cyan"/>
                  <w:rPrChange w:id="2742" w:author="Flores Fernandez" w:date="2022-05-16T12:15:00Z">
                    <w:rPr>
                      <w:rFonts w:eastAsia="Yu Mincho"/>
                    </w:rPr>
                  </w:rPrChange>
                </w:rPr>
                <w:delText>5</w:delText>
              </w:r>
            </w:del>
          </w:p>
        </w:tc>
      </w:tr>
      <w:tr w:rsidR="00F2224E" w:rsidRPr="00AC3357" w:rsidDel="00AC3357" w14:paraId="2255BC5A" w14:textId="2143CD57" w:rsidTr="00887A85">
        <w:trPr>
          <w:trHeight w:val="225"/>
          <w:jc w:val="center"/>
          <w:del w:id="2743"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328D2BC0" w14:textId="3370B2E3" w:rsidR="00F2224E" w:rsidRPr="00AC3357" w:rsidDel="00AC3357" w:rsidRDefault="00F2224E" w:rsidP="008D0232">
            <w:pPr>
              <w:pStyle w:val="TH"/>
              <w:rPr>
                <w:del w:id="2744" w:author="Flores Fernandez" w:date="2022-05-16T12:15:00Z"/>
                <w:rFonts w:eastAsia="Yu Mincho"/>
                <w:highlight w:val="cyan"/>
                <w:rPrChange w:id="2745" w:author="Flores Fernandez" w:date="2022-05-16T12:15:00Z">
                  <w:rPr>
                    <w:del w:id="2746" w:author="Flores Fernandez" w:date="2022-05-16T12:15:00Z"/>
                    <w:rFonts w:eastAsia="Yu Mincho"/>
                  </w:rPr>
                </w:rPrChange>
              </w:rPr>
              <w:pPrChange w:id="2747" w:author="Flores Fernandez" w:date="2022-05-16T12:16:00Z">
                <w:pPr>
                  <w:pStyle w:val="TAC"/>
                </w:pPr>
              </w:pPrChange>
            </w:pPr>
            <w:del w:id="2748" w:author="Flores Fernandez" w:date="2022-05-16T12:15:00Z">
              <w:r w:rsidRPr="00AC3357" w:rsidDel="00AC3357">
                <w:rPr>
                  <w:rFonts w:eastAsia="Yu Mincho"/>
                  <w:highlight w:val="cyan"/>
                  <w:rPrChange w:id="2749" w:author="Flores Fernandez" w:date="2022-05-16T12:15:00Z">
                    <w:rPr>
                      <w:rFonts w:eastAsia="Yu Mincho"/>
                    </w:rPr>
                  </w:rPrChange>
                </w:rPr>
                <w:delText>n38</w:delText>
              </w:r>
            </w:del>
          </w:p>
        </w:tc>
        <w:tc>
          <w:tcPr>
            <w:tcW w:w="3666" w:type="pct"/>
            <w:tcBorders>
              <w:top w:val="single" w:sz="4" w:space="0" w:color="auto"/>
              <w:left w:val="single" w:sz="4" w:space="0" w:color="auto"/>
              <w:bottom w:val="single" w:sz="4" w:space="0" w:color="auto"/>
              <w:right w:val="single" w:sz="4" w:space="0" w:color="auto"/>
            </w:tcBorders>
          </w:tcPr>
          <w:p w14:paraId="6CD429D5" w14:textId="55AB21FD" w:rsidR="00F2224E" w:rsidRPr="00AC3357" w:rsidDel="00AC3357" w:rsidRDefault="00F2224E" w:rsidP="008D0232">
            <w:pPr>
              <w:pStyle w:val="TH"/>
              <w:rPr>
                <w:del w:id="2750" w:author="Flores Fernandez" w:date="2022-05-16T12:15:00Z"/>
                <w:rFonts w:eastAsia="Yu Mincho"/>
                <w:highlight w:val="cyan"/>
                <w:rPrChange w:id="2751" w:author="Flores Fernandez" w:date="2022-05-16T12:15:00Z">
                  <w:rPr>
                    <w:del w:id="2752" w:author="Flores Fernandez" w:date="2022-05-16T12:15:00Z"/>
                    <w:rFonts w:eastAsia="Yu Mincho"/>
                  </w:rPr>
                </w:rPrChange>
              </w:rPr>
              <w:pPrChange w:id="2753" w:author="Flores Fernandez" w:date="2022-05-16T12:16:00Z">
                <w:pPr>
                  <w:pStyle w:val="TAC"/>
                </w:pPr>
              </w:pPrChange>
            </w:pPr>
            <w:del w:id="2754" w:author="Flores Fernandez" w:date="2022-05-16T12:15:00Z">
              <w:r w:rsidRPr="00AC3357" w:rsidDel="00AC3357">
                <w:rPr>
                  <w:rFonts w:eastAsia="Yu Mincho"/>
                  <w:highlight w:val="cyan"/>
                  <w:rPrChange w:id="2755" w:author="Flores Fernandez" w:date="2022-05-16T12:15:00Z">
                    <w:rPr>
                      <w:rFonts w:eastAsia="Yu Mincho"/>
                    </w:rPr>
                  </w:rPrChange>
                </w:rPr>
                <w:delText>5</w:delText>
              </w:r>
            </w:del>
          </w:p>
        </w:tc>
      </w:tr>
      <w:tr w:rsidR="00F2224E" w:rsidRPr="00AC3357" w:rsidDel="00AC3357" w14:paraId="676789A7" w14:textId="303E4F1D" w:rsidTr="00887A85">
        <w:trPr>
          <w:trHeight w:val="225"/>
          <w:jc w:val="center"/>
          <w:del w:id="2756"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4E2798CB" w14:textId="66CA2141" w:rsidR="00F2224E" w:rsidRPr="00AC3357" w:rsidDel="00AC3357" w:rsidRDefault="00F2224E" w:rsidP="008D0232">
            <w:pPr>
              <w:pStyle w:val="TH"/>
              <w:rPr>
                <w:del w:id="2757" w:author="Flores Fernandez" w:date="2022-05-16T12:15:00Z"/>
                <w:rFonts w:eastAsia="Yu Mincho"/>
                <w:highlight w:val="cyan"/>
                <w:rPrChange w:id="2758" w:author="Flores Fernandez" w:date="2022-05-16T12:15:00Z">
                  <w:rPr>
                    <w:del w:id="2759" w:author="Flores Fernandez" w:date="2022-05-16T12:15:00Z"/>
                    <w:rFonts w:eastAsia="Yu Mincho"/>
                  </w:rPr>
                </w:rPrChange>
              </w:rPr>
              <w:pPrChange w:id="2760" w:author="Flores Fernandez" w:date="2022-05-16T12:16:00Z">
                <w:pPr>
                  <w:pStyle w:val="TAC"/>
                </w:pPr>
              </w:pPrChange>
            </w:pPr>
            <w:del w:id="2761" w:author="Flores Fernandez" w:date="2022-05-16T12:15:00Z">
              <w:r w:rsidRPr="00AC3357" w:rsidDel="00AC3357">
                <w:rPr>
                  <w:rFonts w:eastAsia="Yu Mincho"/>
                  <w:highlight w:val="cyan"/>
                  <w:rPrChange w:id="2762" w:author="Flores Fernandez" w:date="2022-05-16T12:15:00Z">
                    <w:rPr>
                      <w:rFonts w:eastAsia="Yu Mincho"/>
                    </w:rPr>
                  </w:rPrChange>
                </w:rPr>
                <w:delText>n39</w:delText>
              </w:r>
            </w:del>
          </w:p>
        </w:tc>
        <w:tc>
          <w:tcPr>
            <w:tcW w:w="3666" w:type="pct"/>
            <w:tcBorders>
              <w:top w:val="single" w:sz="4" w:space="0" w:color="auto"/>
              <w:left w:val="single" w:sz="4" w:space="0" w:color="auto"/>
              <w:bottom w:val="single" w:sz="4" w:space="0" w:color="auto"/>
              <w:right w:val="single" w:sz="4" w:space="0" w:color="auto"/>
            </w:tcBorders>
          </w:tcPr>
          <w:p w14:paraId="601D8441" w14:textId="5CBF4170" w:rsidR="00F2224E" w:rsidRPr="00AC3357" w:rsidDel="00AC3357" w:rsidRDefault="00F2224E" w:rsidP="008D0232">
            <w:pPr>
              <w:pStyle w:val="TH"/>
              <w:rPr>
                <w:del w:id="2763" w:author="Flores Fernandez" w:date="2022-05-16T12:15:00Z"/>
                <w:rFonts w:eastAsia="Yu Mincho"/>
                <w:highlight w:val="cyan"/>
                <w:rPrChange w:id="2764" w:author="Flores Fernandez" w:date="2022-05-16T12:15:00Z">
                  <w:rPr>
                    <w:del w:id="2765" w:author="Flores Fernandez" w:date="2022-05-16T12:15:00Z"/>
                    <w:rFonts w:eastAsia="Yu Mincho"/>
                  </w:rPr>
                </w:rPrChange>
              </w:rPr>
              <w:pPrChange w:id="2766" w:author="Flores Fernandez" w:date="2022-05-16T12:16:00Z">
                <w:pPr>
                  <w:pStyle w:val="TAC"/>
                </w:pPr>
              </w:pPrChange>
            </w:pPr>
            <w:del w:id="2767" w:author="Flores Fernandez" w:date="2022-05-16T12:15:00Z">
              <w:r w:rsidRPr="00AC3357" w:rsidDel="00AC3357">
                <w:rPr>
                  <w:rFonts w:eastAsia="Yu Mincho"/>
                  <w:highlight w:val="cyan"/>
                  <w:rPrChange w:id="2768" w:author="Flores Fernandez" w:date="2022-05-16T12:15:00Z">
                    <w:rPr>
                      <w:rFonts w:eastAsia="Yu Mincho"/>
                    </w:rPr>
                  </w:rPrChange>
                </w:rPr>
                <w:delText>5</w:delText>
              </w:r>
            </w:del>
          </w:p>
        </w:tc>
      </w:tr>
      <w:tr w:rsidR="00F2224E" w:rsidRPr="00AC3357" w:rsidDel="00AC3357" w14:paraId="519A1000" w14:textId="05345647" w:rsidTr="00887A85">
        <w:trPr>
          <w:trHeight w:val="225"/>
          <w:jc w:val="center"/>
          <w:del w:id="2769"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0A18B5EB" w14:textId="4D8A2221" w:rsidR="00F2224E" w:rsidRPr="00AC3357" w:rsidDel="00AC3357" w:rsidRDefault="00F2224E" w:rsidP="008D0232">
            <w:pPr>
              <w:pStyle w:val="TH"/>
              <w:rPr>
                <w:del w:id="2770" w:author="Flores Fernandez" w:date="2022-05-16T12:15:00Z"/>
                <w:rFonts w:eastAsia="Yu Mincho"/>
                <w:highlight w:val="cyan"/>
                <w:rPrChange w:id="2771" w:author="Flores Fernandez" w:date="2022-05-16T12:15:00Z">
                  <w:rPr>
                    <w:del w:id="2772" w:author="Flores Fernandez" w:date="2022-05-16T12:15:00Z"/>
                    <w:rFonts w:eastAsia="Yu Mincho"/>
                  </w:rPr>
                </w:rPrChange>
              </w:rPr>
              <w:pPrChange w:id="2773" w:author="Flores Fernandez" w:date="2022-05-16T12:16:00Z">
                <w:pPr>
                  <w:pStyle w:val="TAC"/>
                </w:pPr>
              </w:pPrChange>
            </w:pPr>
            <w:del w:id="2774" w:author="Flores Fernandez" w:date="2022-05-16T12:15:00Z">
              <w:r w:rsidRPr="00AC3357" w:rsidDel="00AC3357">
                <w:rPr>
                  <w:rFonts w:eastAsia="Yu Mincho"/>
                  <w:highlight w:val="cyan"/>
                  <w:rPrChange w:id="2775" w:author="Flores Fernandez" w:date="2022-05-16T12:15:00Z">
                    <w:rPr>
                      <w:rFonts w:eastAsia="Yu Mincho"/>
                    </w:rPr>
                  </w:rPrChange>
                </w:rPr>
                <w:delText>n40</w:delText>
              </w:r>
            </w:del>
          </w:p>
        </w:tc>
        <w:tc>
          <w:tcPr>
            <w:tcW w:w="3666" w:type="pct"/>
            <w:tcBorders>
              <w:top w:val="single" w:sz="4" w:space="0" w:color="auto"/>
              <w:left w:val="single" w:sz="4" w:space="0" w:color="auto"/>
              <w:bottom w:val="single" w:sz="4" w:space="0" w:color="auto"/>
              <w:right w:val="single" w:sz="4" w:space="0" w:color="auto"/>
            </w:tcBorders>
          </w:tcPr>
          <w:p w14:paraId="7107C193" w14:textId="63E28C7C" w:rsidR="00F2224E" w:rsidRPr="00AC3357" w:rsidDel="00AC3357" w:rsidRDefault="00F2224E" w:rsidP="008D0232">
            <w:pPr>
              <w:pStyle w:val="TH"/>
              <w:rPr>
                <w:del w:id="2776" w:author="Flores Fernandez" w:date="2022-05-16T12:15:00Z"/>
                <w:rFonts w:eastAsia="Yu Mincho"/>
                <w:highlight w:val="cyan"/>
                <w:rPrChange w:id="2777" w:author="Flores Fernandez" w:date="2022-05-16T12:15:00Z">
                  <w:rPr>
                    <w:del w:id="2778" w:author="Flores Fernandez" w:date="2022-05-16T12:15:00Z"/>
                    <w:rFonts w:eastAsia="Yu Mincho"/>
                  </w:rPr>
                </w:rPrChange>
              </w:rPr>
              <w:pPrChange w:id="2779" w:author="Flores Fernandez" w:date="2022-05-16T12:16:00Z">
                <w:pPr>
                  <w:pStyle w:val="TAC"/>
                </w:pPr>
              </w:pPrChange>
            </w:pPr>
            <w:del w:id="2780" w:author="Flores Fernandez" w:date="2022-05-16T12:15:00Z">
              <w:r w:rsidRPr="00AC3357" w:rsidDel="00AC3357">
                <w:rPr>
                  <w:rFonts w:eastAsia="Yu Mincho"/>
                  <w:highlight w:val="cyan"/>
                  <w:rPrChange w:id="2781" w:author="Flores Fernandez" w:date="2022-05-16T12:15:00Z">
                    <w:rPr>
                      <w:rFonts w:eastAsia="Yu Mincho"/>
                    </w:rPr>
                  </w:rPrChange>
                </w:rPr>
                <w:delText>5</w:delText>
              </w:r>
              <w:r w:rsidRPr="00AC3357" w:rsidDel="00AC3357">
                <w:rPr>
                  <w:rFonts w:eastAsia="Yu Mincho"/>
                  <w:highlight w:val="cyan"/>
                  <w:vertAlign w:val="superscript"/>
                  <w:rPrChange w:id="2782" w:author="Flores Fernandez" w:date="2022-05-16T12:15:00Z">
                    <w:rPr>
                      <w:rFonts w:eastAsia="Yu Mincho"/>
                      <w:vertAlign w:val="superscript"/>
                    </w:rPr>
                  </w:rPrChange>
                </w:rPr>
                <w:delText>4</w:delText>
              </w:r>
              <w:r w:rsidRPr="00AC3357" w:rsidDel="00AC3357">
                <w:rPr>
                  <w:rFonts w:eastAsia="Yu Mincho"/>
                  <w:highlight w:val="cyan"/>
                  <w:rPrChange w:id="2783" w:author="Flores Fernandez" w:date="2022-05-16T12:15:00Z">
                    <w:rPr>
                      <w:rFonts w:eastAsia="Yu Mincho"/>
                    </w:rPr>
                  </w:rPrChange>
                </w:rPr>
                <w:delText>,10</w:delText>
              </w:r>
              <w:r w:rsidRPr="00AC3357" w:rsidDel="00AC3357">
                <w:rPr>
                  <w:rFonts w:eastAsia="Yu Mincho"/>
                  <w:highlight w:val="cyan"/>
                  <w:vertAlign w:val="superscript"/>
                  <w:rPrChange w:id="2784" w:author="Flores Fernandez" w:date="2022-05-16T12:15:00Z">
                    <w:rPr>
                      <w:rFonts w:eastAsia="Yu Mincho"/>
                      <w:vertAlign w:val="superscript"/>
                    </w:rPr>
                  </w:rPrChange>
                </w:rPr>
                <w:delText>5</w:delText>
              </w:r>
            </w:del>
          </w:p>
        </w:tc>
      </w:tr>
      <w:tr w:rsidR="00F2224E" w:rsidRPr="00AC3357" w:rsidDel="00AC3357" w14:paraId="3F8FE2DE" w14:textId="1BC5B6F0" w:rsidTr="00887A85">
        <w:trPr>
          <w:trHeight w:val="225"/>
          <w:jc w:val="center"/>
          <w:del w:id="2785"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1E64A38C" w14:textId="4F58CF7C" w:rsidR="00F2224E" w:rsidRPr="00AC3357" w:rsidDel="00AC3357" w:rsidRDefault="00F2224E" w:rsidP="008D0232">
            <w:pPr>
              <w:pStyle w:val="TH"/>
              <w:rPr>
                <w:del w:id="2786" w:author="Flores Fernandez" w:date="2022-05-16T12:15:00Z"/>
                <w:rFonts w:eastAsia="Yu Mincho"/>
                <w:highlight w:val="cyan"/>
                <w:rPrChange w:id="2787" w:author="Flores Fernandez" w:date="2022-05-16T12:15:00Z">
                  <w:rPr>
                    <w:del w:id="2788" w:author="Flores Fernandez" w:date="2022-05-16T12:15:00Z"/>
                    <w:rFonts w:eastAsia="Yu Mincho"/>
                  </w:rPr>
                </w:rPrChange>
              </w:rPr>
              <w:pPrChange w:id="2789" w:author="Flores Fernandez" w:date="2022-05-16T12:16:00Z">
                <w:pPr>
                  <w:pStyle w:val="TAC"/>
                </w:pPr>
              </w:pPrChange>
            </w:pPr>
            <w:del w:id="2790" w:author="Flores Fernandez" w:date="2022-05-16T12:15:00Z">
              <w:r w:rsidRPr="00AC3357" w:rsidDel="00AC3357">
                <w:rPr>
                  <w:rFonts w:eastAsia="Yu Mincho"/>
                  <w:highlight w:val="cyan"/>
                  <w:rPrChange w:id="2791" w:author="Flores Fernandez" w:date="2022-05-16T12:15:00Z">
                    <w:rPr>
                      <w:rFonts w:eastAsia="Yu Mincho"/>
                    </w:rPr>
                  </w:rPrChange>
                </w:rPr>
                <w:delText>n41</w:delText>
              </w:r>
            </w:del>
          </w:p>
        </w:tc>
        <w:tc>
          <w:tcPr>
            <w:tcW w:w="3666" w:type="pct"/>
            <w:tcBorders>
              <w:top w:val="single" w:sz="4" w:space="0" w:color="auto"/>
              <w:left w:val="single" w:sz="4" w:space="0" w:color="auto"/>
              <w:bottom w:val="single" w:sz="4" w:space="0" w:color="auto"/>
              <w:right w:val="single" w:sz="4" w:space="0" w:color="auto"/>
            </w:tcBorders>
          </w:tcPr>
          <w:p w14:paraId="15E2F9A5" w14:textId="6F86A71B" w:rsidR="00F2224E" w:rsidRPr="00AC3357" w:rsidDel="00AC3357" w:rsidRDefault="00F2224E" w:rsidP="008D0232">
            <w:pPr>
              <w:pStyle w:val="TH"/>
              <w:rPr>
                <w:del w:id="2792" w:author="Flores Fernandez" w:date="2022-05-16T12:15:00Z"/>
                <w:rFonts w:eastAsia="Yu Mincho"/>
                <w:highlight w:val="cyan"/>
                <w:rPrChange w:id="2793" w:author="Flores Fernandez" w:date="2022-05-16T12:15:00Z">
                  <w:rPr>
                    <w:del w:id="2794" w:author="Flores Fernandez" w:date="2022-05-16T12:15:00Z"/>
                    <w:rFonts w:eastAsia="Yu Mincho"/>
                  </w:rPr>
                </w:rPrChange>
              </w:rPr>
              <w:pPrChange w:id="2795" w:author="Flores Fernandez" w:date="2022-05-16T12:16:00Z">
                <w:pPr>
                  <w:pStyle w:val="TAC"/>
                </w:pPr>
              </w:pPrChange>
            </w:pPr>
            <w:del w:id="2796" w:author="Flores Fernandez" w:date="2022-05-16T12:15:00Z">
              <w:r w:rsidRPr="00AC3357" w:rsidDel="00AC3357">
                <w:rPr>
                  <w:rFonts w:eastAsia="Yu Mincho"/>
                  <w:highlight w:val="cyan"/>
                  <w:rPrChange w:id="2797" w:author="Flores Fernandez" w:date="2022-05-16T12:15:00Z">
                    <w:rPr>
                      <w:rFonts w:eastAsia="Yu Mincho"/>
                    </w:rPr>
                  </w:rPrChange>
                </w:rPr>
                <w:delText>10</w:delText>
              </w:r>
            </w:del>
          </w:p>
        </w:tc>
      </w:tr>
      <w:tr w:rsidR="00F2224E" w:rsidRPr="00AC3357" w:rsidDel="00AC3357" w14:paraId="32DB20E8" w14:textId="360D51A8" w:rsidTr="00887A85">
        <w:trPr>
          <w:trHeight w:val="225"/>
          <w:jc w:val="center"/>
          <w:del w:id="2798"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0DFF33C5" w14:textId="482ACB14" w:rsidR="00F2224E" w:rsidRPr="00AC3357" w:rsidDel="00AC3357" w:rsidRDefault="00F2224E" w:rsidP="008D0232">
            <w:pPr>
              <w:pStyle w:val="TH"/>
              <w:rPr>
                <w:del w:id="2799" w:author="Flores Fernandez" w:date="2022-05-16T12:15:00Z"/>
                <w:rFonts w:eastAsia="SimSun"/>
                <w:sz w:val="18"/>
                <w:highlight w:val="cyan"/>
                <w:lang w:eastAsia="zh-CN"/>
                <w:rPrChange w:id="2800" w:author="Flores Fernandez" w:date="2022-05-16T12:15:00Z">
                  <w:rPr>
                    <w:del w:id="2801" w:author="Flores Fernandez" w:date="2022-05-16T12:15:00Z"/>
                    <w:rFonts w:ascii="Arial" w:eastAsia="SimSun" w:hAnsi="Arial"/>
                    <w:sz w:val="18"/>
                    <w:lang w:eastAsia="zh-CN"/>
                  </w:rPr>
                </w:rPrChange>
              </w:rPr>
              <w:pPrChange w:id="2802" w:author="Flores Fernandez" w:date="2022-05-16T12:16:00Z">
                <w:pPr>
                  <w:keepNext/>
                  <w:keepLines/>
                  <w:overflowPunct/>
                  <w:autoSpaceDE/>
                  <w:autoSpaceDN/>
                  <w:adjustRightInd/>
                  <w:spacing w:after="0"/>
                  <w:jc w:val="center"/>
                  <w:textAlignment w:val="auto"/>
                </w:pPr>
              </w:pPrChange>
            </w:pPr>
            <w:del w:id="2803" w:author="Flores Fernandez" w:date="2022-05-16T12:15:00Z">
              <w:r w:rsidRPr="00AC3357" w:rsidDel="00AC3357">
                <w:rPr>
                  <w:rFonts w:eastAsia="SimSun"/>
                  <w:sz w:val="18"/>
                  <w:highlight w:val="cyan"/>
                  <w:lang w:eastAsia="zh-CN"/>
                  <w:rPrChange w:id="2804" w:author="Flores Fernandez" w:date="2022-05-16T12:15:00Z">
                    <w:rPr>
                      <w:rFonts w:ascii="Arial" w:eastAsia="SimSun" w:hAnsi="Arial"/>
                      <w:sz w:val="18"/>
                      <w:lang w:eastAsia="zh-CN"/>
                    </w:rPr>
                  </w:rPrChange>
                </w:rPr>
                <w:delText>n48</w:delText>
              </w:r>
            </w:del>
          </w:p>
        </w:tc>
        <w:tc>
          <w:tcPr>
            <w:tcW w:w="3666" w:type="pct"/>
            <w:tcBorders>
              <w:top w:val="single" w:sz="4" w:space="0" w:color="auto"/>
              <w:left w:val="single" w:sz="4" w:space="0" w:color="auto"/>
              <w:bottom w:val="single" w:sz="4" w:space="0" w:color="auto"/>
              <w:right w:val="single" w:sz="4" w:space="0" w:color="auto"/>
            </w:tcBorders>
          </w:tcPr>
          <w:p w14:paraId="1271CD3C" w14:textId="4C3C080A" w:rsidR="00F2224E" w:rsidRPr="00AC3357" w:rsidDel="00AC3357" w:rsidRDefault="00F2224E" w:rsidP="008D0232">
            <w:pPr>
              <w:pStyle w:val="TH"/>
              <w:rPr>
                <w:del w:id="2805" w:author="Flores Fernandez" w:date="2022-05-16T12:15:00Z"/>
                <w:rFonts w:eastAsia="SimSun"/>
                <w:sz w:val="18"/>
                <w:highlight w:val="cyan"/>
                <w:lang w:eastAsia="zh-CN"/>
                <w:rPrChange w:id="2806" w:author="Flores Fernandez" w:date="2022-05-16T12:15:00Z">
                  <w:rPr>
                    <w:del w:id="2807" w:author="Flores Fernandez" w:date="2022-05-16T12:15:00Z"/>
                    <w:rFonts w:ascii="Arial" w:eastAsia="SimSun" w:hAnsi="Arial"/>
                    <w:sz w:val="18"/>
                    <w:lang w:eastAsia="zh-CN"/>
                  </w:rPr>
                </w:rPrChange>
              </w:rPr>
              <w:pPrChange w:id="2808" w:author="Flores Fernandez" w:date="2022-05-16T12:16:00Z">
                <w:pPr>
                  <w:keepNext/>
                  <w:keepLines/>
                  <w:overflowPunct/>
                  <w:autoSpaceDE/>
                  <w:autoSpaceDN/>
                  <w:adjustRightInd/>
                  <w:spacing w:after="0"/>
                  <w:jc w:val="center"/>
                  <w:textAlignment w:val="auto"/>
                </w:pPr>
              </w:pPrChange>
            </w:pPr>
            <w:del w:id="2809" w:author="Flores Fernandez" w:date="2022-05-16T12:15:00Z">
              <w:r w:rsidRPr="00AC3357" w:rsidDel="00AC3357">
                <w:rPr>
                  <w:rFonts w:eastAsia="SimSun"/>
                  <w:sz w:val="18"/>
                  <w:highlight w:val="cyan"/>
                  <w:lang w:eastAsia="zh-CN"/>
                  <w:rPrChange w:id="2810" w:author="Flores Fernandez" w:date="2022-05-16T12:15:00Z">
                    <w:rPr>
                      <w:rFonts w:ascii="Arial" w:eastAsia="SimSun" w:hAnsi="Arial"/>
                      <w:sz w:val="18"/>
                      <w:lang w:eastAsia="zh-CN"/>
                    </w:rPr>
                  </w:rPrChange>
                </w:rPr>
                <w:delText>5</w:delText>
              </w:r>
              <w:r w:rsidRPr="00AC3357" w:rsidDel="00AC3357">
                <w:rPr>
                  <w:rFonts w:eastAsia="SimSun"/>
                  <w:sz w:val="18"/>
                  <w:highlight w:val="cyan"/>
                  <w:vertAlign w:val="superscript"/>
                  <w:lang w:eastAsia="zh-CN"/>
                  <w:rPrChange w:id="2811" w:author="Flores Fernandez" w:date="2022-05-16T12:15:00Z">
                    <w:rPr>
                      <w:rFonts w:ascii="Arial" w:eastAsia="SimSun" w:hAnsi="Arial"/>
                      <w:sz w:val="18"/>
                      <w:vertAlign w:val="superscript"/>
                      <w:lang w:eastAsia="zh-CN"/>
                    </w:rPr>
                  </w:rPrChange>
                </w:rPr>
                <w:delText>4</w:delText>
              </w:r>
              <w:r w:rsidRPr="00AC3357" w:rsidDel="00AC3357">
                <w:rPr>
                  <w:rFonts w:eastAsia="SimSun"/>
                  <w:sz w:val="18"/>
                  <w:highlight w:val="cyan"/>
                  <w:lang w:eastAsia="zh-CN"/>
                  <w:rPrChange w:id="2812" w:author="Flores Fernandez" w:date="2022-05-16T12:15:00Z">
                    <w:rPr>
                      <w:rFonts w:ascii="Arial" w:eastAsia="SimSun" w:hAnsi="Arial"/>
                      <w:sz w:val="18"/>
                      <w:lang w:eastAsia="zh-CN"/>
                    </w:rPr>
                  </w:rPrChange>
                </w:rPr>
                <w:delText>, 10</w:delText>
              </w:r>
              <w:r w:rsidRPr="00AC3357" w:rsidDel="00AC3357">
                <w:rPr>
                  <w:rFonts w:eastAsia="SimSun"/>
                  <w:sz w:val="18"/>
                  <w:highlight w:val="cyan"/>
                  <w:vertAlign w:val="superscript"/>
                  <w:lang w:eastAsia="zh-CN"/>
                  <w:rPrChange w:id="2813" w:author="Flores Fernandez" w:date="2022-05-16T12:15:00Z">
                    <w:rPr>
                      <w:rFonts w:ascii="Arial" w:eastAsia="SimSun" w:hAnsi="Arial"/>
                      <w:sz w:val="18"/>
                      <w:vertAlign w:val="superscript"/>
                      <w:lang w:eastAsia="zh-CN"/>
                    </w:rPr>
                  </w:rPrChange>
                </w:rPr>
                <w:delText>5</w:delText>
              </w:r>
            </w:del>
          </w:p>
        </w:tc>
      </w:tr>
      <w:tr w:rsidR="00F2224E" w:rsidRPr="00AC3357" w:rsidDel="00AC3357" w14:paraId="10EA95A0" w14:textId="501E10F0" w:rsidTr="00887A85">
        <w:trPr>
          <w:trHeight w:val="225"/>
          <w:jc w:val="center"/>
          <w:del w:id="2814"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1B8A4145" w14:textId="01AFDE94" w:rsidR="00F2224E" w:rsidRPr="00AC3357" w:rsidDel="00AC3357" w:rsidRDefault="00F2224E" w:rsidP="008D0232">
            <w:pPr>
              <w:pStyle w:val="TH"/>
              <w:rPr>
                <w:del w:id="2815" w:author="Flores Fernandez" w:date="2022-05-16T12:15:00Z"/>
                <w:rFonts w:eastAsia="SimSun"/>
                <w:highlight w:val="cyan"/>
                <w:lang w:eastAsia="zh-CN"/>
                <w:rPrChange w:id="2816" w:author="Flores Fernandez" w:date="2022-05-16T12:15:00Z">
                  <w:rPr>
                    <w:del w:id="2817" w:author="Flores Fernandez" w:date="2022-05-16T12:15:00Z"/>
                    <w:rFonts w:eastAsia="SimSun"/>
                    <w:lang w:eastAsia="zh-CN"/>
                  </w:rPr>
                </w:rPrChange>
              </w:rPr>
              <w:pPrChange w:id="2818" w:author="Flores Fernandez" w:date="2022-05-16T12:16:00Z">
                <w:pPr>
                  <w:pStyle w:val="TAC"/>
                </w:pPr>
              </w:pPrChange>
            </w:pPr>
            <w:del w:id="2819" w:author="Flores Fernandez" w:date="2022-05-16T12:15:00Z">
              <w:r w:rsidRPr="00AC3357" w:rsidDel="00AC3357">
                <w:rPr>
                  <w:highlight w:val="cyan"/>
                  <w:lang w:eastAsia="zh-CN"/>
                  <w:rPrChange w:id="2820" w:author="Flores Fernandez" w:date="2022-05-16T12:15:00Z">
                    <w:rPr>
                      <w:lang w:eastAsia="zh-CN"/>
                    </w:rPr>
                  </w:rPrChange>
                </w:rPr>
                <w:delText>n50</w:delText>
              </w:r>
            </w:del>
          </w:p>
        </w:tc>
        <w:tc>
          <w:tcPr>
            <w:tcW w:w="3666" w:type="pct"/>
            <w:tcBorders>
              <w:top w:val="single" w:sz="4" w:space="0" w:color="auto"/>
              <w:left w:val="single" w:sz="4" w:space="0" w:color="auto"/>
              <w:bottom w:val="single" w:sz="4" w:space="0" w:color="auto"/>
              <w:right w:val="single" w:sz="4" w:space="0" w:color="auto"/>
            </w:tcBorders>
          </w:tcPr>
          <w:p w14:paraId="21F6B781" w14:textId="3E8D5C63" w:rsidR="00F2224E" w:rsidRPr="00AC3357" w:rsidDel="00AC3357" w:rsidRDefault="00F2224E" w:rsidP="008D0232">
            <w:pPr>
              <w:pStyle w:val="TH"/>
              <w:rPr>
                <w:del w:id="2821" w:author="Flores Fernandez" w:date="2022-05-16T12:15:00Z"/>
                <w:rFonts w:eastAsia="SimSun"/>
                <w:highlight w:val="cyan"/>
                <w:lang w:eastAsia="zh-CN"/>
                <w:rPrChange w:id="2822" w:author="Flores Fernandez" w:date="2022-05-16T12:15:00Z">
                  <w:rPr>
                    <w:del w:id="2823" w:author="Flores Fernandez" w:date="2022-05-16T12:15:00Z"/>
                    <w:rFonts w:eastAsia="SimSun"/>
                    <w:lang w:eastAsia="zh-CN"/>
                  </w:rPr>
                </w:rPrChange>
              </w:rPr>
              <w:pPrChange w:id="2824" w:author="Flores Fernandez" w:date="2022-05-16T12:16:00Z">
                <w:pPr>
                  <w:pStyle w:val="TAC"/>
                </w:pPr>
              </w:pPrChange>
            </w:pPr>
            <w:del w:id="2825" w:author="Flores Fernandez" w:date="2022-05-16T12:15:00Z">
              <w:r w:rsidRPr="00AC3357" w:rsidDel="00AC3357">
                <w:rPr>
                  <w:highlight w:val="cyan"/>
                  <w:lang w:eastAsia="zh-CN"/>
                  <w:rPrChange w:id="2826" w:author="Flores Fernandez" w:date="2022-05-16T12:15:00Z">
                    <w:rPr>
                      <w:lang w:eastAsia="zh-CN"/>
                    </w:rPr>
                  </w:rPrChange>
                </w:rPr>
                <w:delText>5</w:delText>
              </w:r>
              <w:r w:rsidRPr="00AC3357" w:rsidDel="00AC3357">
                <w:rPr>
                  <w:highlight w:val="cyan"/>
                  <w:vertAlign w:val="superscript"/>
                  <w:lang w:eastAsia="zh-CN"/>
                  <w:rPrChange w:id="2827" w:author="Flores Fernandez" w:date="2022-05-16T12:15:00Z">
                    <w:rPr>
                      <w:vertAlign w:val="superscript"/>
                      <w:lang w:eastAsia="zh-CN"/>
                    </w:rPr>
                  </w:rPrChange>
                </w:rPr>
                <w:delText>4</w:delText>
              </w:r>
              <w:r w:rsidRPr="00AC3357" w:rsidDel="00AC3357">
                <w:rPr>
                  <w:highlight w:val="cyan"/>
                  <w:lang w:eastAsia="zh-CN"/>
                  <w:rPrChange w:id="2828" w:author="Flores Fernandez" w:date="2022-05-16T12:15:00Z">
                    <w:rPr>
                      <w:lang w:eastAsia="zh-CN"/>
                    </w:rPr>
                  </w:rPrChange>
                </w:rPr>
                <w:delText>,10</w:delText>
              </w:r>
              <w:r w:rsidRPr="00AC3357" w:rsidDel="00AC3357">
                <w:rPr>
                  <w:highlight w:val="cyan"/>
                  <w:vertAlign w:val="superscript"/>
                  <w:lang w:eastAsia="zh-CN"/>
                  <w:rPrChange w:id="2829" w:author="Flores Fernandez" w:date="2022-05-16T12:15:00Z">
                    <w:rPr>
                      <w:vertAlign w:val="superscript"/>
                      <w:lang w:eastAsia="zh-CN"/>
                    </w:rPr>
                  </w:rPrChange>
                </w:rPr>
                <w:delText>5</w:delText>
              </w:r>
            </w:del>
          </w:p>
        </w:tc>
      </w:tr>
      <w:tr w:rsidR="00F2224E" w:rsidRPr="00AC3357" w:rsidDel="00AC3357" w14:paraId="5ACF35C6" w14:textId="57BF1548" w:rsidTr="00887A85">
        <w:trPr>
          <w:trHeight w:val="225"/>
          <w:jc w:val="center"/>
          <w:del w:id="2830"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127AD2BA" w14:textId="46CF7D78" w:rsidR="00F2224E" w:rsidRPr="00AC3357" w:rsidDel="00AC3357" w:rsidRDefault="00F2224E" w:rsidP="008D0232">
            <w:pPr>
              <w:pStyle w:val="TH"/>
              <w:rPr>
                <w:del w:id="2831" w:author="Flores Fernandez" w:date="2022-05-16T12:15:00Z"/>
                <w:rFonts w:eastAsia="Yu Mincho"/>
                <w:highlight w:val="cyan"/>
                <w:rPrChange w:id="2832" w:author="Flores Fernandez" w:date="2022-05-16T12:15:00Z">
                  <w:rPr>
                    <w:del w:id="2833" w:author="Flores Fernandez" w:date="2022-05-16T12:15:00Z"/>
                    <w:rFonts w:eastAsia="Yu Mincho"/>
                  </w:rPr>
                </w:rPrChange>
              </w:rPr>
              <w:pPrChange w:id="2834" w:author="Flores Fernandez" w:date="2022-05-16T12:16:00Z">
                <w:pPr>
                  <w:pStyle w:val="TAC"/>
                </w:pPr>
              </w:pPrChange>
            </w:pPr>
            <w:del w:id="2835" w:author="Flores Fernandez" w:date="2022-05-16T12:15:00Z">
              <w:r w:rsidRPr="00AC3357" w:rsidDel="00AC3357">
                <w:rPr>
                  <w:rFonts w:eastAsia="Yu Mincho"/>
                  <w:highlight w:val="cyan"/>
                  <w:rPrChange w:id="2836" w:author="Flores Fernandez" w:date="2022-05-16T12:15:00Z">
                    <w:rPr>
                      <w:rFonts w:eastAsia="Yu Mincho"/>
                    </w:rPr>
                  </w:rPrChange>
                </w:rPr>
                <w:delText>n51</w:delText>
              </w:r>
            </w:del>
          </w:p>
        </w:tc>
        <w:tc>
          <w:tcPr>
            <w:tcW w:w="3666" w:type="pct"/>
            <w:tcBorders>
              <w:top w:val="single" w:sz="4" w:space="0" w:color="auto"/>
              <w:left w:val="single" w:sz="4" w:space="0" w:color="auto"/>
              <w:bottom w:val="single" w:sz="4" w:space="0" w:color="auto"/>
              <w:right w:val="single" w:sz="4" w:space="0" w:color="auto"/>
            </w:tcBorders>
            <w:vAlign w:val="center"/>
          </w:tcPr>
          <w:p w14:paraId="0CF2D482" w14:textId="15BEE760" w:rsidR="00F2224E" w:rsidRPr="00AC3357" w:rsidDel="00AC3357" w:rsidRDefault="00F2224E" w:rsidP="008D0232">
            <w:pPr>
              <w:pStyle w:val="TH"/>
              <w:rPr>
                <w:del w:id="2837" w:author="Flores Fernandez" w:date="2022-05-16T12:15:00Z"/>
                <w:rFonts w:eastAsia="Yu Mincho"/>
                <w:highlight w:val="cyan"/>
                <w:rPrChange w:id="2838" w:author="Flores Fernandez" w:date="2022-05-16T12:15:00Z">
                  <w:rPr>
                    <w:del w:id="2839" w:author="Flores Fernandez" w:date="2022-05-16T12:15:00Z"/>
                    <w:rFonts w:eastAsia="Yu Mincho"/>
                  </w:rPr>
                </w:rPrChange>
              </w:rPr>
              <w:pPrChange w:id="2840" w:author="Flores Fernandez" w:date="2022-05-16T12:16:00Z">
                <w:pPr>
                  <w:pStyle w:val="TAC"/>
                </w:pPr>
              </w:pPrChange>
            </w:pPr>
            <w:del w:id="2841" w:author="Flores Fernandez" w:date="2022-05-16T12:15:00Z">
              <w:r w:rsidRPr="00AC3357" w:rsidDel="00AC3357">
                <w:rPr>
                  <w:rFonts w:eastAsia="Yu Mincho"/>
                  <w:highlight w:val="cyan"/>
                  <w:rPrChange w:id="2842" w:author="Flores Fernandez" w:date="2022-05-16T12:15:00Z">
                    <w:rPr>
                      <w:rFonts w:eastAsia="Yu Mincho"/>
                    </w:rPr>
                  </w:rPrChange>
                </w:rPr>
                <w:delText>5</w:delText>
              </w:r>
            </w:del>
          </w:p>
        </w:tc>
      </w:tr>
      <w:tr w:rsidR="00F2224E" w:rsidRPr="00AC3357" w:rsidDel="00AC3357" w14:paraId="3D6AB16E" w14:textId="5D9BD270" w:rsidTr="00887A85">
        <w:trPr>
          <w:trHeight w:val="225"/>
          <w:jc w:val="center"/>
          <w:del w:id="2843"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5A4ECFC2" w14:textId="181C1575" w:rsidR="00F2224E" w:rsidRPr="00AC3357" w:rsidDel="00AC3357" w:rsidRDefault="00F2224E" w:rsidP="008D0232">
            <w:pPr>
              <w:pStyle w:val="TH"/>
              <w:rPr>
                <w:del w:id="2844" w:author="Flores Fernandez" w:date="2022-05-16T12:15:00Z"/>
                <w:rFonts w:eastAsia="Yu Mincho"/>
                <w:sz w:val="18"/>
                <w:highlight w:val="cyan"/>
                <w:rPrChange w:id="2845" w:author="Flores Fernandez" w:date="2022-05-16T12:15:00Z">
                  <w:rPr>
                    <w:del w:id="2846" w:author="Flores Fernandez" w:date="2022-05-16T12:15:00Z"/>
                    <w:rFonts w:ascii="Arial" w:eastAsia="Yu Mincho" w:hAnsi="Arial"/>
                    <w:sz w:val="18"/>
                  </w:rPr>
                </w:rPrChange>
              </w:rPr>
              <w:pPrChange w:id="2847" w:author="Flores Fernandez" w:date="2022-05-16T12:16:00Z">
                <w:pPr>
                  <w:keepNext/>
                  <w:keepLines/>
                  <w:overflowPunct/>
                  <w:autoSpaceDE/>
                  <w:autoSpaceDN/>
                  <w:adjustRightInd/>
                  <w:spacing w:after="0"/>
                  <w:jc w:val="center"/>
                  <w:textAlignment w:val="auto"/>
                </w:pPr>
              </w:pPrChange>
            </w:pPr>
            <w:del w:id="2848" w:author="Flores Fernandez" w:date="2022-05-16T12:15:00Z">
              <w:r w:rsidRPr="00AC3357" w:rsidDel="00AC3357">
                <w:rPr>
                  <w:rFonts w:eastAsia="Yu Mincho"/>
                  <w:sz w:val="18"/>
                  <w:highlight w:val="cyan"/>
                  <w:rPrChange w:id="2849" w:author="Flores Fernandez" w:date="2022-05-16T12:15:00Z">
                    <w:rPr>
                      <w:rFonts w:ascii="Arial" w:eastAsia="Yu Mincho" w:hAnsi="Arial"/>
                      <w:sz w:val="18"/>
                    </w:rPr>
                  </w:rPrChange>
                </w:rPr>
                <w:delText>n53</w:delText>
              </w:r>
            </w:del>
          </w:p>
        </w:tc>
        <w:tc>
          <w:tcPr>
            <w:tcW w:w="3666" w:type="pct"/>
            <w:tcBorders>
              <w:top w:val="single" w:sz="4" w:space="0" w:color="auto"/>
              <w:left w:val="single" w:sz="4" w:space="0" w:color="auto"/>
              <w:bottom w:val="single" w:sz="4" w:space="0" w:color="auto"/>
              <w:right w:val="single" w:sz="4" w:space="0" w:color="auto"/>
            </w:tcBorders>
            <w:vAlign w:val="center"/>
          </w:tcPr>
          <w:p w14:paraId="1C8535B9" w14:textId="482F6754" w:rsidR="00F2224E" w:rsidRPr="00AC3357" w:rsidDel="00AC3357" w:rsidRDefault="00F2224E" w:rsidP="008D0232">
            <w:pPr>
              <w:pStyle w:val="TH"/>
              <w:rPr>
                <w:del w:id="2850" w:author="Flores Fernandez" w:date="2022-05-16T12:15:00Z"/>
                <w:rFonts w:eastAsia="Yu Mincho"/>
                <w:sz w:val="18"/>
                <w:highlight w:val="cyan"/>
                <w:rPrChange w:id="2851" w:author="Flores Fernandez" w:date="2022-05-16T12:15:00Z">
                  <w:rPr>
                    <w:del w:id="2852" w:author="Flores Fernandez" w:date="2022-05-16T12:15:00Z"/>
                    <w:rFonts w:ascii="Arial" w:eastAsia="Yu Mincho" w:hAnsi="Arial"/>
                    <w:sz w:val="18"/>
                  </w:rPr>
                </w:rPrChange>
              </w:rPr>
              <w:pPrChange w:id="2853" w:author="Flores Fernandez" w:date="2022-05-16T12:16:00Z">
                <w:pPr>
                  <w:keepNext/>
                  <w:keepLines/>
                  <w:overflowPunct/>
                  <w:autoSpaceDE/>
                  <w:autoSpaceDN/>
                  <w:adjustRightInd/>
                  <w:spacing w:after="0"/>
                  <w:jc w:val="center"/>
                  <w:textAlignment w:val="auto"/>
                </w:pPr>
              </w:pPrChange>
            </w:pPr>
            <w:del w:id="2854" w:author="Flores Fernandez" w:date="2022-05-16T12:15:00Z">
              <w:r w:rsidRPr="00AC3357" w:rsidDel="00AC3357">
                <w:rPr>
                  <w:rFonts w:eastAsia="Yu Mincho"/>
                  <w:sz w:val="18"/>
                  <w:highlight w:val="cyan"/>
                  <w:rPrChange w:id="2855" w:author="Flores Fernandez" w:date="2022-05-16T12:15:00Z">
                    <w:rPr>
                      <w:rFonts w:ascii="Arial" w:eastAsia="Yu Mincho" w:hAnsi="Arial"/>
                      <w:sz w:val="18"/>
                    </w:rPr>
                  </w:rPrChange>
                </w:rPr>
                <w:delText>5</w:delText>
              </w:r>
            </w:del>
          </w:p>
        </w:tc>
      </w:tr>
      <w:tr w:rsidR="00F2224E" w:rsidRPr="00AC3357" w:rsidDel="00AC3357" w14:paraId="61180228" w14:textId="070DC263" w:rsidTr="00887A85">
        <w:trPr>
          <w:trHeight w:val="225"/>
          <w:jc w:val="center"/>
          <w:del w:id="2856"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41259DC8" w14:textId="134FBD56" w:rsidR="00F2224E" w:rsidRPr="00AC3357" w:rsidDel="00AC3357" w:rsidRDefault="00F2224E" w:rsidP="008D0232">
            <w:pPr>
              <w:pStyle w:val="TH"/>
              <w:rPr>
                <w:del w:id="2857" w:author="Flores Fernandez" w:date="2022-05-16T12:15:00Z"/>
                <w:rFonts w:eastAsia="SimSun"/>
                <w:sz w:val="18"/>
                <w:highlight w:val="cyan"/>
                <w:lang w:eastAsia="zh-CN"/>
                <w:rPrChange w:id="2858" w:author="Flores Fernandez" w:date="2022-05-16T12:15:00Z">
                  <w:rPr>
                    <w:del w:id="2859" w:author="Flores Fernandez" w:date="2022-05-16T12:15:00Z"/>
                    <w:rFonts w:ascii="Arial" w:eastAsia="SimSun" w:hAnsi="Arial"/>
                    <w:sz w:val="18"/>
                    <w:lang w:eastAsia="zh-CN"/>
                  </w:rPr>
                </w:rPrChange>
              </w:rPr>
              <w:pPrChange w:id="2860" w:author="Flores Fernandez" w:date="2022-05-16T12:16:00Z">
                <w:pPr>
                  <w:keepNext/>
                  <w:keepLines/>
                  <w:overflowPunct/>
                  <w:autoSpaceDE/>
                  <w:autoSpaceDN/>
                  <w:adjustRightInd/>
                  <w:spacing w:after="0"/>
                  <w:jc w:val="center"/>
                  <w:textAlignment w:val="auto"/>
                </w:pPr>
              </w:pPrChange>
            </w:pPr>
            <w:del w:id="2861" w:author="Flores Fernandez" w:date="2022-05-16T12:15:00Z">
              <w:r w:rsidRPr="00AC3357" w:rsidDel="00AC3357">
                <w:rPr>
                  <w:rFonts w:eastAsia="SimSun"/>
                  <w:sz w:val="18"/>
                  <w:highlight w:val="cyan"/>
                  <w:lang w:eastAsia="zh-CN"/>
                  <w:rPrChange w:id="2862" w:author="Flores Fernandez" w:date="2022-05-16T12:15:00Z">
                    <w:rPr>
                      <w:rFonts w:ascii="Arial" w:eastAsia="SimSun" w:hAnsi="Arial"/>
                      <w:sz w:val="18"/>
                      <w:lang w:eastAsia="zh-CN"/>
                    </w:rPr>
                  </w:rPrChange>
                </w:rPr>
                <w:delText>n65</w:delText>
              </w:r>
            </w:del>
          </w:p>
        </w:tc>
        <w:tc>
          <w:tcPr>
            <w:tcW w:w="3666" w:type="pct"/>
            <w:tcBorders>
              <w:top w:val="single" w:sz="4" w:space="0" w:color="auto"/>
              <w:left w:val="single" w:sz="4" w:space="0" w:color="auto"/>
              <w:bottom w:val="single" w:sz="4" w:space="0" w:color="auto"/>
              <w:right w:val="single" w:sz="4" w:space="0" w:color="auto"/>
            </w:tcBorders>
            <w:vAlign w:val="center"/>
          </w:tcPr>
          <w:p w14:paraId="5B22CCCF" w14:textId="4DEFE414" w:rsidR="00F2224E" w:rsidRPr="00AC3357" w:rsidDel="00AC3357" w:rsidRDefault="00F2224E" w:rsidP="008D0232">
            <w:pPr>
              <w:pStyle w:val="TH"/>
              <w:rPr>
                <w:del w:id="2863" w:author="Flores Fernandez" w:date="2022-05-16T12:15:00Z"/>
                <w:rFonts w:eastAsia="SimSun"/>
                <w:sz w:val="18"/>
                <w:highlight w:val="cyan"/>
                <w:lang w:eastAsia="zh-CN"/>
                <w:rPrChange w:id="2864" w:author="Flores Fernandez" w:date="2022-05-16T12:15:00Z">
                  <w:rPr>
                    <w:del w:id="2865" w:author="Flores Fernandez" w:date="2022-05-16T12:15:00Z"/>
                    <w:rFonts w:ascii="Arial" w:eastAsia="SimSun" w:hAnsi="Arial"/>
                    <w:sz w:val="18"/>
                    <w:lang w:eastAsia="zh-CN"/>
                  </w:rPr>
                </w:rPrChange>
              </w:rPr>
              <w:pPrChange w:id="2866" w:author="Flores Fernandez" w:date="2022-05-16T12:16:00Z">
                <w:pPr>
                  <w:keepNext/>
                  <w:keepLines/>
                  <w:overflowPunct/>
                  <w:autoSpaceDE/>
                  <w:autoSpaceDN/>
                  <w:adjustRightInd/>
                  <w:spacing w:after="0"/>
                  <w:jc w:val="center"/>
                  <w:textAlignment w:val="auto"/>
                </w:pPr>
              </w:pPrChange>
            </w:pPr>
            <w:del w:id="2867" w:author="Flores Fernandez" w:date="2022-05-16T12:15:00Z">
              <w:r w:rsidRPr="00AC3357" w:rsidDel="00AC3357">
                <w:rPr>
                  <w:rFonts w:eastAsia="SimSun"/>
                  <w:sz w:val="18"/>
                  <w:highlight w:val="cyan"/>
                  <w:lang w:eastAsia="zh-CN"/>
                  <w:rPrChange w:id="2868" w:author="Flores Fernandez" w:date="2022-05-16T12:15:00Z">
                    <w:rPr>
                      <w:rFonts w:ascii="Arial" w:eastAsia="SimSun" w:hAnsi="Arial"/>
                      <w:sz w:val="18"/>
                      <w:lang w:eastAsia="zh-CN"/>
                    </w:rPr>
                  </w:rPrChange>
                </w:rPr>
                <w:delText>5</w:delText>
              </w:r>
            </w:del>
          </w:p>
        </w:tc>
      </w:tr>
      <w:tr w:rsidR="00F2224E" w:rsidRPr="00AC3357" w:rsidDel="00AC3357" w14:paraId="1254B610" w14:textId="44F1446E" w:rsidTr="00887A85">
        <w:trPr>
          <w:trHeight w:val="225"/>
          <w:jc w:val="center"/>
          <w:del w:id="2869"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71179404" w14:textId="7CA0DF05" w:rsidR="00F2224E" w:rsidRPr="00AC3357" w:rsidDel="00AC3357" w:rsidRDefault="00F2224E" w:rsidP="008D0232">
            <w:pPr>
              <w:pStyle w:val="TH"/>
              <w:rPr>
                <w:del w:id="2870" w:author="Flores Fernandez" w:date="2022-05-16T12:15:00Z"/>
                <w:rFonts w:eastAsia="Yu Mincho"/>
                <w:highlight w:val="cyan"/>
                <w:rPrChange w:id="2871" w:author="Flores Fernandez" w:date="2022-05-16T12:15:00Z">
                  <w:rPr>
                    <w:del w:id="2872" w:author="Flores Fernandez" w:date="2022-05-16T12:15:00Z"/>
                    <w:rFonts w:eastAsia="Yu Mincho"/>
                  </w:rPr>
                </w:rPrChange>
              </w:rPr>
              <w:pPrChange w:id="2873" w:author="Flores Fernandez" w:date="2022-05-16T12:16:00Z">
                <w:pPr>
                  <w:pStyle w:val="TAC"/>
                </w:pPr>
              </w:pPrChange>
            </w:pPr>
            <w:del w:id="2874" w:author="Flores Fernandez" w:date="2022-05-16T12:15:00Z">
              <w:r w:rsidRPr="00AC3357" w:rsidDel="00AC3357">
                <w:rPr>
                  <w:rFonts w:eastAsia="Yu Mincho"/>
                  <w:highlight w:val="cyan"/>
                  <w:rPrChange w:id="2875" w:author="Flores Fernandez" w:date="2022-05-16T12:15:00Z">
                    <w:rPr>
                      <w:rFonts w:eastAsia="Yu Mincho"/>
                    </w:rPr>
                  </w:rPrChange>
                </w:rPr>
                <w:delText>n66</w:delText>
              </w:r>
            </w:del>
          </w:p>
        </w:tc>
        <w:tc>
          <w:tcPr>
            <w:tcW w:w="3666" w:type="pct"/>
            <w:tcBorders>
              <w:top w:val="single" w:sz="4" w:space="0" w:color="auto"/>
              <w:left w:val="single" w:sz="4" w:space="0" w:color="auto"/>
              <w:bottom w:val="single" w:sz="4" w:space="0" w:color="auto"/>
              <w:right w:val="single" w:sz="4" w:space="0" w:color="auto"/>
            </w:tcBorders>
          </w:tcPr>
          <w:p w14:paraId="30965557" w14:textId="76736B88" w:rsidR="00F2224E" w:rsidRPr="00AC3357" w:rsidDel="00AC3357" w:rsidRDefault="00F2224E" w:rsidP="008D0232">
            <w:pPr>
              <w:pStyle w:val="TH"/>
              <w:rPr>
                <w:del w:id="2876" w:author="Flores Fernandez" w:date="2022-05-16T12:15:00Z"/>
                <w:rFonts w:eastAsia="Yu Mincho"/>
                <w:highlight w:val="cyan"/>
                <w:rPrChange w:id="2877" w:author="Flores Fernandez" w:date="2022-05-16T12:15:00Z">
                  <w:rPr>
                    <w:del w:id="2878" w:author="Flores Fernandez" w:date="2022-05-16T12:15:00Z"/>
                    <w:rFonts w:eastAsia="Yu Mincho"/>
                  </w:rPr>
                </w:rPrChange>
              </w:rPr>
              <w:pPrChange w:id="2879" w:author="Flores Fernandez" w:date="2022-05-16T12:16:00Z">
                <w:pPr>
                  <w:pStyle w:val="TAC"/>
                </w:pPr>
              </w:pPrChange>
            </w:pPr>
            <w:del w:id="2880" w:author="Flores Fernandez" w:date="2022-05-16T12:15:00Z">
              <w:r w:rsidRPr="00AC3357" w:rsidDel="00AC3357">
                <w:rPr>
                  <w:rFonts w:eastAsia="Yu Mincho"/>
                  <w:highlight w:val="cyan"/>
                  <w:rPrChange w:id="2881" w:author="Flores Fernandez" w:date="2022-05-16T12:15:00Z">
                    <w:rPr>
                      <w:rFonts w:eastAsia="Yu Mincho"/>
                    </w:rPr>
                  </w:rPrChange>
                </w:rPr>
                <w:delText>5</w:delText>
              </w:r>
            </w:del>
          </w:p>
        </w:tc>
      </w:tr>
      <w:tr w:rsidR="00F2224E" w:rsidRPr="00AC3357" w:rsidDel="00AC3357" w14:paraId="3407FAE6" w14:textId="385D2C2D" w:rsidTr="00887A85">
        <w:trPr>
          <w:trHeight w:val="225"/>
          <w:jc w:val="center"/>
          <w:del w:id="2882"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56D933EA" w14:textId="4C644B86" w:rsidR="00F2224E" w:rsidRPr="00AC3357" w:rsidDel="00AC3357" w:rsidRDefault="00F2224E" w:rsidP="008D0232">
            <w:pPr>
              <w:pStyle w:val="TH"/>
              <w:rPr>
                <w:del w:id="2883" w:author="Flores Fernandez" w:date="2022-05-16T12:15:00Z"/>
                <w:rFonts w:eastAsia="Yu Mincho"/>
                <w:highlight w:val="cyan"/>
                <w:rPrChange w:id="2884" w:author="Flores Fernandez" w:date="2022-05-16T12:15:00Z">
                  <w:rPr>
                    <w:del w:id="2885" w:author="Flores Fernandez" w:date="2022-05-16T12:15:00Z"/>
                    <w:rFonts w:eastAsia="Yu Mincho"/>
                  </w:rPr>
                </w:rPrChange>
              </w:rPr>
              <w:pPrChange w:id="2886" w:author="Flores Fernandez" w:date="2022-05-16T12:16:00Z">
                <w:pPr>
                  <w:pStyle w:val="TAC"/>
                </w:pPr>
              </w:pPrChange>
            </w:pPr>
            <w:del w:id="2887" w:author="Flores Fernandez" w:date="2022-05-16T12:15:00Z">
              <w:r w:rsidRPr="00AC3357" w:rsidDel="00AC3357">
                <w:rPr>
                  <w:rFonts w:eastAsia="Yu Mincho"/>
                  <w:highlight w:val="cyan"/>
                  <w:rPrChange w:id="2888" w:author="Flores Fernandez" w:date="2022-05-16T12:15:00Z">
                    <w:rPr>
                      <w:rFonts w:eastAsia="Yu Mincho"/>
                    </w:rPr>
                  </w:rPrChange>
                </w:rPr>
                <w:delText>n70</w:delText>
              </w:r>
            </w:del>
          </w:p>
        </w:tc>
        <w:tc>
          <w:tcPr>
            <w:tcW w:w="3666" w:type="pct"/>
            <w:tcBorders>
              <w:top w:val="single" w:sz="4" w:space="0" w:color="auto"/>
              <w:left w:val="single" w:sz="4" w:space="0" w:color="auto"/>
              <w:bottom w:val="single" w:sz="4" w:space="0" w:color="auto"/>
              <w:right w:val="single" w:sz="4" w:space="0" w:color="auto"/>
            </w:tcBorders>
          </w:tcPr>
          <w:p w14:paraId="65A9895F" w14:textId="54721A06" w:rsidR="00F2224E" w:rsidRPr="00AC3357" w:rsidDel="00AC3357" w:rsidRDefault="00F2224E" w:rsidP="008D0232">
            <w:pPr>
              <w:pStyle w:val="TH"/>
              <w:rPr>
                <w:del w:id="2889" w:author="Flores Fernandez" w:date="2022-05-16T12:15:00Z"/>
                <w:rFonts w:eastAsia="Yu Mincho"/>
                <w:highlight w:val="cyan"/>
                <w:rPrChange w:id="2890" w:author="Flores Fernandez" w:date="2022-05-16T12:15:00Z">
                  <w:rPr>
                    <w:del w:id="2891" w:author="Flores Fernandez" w:date="2022-05-16T12:15:00Z"/>
                    <w:rFonts w:eastAsia="Yu Mincho"/>
                  </w:rPr>
                </w:rPrChange>
              </w:rPr>
              <w:pPrChange w:id="2892" w:author="Flores Fernandez" w:date="2022-05-16T12:16:00Z">
                <w:pPr>
                  <w:pStyle w:val="TAC"/>
                </w:pPr>
              </w:pPrChange>
            </w:pPr>
            <w:del w:id="2893" w:author="Flores Fernandez" w:date="2022-05-16T12:15:00Z">
              <w:r w:rsidRPr="00AC3357" w:rsidDel="00AC3357">
                <w:rPr>
                  <w:rFonts w:eastAsia="Yu Mincho"/>
                  <w:highlight w:val="cyan"/>
                  <w:rPrChange w:id="2894" w:author="Flores Fernandez" w:date="2022-05-16T12:15:00Z">
                    <w:rPr>
                      <w:rFonts w:eastAsia="Yu Mincho"/>
                    </w:rPr>
                  </w:rPrChange>
                </w:rPr>
                <w:delText>5</w:delText>
              </w:r>
            </w:del>
          </w:p>
        </w:tc>
      </w:tr>
      <w:tr w:rsidR="00F2224E" w:rsidRPr="00AC3357" w:rsidDel="00AC3357" w14:paraId="6D60B9B8" w14:textId="319C8CEF" w:rsidTr="00887A85">
        <w:trPr>
          <w:trHeight w:val="225"/>
          <w:jc w:val="center"/>
          <w:del w:id="2895"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313106EC" w14:textId="36354054" w:rsidR="00F2224E" w:rsidRPr="00AC3357" w:rsidDel="00AC3357" w:rsidRDefault="00F2224E" w:rsidP="008D0232">
            <w:pPr>
              <w:pStyle w:val="TH"/>
              <w:rPr>
                <w:del w:id="2896" w:author="Flores Fernandez" w:date="2022-05-16T12:15:00Z"/>
                <w:rFonts w:eastAsia="Yu Mincho"/>
                <w:highlight w:val="cyan"/>
                <w:rPrChange w:id="2897" w:author="Flores Fernandez" w:date="2022-05-16T12:15:00Z">
                  <w:rPr>
                    <w:del w:id="2898" w:author="Flores Fernandez" w:date="2022-05-16T12:15:00Z"/>
                    <w:rFonts w:eastAsia="Yu Mincho"/>
                  </w:rPr>
                </w:rPrChange>
              </w:rPr>
              <w:pPrChange w:id="2899" w:author="Flores Fernandez" w:date="2022-05-16T12:16:00Z">
                <w:pPr>
                  <w:pStyle w:val="TAC"/>
                </w:pPr>
              </w:pPrChange>
            </w:pPr>
            <w:del w:id="2900" w:author="Flores Fernandez" w:date="2022-05-16T12:15:00Z">
              <w:r w:rsidRPr="00AC3357" w:rsidDel="00AC3357">
                <w:rPr>
                  <w:rFonts w:eastAsia="Yu Mincho"/>
                  <w:highlight w:val="cyan"/>
                  <w:rPrChange w:id="2901" w:author="Flores Fernandez" w:date="2022-05-16T12:15:00Z">
                    <w:rPr>
                      <w:rFonts w:eastAsia="Yu Mincho"/>
                    </w:rPr>
                  </w:rPrChange>
                </w:rPr>
                <w:delText>n71</w:delText>
              </w:r>
            </w:del>
          </w:p>
        </w:tc>
        <w:tc>
          <w:tcPr>
            <w:tcW w:w="3666" w:type="pct"/>
            <w:tcBorders>
              <w:top w:val="single" w:sz="4" w:space="0" w:color="auto"/>
              <w:left w:val="single" w:sz="4" w:space="0" w:color="auto"/>
              <w:bottom w:val="single" w:sz="4" w:space="0" w:color="auto"/>
              <w:right w:val="single" w:sz="4" w:space="0" w:color="auto"/>
            </w:tcBorders>
          </w:tcPr>
          <w:p w14:paraId="40E35C82" w14:textId="59A888FF" w:rsidR="00F2224E" w:rsidRPr="00AC3357" w:rsidDel="00AC3357" w:rsidRDefault="00F2224E" w:rsidP="008D0232">
            <w:pPr>
              <w:pStyle w:val="TH"/>
              <w:rPr>
                <w:del w:id="2902" w:author="Flores Fernandez" w:date="2022-05-16T12:15:00Z"/>
                <w:rFonts w:eastAsia="Yu Mincho"/>
                <w:highlight w:val="cyan"/>
                <w:rPrChange w:id="2903" w:author="Flores Fernandez" w:date="2022-05-16T12:15:00Z">
                  <w:rPr>
                    <w:del w:id="2904" w:author="Flores Fernandez" w:date="2022-05-16T12:15:00Z"/>
                    <w:rFonts w:eastAsia="Yu Mincho"/>
                  </w:rPr>
                </w:rPrChange>
              </w:rPr>
              <w:pPrChange w:id="2905" w:author="Flores Fernandez" w:date="2022-05-16T12:16:00Z">
                <w:pPr>
                  <w:pStyle w:val="TAC"/>
                </w:pPr>
              </w:pPrChange>
            </w:pPr>
            <w:del w:id="2906" w:author="Flores Fernandez" w:date="2022-05-16T12:15:00Z">
              <w:r w:rsidRPr="00AC3357" w:rsidDel="00AC3357">
                <w:rPr>
                  <w:rFonts w:eastAsia="Yu Mincho"/>
                  <w:highlight w:val="cyan"/>
                  <w:rPrChange w:id="2907" w:author="Flores Fernandez" w:date="2022-05-16T12:15:00Z">
                    <w:rPr>
                      <w:rFonts w:eastAsia="Yu Mincho"/>
                    </w:rPr>
                  </w:rPrChange>
                </w:rPr>
                <w:delText>5</w:delText>
              </w:r>
            </w:del>
          </w:p>
        </w:tc>
      </w:tr>
      <w:tr w:rsidR="00F2224E" w:rsidRPr="00AC3357" w:rsidDel="00AC3357" w14:paraId="39B29510" w14:textId="45AA6F69" w:rsidTr="00887A85">
        <w:trPr>
          <w:trHeight w:val="225"/>
          <w:jc w:val="center"/>
          <w:del w:id="2908" w:author="Flores Fernandez" w:date="2022-05-16T12:15:00Z"/>
        </w:trPr>
        <w:tc>
          <w:tcPr>
            <w:tcW w:w="1334" w:type="pct"/>
            <w:tcBorders>
              <w:top w:val="single" w:sz="4" w:space="0" w:color="auto"/>
              <w:left w:val="single" w:sz="4" w:space="0" w:color="auto"/>
              <w:bottom w:val="single" w:sz="4" w:space="0" w:color="auto"/>
              <w:right w:val="single" w:sz="4" w:space="0" w:color="auto"/>
            </w:tcBorders>
          </w:tcPr>
          <w:p w14:paraId="32C1C786" w14:textId="2CBE22D1" w:rsidR="00F2224E" w:rsidRPr="00AC3357" w:rsidDel="00AC3357" w:rsidRDefault="00F2224E" w:rsidP="008D0232">
            <w:pPr>
              <w:pStyle w:val="TH"/>
              <w:rPr>
                <w:del w:id="2909" w:author="Flores Fernandez" w:date="2022-05-16T12:15:00Z"/>
                <w:rFonts w:eastAsia="SimSun"/>
                <w:highlight w:val="cyan"/>
                <w:lang w:eastAsia="zh-CN"/>
                <w:rPrChange w:id="2910" w:author="Flores Fernandez" w:date="2022-05-16T12:15:00Z">
                  <w:rPr>
                    <w:del w:id="2911" w:author="Flores Fernandez" w:date="2022-05-16T12:15:00Z"/>
                    <w:rFonts w:eastAsia="SimSun"/>
                    <w:lang w:eastAsia="zh-CN"/>
                  </w:rPr>
                </w:rPrChange>
              </w:rPr>
              <w:pPrChange w:id="2912" w:author="Flores Fernandez" w:date="2022-05-16T12:16:00Z">
                <w:pPr>
                  <w:pStyle w:val="TAC"/>
                </w:pPr>
              </w:pPrChange>
            </w:pPr>
            <w:del w:id="2913" w:author="Flores Fernandez" w:date="2022-05-16T12:15:00Z">
              <w:r w:rsidRPr="00AC3357" w:rsidDel="00AC3357">
                <w:rPr>
                  <w:highlight w:val="cyan"/>
                  <w:lang w:eastAsia="zh-CN"/>
                  <w:rPrChange w:id="2914" w:author="Flores Fernandez" w:date="2022-05-16T12:15:00Z">
                    <w:rPr>
                      <w:lang w:eastAsia="zh-CN"/>
                    </w:rPr>
                  </w:rPrChange>
                </w:rPr>
                <w:delText>n74</w:delText>
              </w:r>
            </w:del>
          </w:p>
        </w:tc>
        <w:tc>
          <w:tcPr>
            <w:tcW w:w="3666" w:type="pct"/>
            <w:tcBorders>
              <w:top w:val="single" w:sz="4" w:space="0" w:color="auto"/>
              <w:left w:val="single" w:sz="4" w:space="0" w:color="auto"/>
              <w:bottom w:val="single" w:sz="4" w:space="0" w:color="auto"/>
              <w:right w:val="single" w:sz="4" w:space="0" w:color="auto"/>
            </w:tcBorders>
          </w:tcPr>
          <w:p w14:paraId="4F1026F0" w14:textId="63516C09" w:rsidR="00F2224E" w:rsidRPr="00AC3357" w:rsidDel="00AC3357" w:rsidRDefault="00F2224E" w:rsidP="008D0232">
            <w:pPr>
              <w:pStyle w:val="TH"/>
              <w:rPr>
                <w:del w:id="2915" w:author="Flores Fernandez" w:date="2022-05-16T12:15:00Z"/>
                <w:rFonts w:eastAsia="SimSun"/>
                <w:highlight w:val="cyan"/>
                <w:lang w:eastAsia="zh-CN"/>
                <w:rPrChange w:id="2916" w:author="Flores Fernandez" w:date="2022-05-16T12:15:00Z">
                  <w:rPr>
                    <w:del w:id="2917" w:author="Flores Fernandez" w:date="2022-05-16T12:15:00Z"/>
                    <w:rFonts w:eastAsia="SimSun"/>
                    <w:lang w:eastAsia="zh-CN"/>
                  </w:rPr>
                </w:rPrChange>
              </w:rPr>
              <w:pPrChange w:id="2918" w:author="Flores Fernandez" w:date="2022-05-16T12:16:00Z">
                <w:pPr>
                  <w:pStyle w:val="TAC"/>
                </w:pPr>
              </w:pPrChange>
            </w:pPr>
            <w:del w:id="2919" w:author="Flores Fernandez" w:date="2022-05-16T12:15:00Z">
              <w:r w:rsidRPr="00AC3357" w:rsidDel="00AC3357">
                <w:rPr>
                  <w:highlight w:val="cyan"/>
                  <w:lang w:eastAsia="zh-CN"/>
                  <w:rPrChange w:id="2920" w:author="Flores Fernandez" w:date="2022-05-16T12:15:00Z">
                    <w:rPr>
                      <w:lang w:eastAsia="zh-CN"/>
                    </w:rPr>
                  </w:rPrChange>
                </w:rPr>
                <w:delText>5</w:delText>
              </w:r>
            </w:del>
          </w:p>
        </w:tc>
      </w:tr>
      <w:tr w:rsidR="00F2224E" w:rsidRPr="00AC3357" w:rsidDel="00AC3357" w14:paraId="330723C5" w14:textId="699DA298" w:rsidTr="00887A85">
        <w:trPr>
          <w:trHeight w:val="225"/>
          <w:jc w:val="center"/>
          <w:del w:id="2921"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130D526B" w14:textId="07AB1D6D" w:rsidR="00F2224E" w:rsidRPr="00AC3357" w:rsidDel="00AC3357" w:rsidRDefault="00F2224E" w:rsidP="008D0232">
            <w:pPr>
              <w:pStyle w:val="TH"/>
              <w:rPr>
                <w:del w:id="2922" w:author="Flores Fernandez" w:date="2022-05-16T12:15:00Z"/>
                <w:rFonts w:eastAsia="Yu Mincho"/>
                <w:highlight w:val="cyan"/>
                <w:rPrChange w:id="2923" w:author="Flores Fernandez" w:date="2022-05-16T12:15:00Z">
                  <w:rPr>
                    <w:del w:id="2924" w:author="Flores Fernandez" w:date="2022-05-16T12:15:00Z"/>
                    <w:rFonts w:eastAsia="Yu Mincho"/>
                  </w:rPr>
                </w:rPrChange>
              </w:rPr>
              <w:pPrChange w:id="2925" w:author="Flores Fernandez" w:date="2022-05-16T12:16:00Z">
                <w:pPr>
                  <w:pStyle w:val="TAC"/>
                </w:pPr>
              </w:pPrChange>
            </w:pPr>
            <w:del w:id="2926" w:author="Flores Fernandez" w:date="2022-05-16T12:15:00Z">
              <w:r w:rsidRPr="00AC3357" w:rsidDel="00AC3357">
                <w:rPr>
                  <w:rFonts w:eastAsia="Yu Mincho"/>
                  <w:highlight w:val="cyan"/>
                  <w:rPrChange w:id="2927" w:author="Flores Fernandez" w:date="2022-05-16T12:15:00Z">
                    <w:rPr>
                      <w:rFonts w:eastAsia="Yu Mincho"/>
                    </w:rPr>
                  </w:rPrChange>
                </w:rPr>
                <w:delText>n75</w:delText>
              </w:r>
            </w:del>
          </w:p>
        </w:tc>
        <w:tc>
          <w:tcPr>
            <w:tcW w:w="3666" w:type="pct"/>
            <w:tcBorders>
              <w:top w:val="single" w:sz="4" w:space="0" w:color="auto"/>
              <w:left w:val="single" w:sz="4" w:space="0" w:color="auto"/>
              <w:bottom w:val="single" w:sz="4" w:space="0" w:color="auto"/>
              <w:right w:val="single" w:sz="4" w:space="0" w:color="auto"/>
            </w:tcBorders>
          </w:tcPr>
          <w:p w14:paraId="011F90EA" w14:textId="485E6D8D" w:rsidR="00F2224E" w:rsidRPr="00AC3357" w:rsidDel="00AC3357" w:rsidRDefault="00F2224E" w:rsidP="008D0232">
            <w:pPr>
              <w:pStyle w:val="TH"/>
              <w:rPr>
                <w:del w:id="2928" w:author="Flores Fernandez" w:date="2022-05-16T12:15:00Z"/>
                <w:rFonts w:eastAsia="Yu Mincho"/>
                <w:highlight w:val="cyan"/>
                <w:rPrChange w:id="2929" w:author="Flores Fernandez" w:date="2022-05-16T12:15:00Z">
                  <w:rPr>
                    <w:del w:id="2930" w:author="Flores Fernandez" w:date="2022-05-16T12:15:00Z"/>
                    <w:rFonts w:eastAsia="Yu Mincho"/>
                  </w:rPr>
                </w:rPrChange>
              </w:rPr>
              <w:pPrChange w:id="2931" w:author="Flores Fernandez" w:date="2022-05-16T12:16:00Z">
                <w:pPr>
                  <w:pStyle w:val="TAC"/>
                </w:pPr>
              </w:pPrChange>
            </w:pPr>
            <w:del w:id="2932" w:author="Flores Fernandez" w:date="2022-05-16T12:15:00Z">
              <w:r w:rsidRPr="00AC3357" w:rsidDel="00AC3357">
                <w:rPr>
                  <w:rFonts w:eastAsia="Yu Mincho"/>
                  <w:highlight w:val="cyan"/>
                  <w:rPrChange w:id="2933" w:author="Flores Fernandez" w:date="2022-05-16T12:15:00Z">
                    <w:rPr>
                      <w:rFonts w:eastAsia="Yu Mincho"/>
                    </w:rPr>
                  </w:rPrChange>
                </w:rPr>
                <w:delText>5</w:delText>
              </w:r>
              <w:r w:rsidRPr="00AC3357" w:rsidDel="00AC3357">
                <w:rPr>
                  <w:rFonts w:eastAsia="Yu Mincho"/>
                  <w:highlight w:val="cyan"/>
                  <w:vertAlign w:val="superscript"/>
                  <w:rPrChange w:id="2934" w:author="Flores Fernandez" w:date="2022-05-16T12:15:00Z">
                    <w:rPr>
                      <w:rFonts w:eastAsia="Yu Mincho"/>
                      <w:vertAlign w:val="superscript"/>
                    </w:rPr>
                  </w:rPrChange>
                </w:rPr>
                <w:delText>2</w:delText>
              </w:r>
            </w:del>
          </w:p>
        </w:tc>
      </w:tr>
      <w:tr w:rsidR="00F2224E" w:rsidRPr="00AC3357" w:rsidDel="00AC3357" w14:paraId="320EA789" w14:textId="5319EF8E" w:rsidTr="00887A85">
        <w:trPr>
          <w:trHeight w:val="225"/>
          <w:jc w:val="center"/>
          <w:del w:id="2935" w:author="Flores Fernandez" w:date="2022-05-16T12:15:00Z"/>
        </w:trPr>
        <w:tc>
          <w:tcPr>
            <w:tcW w:w="1334" w:type="pct"/>
            <w:tcBorders>
              <w:top w:val="single" w:sz="4" w:space="0" w:color="auto"/>
              <w:left w:val="single" w:sz="4" w:space="0" w:color="auto"/>
              <w:bottom w:val="single" w:sz="4" w:space="0" w:color="auto"/>
              <w:right w:val="single" w:sz="4" w:space="0" w:color="auto"/>
            </w:tcBorders>
            <w:hideMark/>
          </w:tcPr>
          <w:p w14:paraId="33F41057" w14:textId="7229DC39" w:rsidR="00F2224E" w:rsidRPr="00AC3357" w:rsidDel="00AC3357" w:rsidRDefault="00F2224E" w:rsidP="008D0232">
            <w:pPr>
              <w:pStyle w:val="TH"/>
              <w:rPr>
                <w:del w:id="2936" w:author="Flores Fernandez" w:date="2022-05-16T12:15:00Z"/>
                <w:rFonts w:eastAsia="Yu Mincho"/>
                <w:highlight w:val="cyan"/>
                <w:rPrChange w:id="2937" w:author="Flores Fernandez" w:date="2022-05-16T12:15:00Z">
                  <w:rPr>
                    <w:del w:id="2938" w:author="Flores Fernandez" w:date="2022-05-16T12:15:00Z"/>
                    <w:rFonts w:eastAsia="Yu Mincho"/>
                  </w:rPr>
                </w:rPrChange>
              </w:rPr>
              <w:pPrChange w:id="2939" w:author="Flores Fernandez" w:date="2022-05-16T12:16:00Z">
                <w:pPr>
                  <w:pStyle w:val="TAC"/>
                </w:pPr>
              </w:pPrChange>
            </w:pPr>
            <w:del w:id="2940" w:author="Flores Fernandez" w:date="2022-05-16T12:15:00Z">
              <w:r w:rsidRPr="00AC3357" w:rsidDel="00AC3357">
                <w:rPr>
                  <w:rFonts w:eastAsia="Yu Mincho"/>
                  <w:highlight w:val="cyan"/>
                  <w:rPrChange w:id="2941" w:author="Flores Fernandez" w:date="2022-05-16T12:15:00Z">
                    <w:rPr>
                      <w:rFonts w:eastAsia="Yu Mincho"/>
                    </w:rPr>
                  </w:rPrChange>
                </w:rPr>
                <w:delText>n76</w:delText>
              </w:r>
            </w:del>
          </w:p>
        </w:tc>
        <w:tc>
          <w:tcPr>
            <w:tcW w:w="3666" w:type="pct"/>
            <w:tcBorders>
              <w:top w:val="single" w:sz="4" w:space="0" w:color="auto"/>
              <w:left w:val="single" w:sz="4" w:space="0" w:color="auto"/>
              <w:bottom w:val="single" w:sz="4" w:space="0" w:color="auto"/>
              <w:right w:val="single" w:sz="4" w:space="0" w:color="auto"/>
            </w:tcBorders>
            <w:vAlign w:val="center"/>
          </w:tcPr>
          <w:p w14:paraId="35239B6E" w14:textId="6D5E3B68" w:rsidR="00F2224E" w:rsidRPr="00AC3357" w:rsidDel="00AC3357" w:rsidRDefault="00F2224E" w:rsidP="008D0232">
            <w:pPr>
              <w:pStyle w:val="TH"/>
              <w:rPr>
                <w:del w:id="2942" w:author="Flores Fernandez" w:date="2022-05-16T12:15:00Z"/>
                <w:rFonts w:eastAsia="Yu Mincho"/>
                <w:highlight w:val="cyan"/>
                <w:rPrChange w:id="2943" w:author="Flores Fernandez" w:date="2022-05-16T12:15:00Z">
                  <w:rPr>
                    <w:del w:id="2944" w:author="Flores Fernandez" w:date="2022-05-16T12:15:00Z"/>
                    <w:rFonts w:eastAsia="Yu Mincho"/>
                  </w:rPr>
                </w:rPrChange>
              </w:rPr>
              <w:pPrChange w:id="2945" w:author="Flores Fernandez" w:date="2022-05-16T12:16:00Z">
                <w:pPr>
                  <w:pStyle w:val="TAC"/>
                </w:pPr>
              </w:pPrChange>
            </w:pPr>
            <w:del w:id="2946" w:author="Flores Fernandez" w:date="2022-05-16T12:15:00Z">
              <w:r w:rsidRPr="00AC3357" w:rsidDel="00AC3357">
                <w:rPr>
                  <w:rFonts w:eastAsia="Yu Mincho"/>
                  <w:highlight w:val="cyan"/>
                  <w:rPrChange w:id="2947" w:author="Flores Fernandez" w:date="2022-05-16T12:15:00Z">
                    <w:rPr>
                      <w:rFonts w:eastAsia="Yu Mincho"/>
                    </w:rPr>
                  </w:rPrChange>
                </w:rPr>
                <w:delText>5</w:delText>
              </w:r>
              <w:r w:rsidRPr="00AC3357" w:rsidDel="00AC3357">
                <w:rPr>
                  <w:rFonts w:eastAsia="Yu Mincho"/>
                  <w:highlight w:val="cyan"/>
                  <w:vertAlign w:val="superscript"/>
                  <w:rPrChange w:id="2948" w:author="Flores Fernandez" w:date="2022-05-16T12:15:00Z">
                    <w:rPr>
                      <w:rFonts w:eastAsia="Yu Mincho"/>
                      <w:vertAlign w:val="superscript"/>
                    </w:rPr>
                  </w:rPrChange>
                </w:rPr>
                <w:delText>2</w:delText>
              </w:r>
            </w:del>
          </w:p>
        </w:tc>
      </w:tr>
      <w:tr w:rsidR="00F2224E" w:rsidRPr="00AC3357" w:rsidDel="00AC3357" w14:paraId="6A8F0B0A" w14:textId="6BC5BA93" w:rsidTr="00887A85">
        <w:trPr>
          <w:trHeight w:val="225"/>
          <w:jc w:val="center"/>
          <w:del w:id="2949"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hideMark/>
          </w:tcPr>
          <w:p w14:paraId="773E096C" w14:textId="3C4D15E0" w:rsidR="00F2224E" w:rsidRPr="00AC3357" w:rsidDel="00AC3357" w:rsidRDefault="00F2224E" w:rsidP="008D0232">
            <w:pPr>
              <w:pStyle w:val="TH"/>
              <w:rPr>
                <w:del w:id="2950" w:author="Flores Fernandez" w:date="2022-05-16T12:15:00Z"/>
                <w:rFonts w:eastAsia="Yu Mincho"/>
                <w:highlight w:val="cyan"/>
                <w:rPrChange w:id="2951" w:author="Flores Fernandez" w:date="2022-05-16T12:15:00Z">
                  <w:rPr>
                    <w:del w:id="2952" w:author="Flores Fernandez" w:date="2022-05-16T12:15:00Z"/>
                    <w:rFonts w:eastAsia="Yu Mincho"/>
                  </w:rPr>
                </w:rPrChange>
              </w:rPr>
              <w:pPrChange w:id="2953" w:author="Flores Fernandez" w:date="2022-05-16T12:16:00Z">
                <w:pPr>
                  <w:pStyle w:val="TAC"/>
                </w:pPr>
              </w:pPrChange>
            </w:pPr>
            <w:del w:id="2954" w:author="Flores Fernandez" w:date="2022-05-16T12:15:00Z">
              <w:r w:rsidRPr="00AC3357" w:rsidDel="00AC3357">
                <w:rPr>
                  <w:rFonts w:eastAsia="Yu Mincho"/>
                  <w:highlight w:val="cyan"/>
                  <w:rPrChange w:id="2955" w:author="Flores Fernandez" w:date="2022-05-16T12:15:00Z">
                    <w:rPr>
                      <w:rFonts w:eastAsia="Yu Mincho"/>
                    </w:rPr>
                  </w:rPrChange>
                </w:rPr>
                <w:delText>n77</w:delText>
              </w:r>
            </w:del>
          </w:p>
        </w:tc>
        <w:tc>
          <w:tcPr>
            <w:tcW w:w="3666" w:type="pct"/>
            <w:tcBorders>
              <w:top w:val="single" w:sz="4" w:space="0" w:color="auto"/>
              <w:left w:val="single" w:sz="4" w:space="0" w:color="auto"/>
              <w:bottom w:val="single" w:sz="4" w:space="0" w:color="auto"/>
              <w:right w:val="single" w:sz="4" w:space="0" w:color="auto"/>
            </w:tcBorders>
          </w:tcPr>
          <w:p w14:paraId="21FC63D8" w14:textId="49AF791A" w:rsidR="00F2224E" w:rsidRPr="00AC3357" w:rsidDel="00AC3357" w:rsidRDefault="00F2224E" w:rsidP="008D0232">
            <w:pPr>
              <w:pStyle w:val="TH"/>
              <w:rPr>
                <w:del w:id="2956" w:author="Flores Fernandez" w:date="2022-05-16T12:15:00Z"/>
                <w:rFonts w:eastAsia="Yu Mincho"/>
                <w:highlight w:val="cyan"/>
                <w:rPrChange w:id="2957" w:author="Flores Fernandez" w:date="2022-05-16T12:15:00Z">
                  <w:rPr>
                    <w:del w:id="2958" w:author="Flores Fernandez" w:date="2022-05-16T12:15:00Z"/>
                    <w:rFonts w:eastAsia="Yu Mincho"/>
                  </w:rPr>
                </w:rPrChange>
              </w:rPr>
              <w:pPrChange w:id="2959" w:author="Flores Fernandez" w:date="2022-05-16T12:16:00Z">
                <w:pPr>
                  <w:pStyle w:val="TAC"/>
                </w:pPr>
              </w:pPrChange>
            </w:pPr>
            <w:del w:id="2960" w:author="Flores Fernandez" w:date="2022-05-16T12:15:00Z">
              <w:r w:rsidRPr="00AC3357" w:rsidDel="00AC3357">
                <w:rPr>
                  <w:rFonts w:eastAsia="Yu Mincho"/>
                  <w:highlight w:val="cyan"/>
                  <w:rPrChange w:id="2961" w:author="Flores Fernandez" w:date="2022-05-16T12:15:00Z">
                    <w:rPr>
                      <w:rFonts w:eastAsia="Yu Mincho"/>
                    </w:rPr>
                  </w:rPrChange>
                </w:rPr>
                <w:delText>10</w:delText>
              </w:r>
            </w:del>
          </w:p>
        </w:tc>
      </w:tr>
      <w:tr w:rsidR="00F2224E" w:rsidRPr="00AC3357" w:rsidDel="00AC3357" w14:paraId="3DC43E01" w14:textId="2E8E0D36" w:rsidTr="00887A85">
        <w:trPr>
          <w:trHeight w:val="225"/>
          <w:jc w:val="center"/>
          <w:del w:id="2962"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hideMark/>
          </w:tcPr>
          <w:p w14:paraId="0CA779F8" w14:textId="08BABE29" w:rsidR="00F2224E" w:rsidRPr="00AC3357" w:rsidDel="00AC3357" w:rsidRDefault="00F2224E" w:rsidP="008D0232">
            <w:pPr>
              <w:pStyle w:val="TH"/>
              <w:rPr>
                <w:del w:id="2963" w:author="Flores Fernandez" w:date="2022-05-16T12:15:00Z"/>
                <w:rFonts w:eastAsia="Yu Mincho"/>
                <w:highlight w:val="cyan"/>
                <w:rPrChange w:id="2964" w:author="Flores Fernandez" w:date="2022-05-16T12:15:00Z">
                  <w:rPr>
                    <w:del w:id="2965" w:author="Flores Fernandez" w:date="2022-05-16T12:15:00Z"/>
                    <w:rFonts w:eastAsia="Yu Mincho"/>
                  </w:rPr>
                </w:rPrChange>
              </w:rPr>
              <w:pPrChange w:id="2966" w:author="Flores Fernandez" w:date="2022-05-16T12:16:00Z">
                <w:pPr>
                  <w:pStyle w:val="TAC"/>
                </w:pPr>
              </w:pPrChange>
            </w:pPr>
            <w:del w:id="2967" w:author="Flores Fernandez" w:date="2022-05-16T12:15:00Z">
              <w:r w:rsidRPr="00AC3357" w:rsidDel="00AC3357">
                <w:rPr>
                  <w:rFonts w:eastAsia="Yu Mincho"/>
                  <w:highlight w:val="cyan"/>
                  <w:rPrChange w:id="2968" w:author="Flores Fernandez" w:date="2022-05-16T12:15:00Z">
                    <w:rPr>
                      <w:rFonts w:eastAsia="Yu Mincho"/>
                    </w:rPr>
                  </w:rPrChange>
                </w:rPr>
                <w:delText>n78</w:delText>
              </w:r>
            </w:del>
          </w:p>
        </w:tc>
        <w:tc>
          <w:tcPr>
            <w:tcW w:w="3666" w:type="pct"/>
            <w:tcBorders>
              <w:top w:val="single" w:sz="4" w:space="0" w:color="auto"/>
              <w:left w:val="single" w:sz="4" w:space="0" w:color="auto"/>
              <w:bottom w:val="single" w:sz="4" w:space="0" w:color="auto"/>
              <w:right w:val="single" w:sz="4" w:space="0" w:color="auto"/>
            </w:tcBorders>
          </w:tcPr>
          <w:p w14:paraId="0FFED1D3" w14:textId="37395C13" w:rsidR="00F2224E" w:rsidRPr="00AC3357" w:rsidDel="00AC3357" w:rsidRDefault="00F2224E" w:rsidP="008D0232">
            <w:pPr>
              <w:pStyle w:val="TH"/>
              <w:rPr>
                <w:del w:id="2969" w:author="Flores Fernandez" w:date="2022-05-16T12:15:00Z"/>
                <w:rFonts w:eastAsia="Yu Mincho"/>
                <w:highlight w:val="cyan"/>
                <w:rPrChange w:id="2970" w:author="Flores Fernandez" w:date="2022-05-16T12:15:00Z">
                  <w:rPr>
                    <w:del w:id="2971" w:author="Flores Fernandez" w:date="2022-05-16T12:15:00Z"/>
                    <w:rFonts w:eastAsia="Yu Mincho"/>
                  </w:rPr>
                </w:rPrChange>
              </w:rPr>
              <w:pPrChange w:id="2972" w:author="Flores Fernandez" w:date="2022-05-16T12:16:00Z">
                <w:pPr>
                  <w:pStyle w:val="TAC"/>
                </w:pPr>
              </w:pPrChange>
            </w:pPr>
            <w:del w:id="2973" w:author="Flores Fernandez" w:date="2022-05-16T12:15:00Z">
              <w:r w:rsidRPr="00AC3357" w:rsidDel="00AC3357">
                <w:rPr>
                  <w:rFonts w:eastAsia="Yu Mincho"/>
                  <w:highlight w:val="cyan"/>
                  <w:rPrChange w:id="2974" w:author="Flores Fernandez" w:date="2022-05-16T12:15:00Z">
                    <w:rPr>
                      <w:rFonts w:eastAsia="Yu Mincho"/>
                    </w:rPr>
                  </w:rPrChange>
                </w:rPr>
                <w:delText>10</w:delText>
              </w:r>
            </w:del>
          </w:p>
        </w:tc>
      </w:tr>
      <w:tr w:rsidR="00F2224E" w:rsidRPr="00AC3357" w:rsidDel="00AC3357" w14:paraId="3F0E8C34" w14:textId="4B2CCACC" w:rsidTr="00887A85">
        <w:trPr>
          <w:trHeight w:val="225"/>
          <w:jc w:val="center"/>
          <w:del w:id="2975"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hideMark/>
          </w:tcPr>
          <w:p w14:paraId="2C8B889A" w14:textId="29822BA4" w:rsidR="00F2224E" w:rsidRPr="00AC3357" w:rsidDel="00AC3357" w:rsidRDefault="00F2224E" w:rsidP="008D0232">
            <w:pPr>
              <w:pStyle w:val="TH"/>
              <w:rPr>
                <w:del w:id="2976" w:author="Flores Fernandez" w:date="2022-05-16T12:15:00Z"/>
                <w:rFonts w:eastAsia="Yu Mincho"/>
                <w:highlight w:val="cyan"/>
                <w:rPrChange w:id="2977" w:author="Flores Fernandez" w:date="2022-05-16T12:15:00Z">
                  <w:rPr>
                    <w:del w:id="2978" w:author="Flores Fernandez" w:date="2022-05-16T12:15:00Z"/>
                    <w:rFonts w:eastAsia="Yu Mincho"/>
                  </w:rPr>
                </w:rPrChange>
              </w:rPr>
              <w:pPrChange w:id="2979" w:author="Flores Fernandez" w:date="2022-05-16T12:16:00Z">
                <w:pPr>
                  <w:pStyle w:val="TAC"/>
                </w:pPr>
              </w:pPrChange>
            </w:pPr>
            <w:del w:id="2980" w:author="Flores Fernandez" w:date="2022-05-16T12:15:00Z">
              <w:r w:rsidRPr="00AC3357" w:rsidDel="00AC3357">
                <w:rPr>
                  <w:rFonts w:eastAsia="Yu Mincho"/>
                  <w:highlight w:val="cyan"/>
                  <w:rPrChange w:id="2981" w:author="Flores Fernandez" w:date="2022-05-16T12:15:00Z">
                    <w:rPr>
                      <w:rFonts w:eastAsia="Yu Mincho"/>
                    </w:rPr>
                  </w:rPrChange>
                </w:rPr>
                <w:delText>n79</w:delText>
              </w:r>
            </w:del>
          </w:p>
        </w:tc>
        <w:tc>
          <w:tcPr>
            <w:tcW w:w="3666" w:type="pct"/>
            <w:tcBorders>
              <w:top w:val="single" w:sz="4" w:space="0" w:color="auto"/>
              <w:left w:val="single" w:sz="4" w:space="0" w:color="auto"/>
              <w:bottom w:val="single" w:sz="4" w:space="0" w:color="auto"/>
              <w:right w:val="single" w:sz="4" w:space="0" w:color="auto"/>
            </w:tcBorders>
          </w:tcPr>
          <w:p w14:paraId="0004466E" w14:textId="4874FD78" w:rsidR="00F2224E" w:rsidRPr="00AC3357" w:rsidDel="00AC3357" w:rsidRDefault="00F2224E" w:rsidP="008D0232">
            <w:pPr>
              <w:pStyle w:val="TH"/>
              <w:rPr>
                <w:del w:id="2982" w:author="Flores Fernandez" w:date="2022-05-16T12:15:00Z"/>
                <w:rFonts w:eastAsia="Yu Mincho"/>
                <w:highlight w:val="cyan"/>
                <w:rPrChange w:id="2983" w:author="Flores Fernandez" w:date="2022-05-16T12:15:00Z">
                  <w:rPr>
                    <w:del w:id="2984" w:author="Flores Fernandez" w:date="2022-05-16T12:15:00Z"/>
                    <w:rFonts w:eastAsia="Yu Mincho"/>
                  </w:rPr>
                </w:rPrChange>
              </w:rPr>
              <w:pPrChange w:id="2985" w:author="Flores Fernandez" w:date="2022-05-16T12:16:00Z">
                <w:pPr>
                  <w:pStyle w:val="TAC"/>
                </w:pPr>
              </w:pPrChange>
            </w:pPr>
            <w:del w:id="2986" w:author="Flores Fernandez" w:date="2022-05-16T12:15:00Z">
              <w:r w:rsidRPr="00AC3357" w:rsidDel="00AC3357">
                <w:rPr>
                  <w:rFonts w:eastAsia="Yu Mincho"/>
                  <w:highlight w:val="cyan"/>
                  <w:rPrChange w:id="2987" w:author="Flores Fernandez" w:date="2022-05-16T12:15:00Z">
                    <w:rPr>
                      <w:rFonts w:eastAsia="Yu Mincho"/>
                    </w:rPr>
                  </w:rPrChange>
                </w:rPr>
                <w:delText>40</w:delText>
              </w:r>
            </w:del>
          </w:p>
        </w:tc>
      </w:tr>
      <w:tr w:rsidR="00F2224E" w:rsidRPr="00AC3357" w:rsidDel="00AC3357" w14:paraId="0B49883B" w14:textId="6898E6D9" w:rsidTr="00887A85">
        <w:trPr>
          <w:trHeight w:val="225"/>
          <w:jc w:val="center"/>
          <w:del w:id="2988"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hideMark/>
          </w:tcPr>
          <w:p w14:paraId="2C25811B" w14:textId="3B33BD48" w:rsidR="00F2224E" w:rsidRPr="00AC3357" w:rsidDel="00AC3357" w:rsidRDefault="00F2224E" w:rsidP="008D0232">
            <w:pPr>
              <w:pStyle w:val="TH"/>
              <w:rPr>
                <w:del w:id="2989" w:author="Flores Fernandez" w:date="2022-05-16T12:15:00Z"/>
                <w:rFonts w:eastAsia="Yu Mincho"/>
                <w:highlight w:val="cyan"/>
                <w:rPrChange w:id="2990" w:author="Flores Fernandez" w:date="2022-05-16T12:15:00Z">
                  <w:rPr>
                    <w:del w:id="2991" w:author="Flores Fernandez" w:date="2022-05-16T12:15:00Z"/>
                    <w:rFonts w:eastAsia="Yu Mincho"/>
                  </w:rPr>
                </w:rPrChange>
              </w:rPr>
              <w:pPrChange w:id="2992" w:author="Flores Fernandez" w:date="2022-05-16T12:16:00Z">
                <w:pPr>
                  <w:pStyle w:val="TAC"/>
                </w:pPr>
              </w:pPrChange>
            </w:pPr>
            <w:del w:id="2993" w:author="Flores Fernandez" w:date="2022-05-16T12:15:00Z">
              <w:r w:rsidRPr="00AC3357" w:rsidDel="00AC3357">
                <w:rPr>
                  <w:rFonts w:eastAsia="Yu Mincho"/>
                  <w:highlight w:val="cyan"/>
                  <w:rPrChange w:id="2994" w:author="Flores Fernandez" w:date="2022-05-16T12:15:00Z">
                    <w:rPr>
                      <w:rFonts w:eastAsia="Yu Mincho"/>
                    </w:rPr>
                  </w:rPrChange>
                </w:rPr>
                <w:delText>n80</w:delText>
              </w:r>
            </w:del>
          </w:p>
        </w:tc>
        <w:tc>
          <w:tcPr>
            <w:tcW w:w="3666" w:type="pct"/>
            <w:tcBorders>
              <w:top w:val="single" w:sz="4" w:space="0" w:color="auto"/>
              <w:left w:val="single" w:sz="4" w:space="0" w:color="auto"/>
              <w:bottom w:val="single" w:sz="4" w:space="0" w:color="auto"/>
              <w:right w:val="single" w:sz="4" w:space="0" w:color="auto"/>
            </w:tcBorders>
          </w:tcPr>
          <w:p w14:paraId="35D6C4D2" w14:textId="0CDF2B9D" w:rsidR="00F2224E" w:rsidRPr="00AC3357" w:rsidDel="00AC3357" w:rsidRDefault="00F2224E" w:rsidP="008D0232">
            <w:pPr>
              <w:pStyle w:val="TH"/>
              <w:rPr>
                <w:del w:id="2995" w:author="Flores Fernandez" w:date="2022-05-16T12:15:00Z"/>
                <w:rFonts w:eastAsia="Yu Mincho"/>
                <w:highlight w:val="cyan"/>
                <w:rPrChange w:id="2996" w:author="Flores Fernandez" w:date="2022-05-16T12:15:00Z">
                  <w:rPr>
                    <w:del w:id="2997" w:author="Flores Fernandez" w:date="2022-05-16T12:15:00Z"/>
                    <w:rFonts w:eastAsia="Yu Mincho"/>
                  </w:rPr>
                </w:rPrChange>
              </w:rPr>
              <w:pPrChange w:id="2998" w:author="Flores Fernandez" w:date="2022-05-16T12:16:00Z">
                <w:pPr>
                  <w:pStyle w:val="TAC"/>
                </w:pPr>
              </w:pPrChange>
            </w:pPr>
            <w:del w:id="2999" w:author="Flores Fernandez" w:date="2022-05-16T12:15:00Z">
              <w:r w:rsidRPr="00AC3357" w:rsidDel="00AC3357">
                <w:rPr>
                  <w:rFonts w:eastAsia="Yu Mincho"/>
                  <w:highlight w:val="cyan"/>
                  <w:rPrChange w:id="3000" w:author="Flores Fernandez" w:date="2022-05-16T12:15:00Z">
                    <w:rPr>
                      <w:rFonts w:eastAsia="Yu Mincho"/>
                    </w:rPr>
                  </w:rPrChange>
                </w:rPr>
                <w:delText>5</w:delText>
              </w:r>
              <w:r w:rsidRPr="00AC3357" w:rsidDel="00AC3357">
                <w:rPr>
                  <w:rFonts w:eastAsia="Yu Mincho"/>
                  <w:highlight w:val="cyan"/>
                  <w:vertAlign w:val="superscript"/>
                  <w:rPrChange w:id="3001" w:author="Flores Fernandez" w:date="2022-05-16T12:15:00Z">
                    <w:rPr>
                      <w:rFonts w:eastAsia="Yu Mincho"/>
                      <w:vertAlign w:val="superscript"/>
                    </w:rPr>
                  </w:rPrChange>
                </w:rPr>
                <w:delText>3</w:delText>
              </w:r>
            </w:del>
          </w:p>
        </w:tc>
      </w:tr>
      <w:tr w:rsidR="00F2224E" w:rsidRPr="00AC3357" w:rsidDel="00AC3357" w14:paraId="74F267EB" w14:textId="0CF75D00" w:rsidTr="00887A85">
        <w:trPr>
          <w:trHeight w:val="225"/>
          <w:jc w:val="center"/>
          <w:del w:id="3002"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hideMark/>
          </w:tcPr>
          <w:p w14:paraId="1EFBEE0B" w14:textId="531FAC44" w:rsidR="00F2224E" w:rsidRPr="00AC3357" w:rsidDel="00AC3357" w:rsidRDefault="00F2224E" w:rsidP="008D0232">
            <w:pPr>
              <w:pStyle w:val="TH"/>
              <w:rPr>
                <w:del w:id="3003" w:author="Flores Fernandez" w:date="2022-05-16T12:15:00Z"/>
                <w:rFonts w:eastAsia="Yu Mincho"/>
                <w:highlight w:val="cyan"/>
                <w:rPrChange w:id="3004" w:author="Flores Fernandez" w:date="2022-05-16T12:15:00Z">
                  <w:rPr>
                    <w:del w:id="3005" w:author="Flores Fernandez" w:date="2022-05-16T12:15:00Z"/>
                    <w:rFonts w:eastAsia="Yu Mincho"/>
                  </w:rPr>
                </w:rPrChange>
              </w:rPr>
              <w:pPrChange w:id="3006" w:author="Flores Fernandez" w:date="2022-05-16T12:16:00Z">
                <w:pPr>
                  <w:pStyle w:val="TAC"/>
                </w:pPr>
              </w:pPrChange>
            </w:pPr>
            <w:del w:id="3007" w:author="Flores Fernandez" w:date="2022-05-16T12:15:00Z">
              <w:r w:rsidRPr="00AC3357" w:rsidDel="00AC3357">
                <w:rPr>
                  <w:rFonts w:eastAsia="Yu Mincho"/>
                  <w:highlight w:val="cyan"/>
                  <w:rPrChange w:id="3008" w:author="Flores Fernandez" w:date="2022-05-16T12:15:00Z">
                    <w:rPr>
                      <w:rFonts w:eastAsia="Yu Mincho"/>
                    </w:rPr>
                  </w:rPrChange>
                </w:rPr>
                <w:delText>n81</w:delText>
              </w:r>
            </w:del>
          </w:p>
        </w:tc>
        <w:tc>
          <w:tcPr>
            <w:tcW w:w="3666" w:type="pct"/>
            <w:tcBorders>
              <w:top w:val="single" w:sz="4" w:space="0" w:color="auto"/>
              <w:left w:val="single" w:sz="4" w:space="0" w:color="auto"/>
              <w:bottom w:val="single" w:sz="4" w:space="0" w:color="auto"/>
              <w:right w:val="single" w:sz="4" w:space="0" w:color="auto"/>
            </w:tcBorders>
          </w:tcPr>
          <w:p w14:paraId="41E7CEB9" w14:textId="63BE0CA1" w:rsidR="00F2224E" w:rsidRPr="00AC3357" w:rsidDel="00AC3357" w:rsidRDefault="00F2224E" w:rsidP="008D0232">
            <w:pPr>
              <w:pStyle w:val="TH"/>
              <w:rPr>
                <w:del w:id="3009" w:author="Flores Fernandez" w:date="2022-05-16T12:15:00Z"/>
                <w:rFonts w:eastAsia="Yu Mincho"/>
                <w:highlight w:val="cyan"/>
                <w:rPrChange w:id="3010" w:author="Flores Fernandez" w:date="2022-05-16T12:15:00Z">
                  <w:rPr>
                    <w:del w:id="3011" w:author="Flores Fernandez" w:date="2022-05-16T12:15:00Z"/>
                    <w:rFonts w:eastAsia="Yu Mincho"/>
                  </w:rPr>
                </w:rPrChange>
              </w:rPr>
              <w:pPrChange w:id="3012" w:author="Flores Fernandez" w:date="2022-05-16T12:16:00Z">
                <w:pPr>
                  <w:pStyle w:val="TAC"/>
                </w:pPr>
              </w:pPrChange>
            </w:pPr>
            <w:del w:id="3013" w:author="Flores Fernandez" w:date="2022-05-16T12:15:00Z">
              <w:r w:rsidRPr="00AC3357" w:rsidDel="00AC3357">
                <w:rPr>
                  <w:rFonts w:eastAsia="Yu Mincho"/>
                  <w:highlight w:val="cyan"/>
                  <w:rPrChange w:id="3014" w:author="Flores Fernandez" w:date="2022-05-16T12:15:00Z">
                    <w:rPr>
                      <w:rFonts w:eastAsia="Yu Mincho"/>
                    </w:rPr>
                  </w:rPrChange>
                </w:rPr>
                <w:delText>5</w:delText>
              </w:r>
              <w:r w:rsidRPr="00AC3357" w:rsidDel="00AC3357">
                <w:rPr>
                  <w:rFonts w:eastAsia="Yu Mincho"/>
                  <w:highlight w:val="cyan"/>
                  <w:vertAlign w:val="superscript"/>
                  <w:rPrChange w:id="3015" w:author="Flores Fernandez" w:date="2022-05-16T12:15:00Z">
                    <w:rPr>
                      <w:rFonts w:eastAsia="Yu Mincho"/>
                      <w:vertAlign w:val="superscript"/>
                    </w:rPr>
                  </w:rPrChange>
                </w:rPr>
                <w:delText>3</w:delText>
              </w:r>
            </w:del>
          </w:p>
        </w:tc>
      </w:tr>
      <w:tr w:rsidR="00F2224E" w:rsidRPr="00AC3357" w:rsidDel="00AC3357" w14:paraId="7468D5A9" w14:textId="7D6BFC7D" w:rsidTr="00887A85">
        <w:trPr>
          <w:trHeight w:val="225"/>
          <w:jc w:val="center"/>
          <w:del w:id="3016"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hideMark/>
          </w:tcPr>
          <w:p w14:paraId="1289A4F9" w14:textId="01EA291A" w:rsidR="00F2224E" w:rsidRPr="00AC3357" w:rsidDel="00AC3357" w:rsidRDefault="00F2224E" w:rsidP="008D0232">
            <w:pPr>
              <w:pStyle w:val="TH"/>
              <w:rPr>
                <w:del w:id="3017" w:author="Flores Fernandez" w:date="2022-05-16T12:15:00Z"/>
                <w:rFonts w:eastAsia="Yu Mincho"/>
                <w:highlight w:val="cyan"/>
                <w:rPrChange w:id="3018" w:author="Flores Fernandez" w:date="2022-05-16T12:15:00Z">
                  <w:rPr>
                    <w:del w:id="3019" w:author="Flores Fernandez" w:date="2022-05-16T12:15:00Z"/>
                    <w:rFonts w:eastAsia="Yu Mincho"/>
                  </w:rPr>
                </w:rPrChange>
              </w:rPr>
              <w:pPrChange w:id="3020" w:author="Flores Fernandez" w:date="2022-05-16T12:16:00Z">
                <w:pPr>
                  <w:pStyle w:val="TAC"/>
                </w:pPr>
              </w:pPrChange>
            </w:pPr>
            <w:del w:id="3021" w:author="Flores Fernandez" w:date="2022-05-16T12:15:00Z">
              <w:r w:rsidRPr="00AC3357" w:rsidDel="00AC3357">
                <w:rPr>
                  <w:rFonts w:eastAsia="Yu Mincho"/>
                  <w:highlight w:val="cyan"/>
                  <w:rPrChange w:id="3022" w:author="Flores Fernandez" w:date="2022-05-16T12:15:00Z">
                    <w:rPr>
                      <w:rFonts w:eastAsia="Yu Mincho"/>
                    </w:rPr>
                  </w:rPrChange>
                </w:rPr>
                <w:delText>n82</w:delText>
              </w:r>
            </w:del>
          </w:p>
        </w:tc>
        <w:tc>
          <w:tcPr>
            <w:tcW w:w="3666" w:type="pct"/>
            <w:tcBorders>
              <w:top w:val="single" w:sz="4" w:space="0" w:color="auto"/>
              <w:left w:val="single" w:sz="4" w:space="0" w:color="auto"/>
              <w:bottom w:val="single" w:sz="4" w:space="0" w:color="auto"/>
              <w:right w:val="single" w:sz="4" w:space="0" w:color="auto"/>
            </w:tcBorders>
          </w:tcPr>
          <w:p w14:paraId="458AAF03" w14:textId="2E61EA73" w:rsidR="00F2224E" w:rsidRPr="00AC3357" w:rsidDel="00AC3357" w:rsidRDefault="00F2224E" w:rsidP="008D0232">
            <w:pPr>
              <w:pStyle w:val="TH"/>
              <w:rPr>
                <w:del w:id="3023" w:author="Flores Fernandez" w:date="2022-05-16T12:15:00Z"/>
                <w:rFonts w:eastAsia="Yu Mincho"/>
                <w:highlight w:val="cyan"/>
                <w:rPrChange w:id="3024" w:author="Flores Fernandez" w:date="2022-05-16T12:15:00Z">
                  <w:rPr>
                    <w:del w:id="3025" w:author="Flores Fernandez" w:date="2022-05-16T12:15:00Z"/>
                    <w:rFonts w:eastAsia="Yu Mincho"/>
                  </w:rPr>
                </w:rPrChange>
              </w:rPr>
              <w:pPrChange w:id="3026" w:author="Flores Fernandez" w:date="2022-05-16T12:16:00Z">
                <w:pPr>
                  <w:pStyle w:val="TAC"/>
                </w:pPr>
              </w:pPrChange>
            </w:pPr>
            <w:del w:id="3027" w:author="Flores Fernandez" w:date="2022-05-16T12:15:00Z">
              <w:r w:rsidRPr="00AC3357" w:rsidDel="00AC3357">
                <w:rPr>
                  <w:rFonts w:eastAsia="Yu Mincho"/>
                  <w:highlight w:val="cyan"/>
                  <w:rPrChange w:id="3028" w:author="Flores Fernandez" w:date="2022-05-16T12:15:00Z">
                    <w:rPr>
                      <w:rFonts w:eastAsia="Yu Mincho"/>
                    </w:rPr>
                  </w:rPrChange>
                </w:rPr>
                <w:delText>5</w:delText>
              </w:r>
              <w:r w:rsidRPr="00AC3357" w:rsidDel="00AC3357">
                <w:rPr>
                  <w:rFonts w:eastAsia="Yu Mincho"/>
                  <w:highlight w:val="cyan"/>
                  <w:vertAlign w:val="superscript"/>
                  <w:rPrChange w:id="3029" w:author="Flores Fernandez" w:date="2022-05-16T12:15:00Z">
                    <w:rPr>
                      <w:rFonts w:eastAsia="Yu Mincho"/>
                      <w:vertAlign w:val="superscript"/>
                    </w:rPr>
                  </w:rPrChange>
                </w:rPr>
                <w:delText>3</w:delText>
              </w:r>
            </w:del>
          </w:p>
        </w:tc>
      </w:tr>
      <w:tr w:rsidR="00F2224E" w:rsidRPr="00AC3357" w:rsidDel="00AC3357" w14:paraId="00817F6B" w14:textId="6052DEA1" w:rsidTr="00887A85">
        <w:trPr>
          <w:trHeight w:val="225"/>
          <w:jc w:val="center"/>
          <w:del w:id="3030"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hideMark/>
          </w:tcPr>
          <w:p w14:paraId="74D9B0D9" w14:textId="62730182" w:rsidR="00F2224E" w:rsidRPr="00AC3357" w:rsidDel="00AC3357" w:rsidRDefault="00F2224E" w:rsidP="008D0232">
            <w:pPr>
              <w:pStyle w:val="TH"/>
              <w:rPr>
                <w:del w:id="3031" w:author="Flores Fernandez" w:date="2022-05-16T12:15:00Z"/>
                <w:rFonts w:eastAsia="Yu Mincho"/>
                <w:highlight w:val="cyan"/>
                <w:rPrChange w:id="3032" w:author="Flores Fernandez" w:date="2022-05-16T12:15:00Z">
                  <w:rPr>
                    <w:del w:id="3033" w:author="Flores Fernandez" w:date="2022-05-16T12:15:00Z"/>
                    <w:rFonts w:eastAsia="Yu Mincho"/>
                  </w:rPr>
                </w:rPrChange>
              </w:rPr>
              <w:pPrChange w:id="3034" w:author="Flores Fernandez" w:date="2022-05-16T12:16:00Z">
                <w:pPr>
                  <w:pStyle w:val="TAC"/>
                </w:pPr>
              </w:pPrChange>
            </w:pPr>
            <w:del w:id="3035" w:author="Flores Fernandez" w:date="2022-05-16T12:15:00Z">
              <w:r w:rsidRPr="00AC3357" w:rsidDel="00AC3357">
                <w:rPr>
                  <w:rFonts w:eastAsia="Yu Mincho"/>
                  <w:highlight w:val="cyan"/>
                  <w:rPrChange w:id="3036" w:author="Flores Fernandez" w:date="2022-05-16T12:15:00Z">
                    <w:rPr>
                      <w:rFonts w:eastAsia="Yu Mincho"/>
                    </w:rPr>
                  </w:rPrChange>
                </w:rPr>
                <w:delText>n83</w:delText>
              </w:r>
            </w:del>
          </w:p>
        </w:tc>
        <w:tc>
          <w:tcPr>
            <w:tcW w:w="3666" w:type="pct"/>
            <w:tcBorders>
              <w:top w:val="single" w:sz="4" w:space="0" w:color="auto"/>
              <w:left w:val="single" w:sz="4" w:space="0" w:color="auto"/>
              <w:bottom w:val="single" w:sz="4" w:space="0" w:color="auto"/>
              <w:right w:val="single" w:sz="4" w:space="0" w:color="auto"/>
            </w:tcBorders>
          </w:tcPr>
          <w:p w14:paraId="5E6269CB" w14:textId="268F3E39" w:rsidR="00F2224E" w:rsidRPr="00AC3357" w:rsidDel="00AC3357" w:rsidRDefault="00F2224E" w:rsidP="008D0232">
            <w:pPr>
              <w:pStyle w:val="TH"/>
              <w:rPr>
                <w:del w:id="3037" w:author="Flores Fernandez" w:date="2022-05-16T12:15:00Z"/>
                <w:rFonts w:eastAsia="Yu Mincho"/>
                <w:highlight w:val="cyan"/>
                <w:rPrChange w:id="3038" w:author="Flores Fernandez" w:date="2022-05-16T12:15:00Z">
                  <w:rPr>
                    <w:del w:id="3039" w:author="Flores Fernandez" w:date="2022-05-16T12:15:00Z"/>
                    <w:rFonts w:eastAsia="Yu Mincho"/>
                  </w:rPr>
                </w:rPrChange>
              </w:rPr>
              <w:pPrChange w:id="3040" w:author="Flores Fernandez" w:date="2022-05-16T12:16:00Z">
                <w:pPr>
                  <w:pStyle w:val="TAC"/>
                </w:pPr>
              </w:pPrChange>
            </w:pPr>
            <w:del w:id="3041" w:author="Flores Fernandez" w:date="2022-05-16T12:15:00Z">
              <w:r w:rsidRPr="00AC3357" w:rsidDel="00AC3357">
                <w:rPr>
                  <w:rFonts w:eastAsia="Yu Mincho"/>
                  <w:highlight w:val="cyan"/>
                  <w:rPrChange w:id="3042" w:author="Flores Fernandez" w:date="2022-05-16T12:15:00Z">
                    <w:rPr>
                      <w:rFonts w:eastAsia="Yu Mincho"/>
                    </w:rPr>
                  </w:rPrChange>
                </w:rPr>
                <w:delText>5</w:delText>
              </w:r>
              <w:r w:rsidRPr="00AC3357" w:rsidDel="00AC3357">
                <w:rPr>
                  <w:rFonts w:eastAsia="Yu Mincho"/>
                  <w:highlight w:val="cyan"/>
                  <w:vertAlign w:val="superscript"/>
                  <w:rPrChange w:id="3043" w:author="Flores Fernandez" w:date="2022-05-16T12:15:00Z">
                    <w:rPr>
                      <w:rFonts w:eastAsia="Yu Mincho"/>
                      <w:vertAlign w:val="superscript"/>
                    </w:rPr>
                  </w:rPrChange>
                </w:rPr>
                <w:delText>3</w:delText>
              </w:r>
            </w:del>
          </w:p>
        </w:tc>
      </w:tr>
      <w:tr w:rsidR="00F2224E" w:rsidRPr="00AC3357" w:rsidDel="00AC3357" w14:paraId="6A7AA465" w14:textId="599CC140" w:rsidTr="00887A85">
        <w:trPr>
          <w:trHeight w:val="225"/>
          <w:jc w:val="center"/>
          <w:del w:id="3044"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hideMark/>
          </w:tcPr>
          <w:p w14:paraId="0301EA37" w14:textId="6AD04C2E" w:rsidR="00F2224E" w:rsidRPr="00AC3357" w:rsidDel="00AC3357" w:rsidRDefault="00F2224E" w:rsidP="008D0232">
            <w:pPr>
              <w:pStyle w:val="TH"/>
              <w:rPr>
                <w:del w:id="3045" w:author="Flores Fernandez" w:date="2022-05-16T12:15:00Z"/>
                <w:rFonts w:eastAsia="Yu Mincho"/>
                <w:highlight w:val="cyan"/>
                <w:rPrChange w:id="3046" w:author="Flores Fernandez" w:date="2022-05-16T12:15:00Z">
                  <w:rPr>
                    <w:del w:id="3047" w:author="Flores Fernandez" w:date="2022-05-16T12:15:00Z"/>
                    <w:rFonts w:eastAsia="Yu Mincho"/>
                  </w:rPr>
                </w:rPrChange>
              </w:rPr>
              <w:pPrChange w:id="3048" w:author="Flores Fernandez" w:date="2022-05-16T12:16:00Z">
                <w:pPr>
                  <w:pStyle w:val="TAC"/>
                </w:pPr>
              </w:pPrChange>
            </w:pPr>
            <w:del w:id="3049" w:author="Flores Fernandez" w:date="2022-05-16T12:15:00Z">
              <w:r w:rsidRPr="00AC3357" w:rsidDel="00AC3357">
                <w:rPr>
                  <w:rFonts w:eastAsia="Yu Mincho"/>
                  <w:highlight w:val="cyan"/>
                  <w:rPrChange w:id="3050" w:author="Flores Fernandez" w:date="2022-05-16T12:15:00Z">
                    <w:rPr>
                      <w:rFonts w:eastAsia="Yu Mincho"/>
                    </w:rPr>
                  </w:rPrChange>
                </w:rPr>
                <w:delText>n84</w:delText>
              </w:r>
            </w:del>
          </w:p>
        </w:tc>
        <w:tc>
          <w:tcPr>
            <w:tcW w:w="3666" w:type="pct"/>
            <w:tcBorders>
              <w:top w:val="single" w:sz="4" w:space="0" w:color="auto"/>
              <w:left w:val="single" w:sz="4" w:space="0" w:color="auto"/>
              <w:bottom w:val="single" w:sz="4" w:space="0" w:color="auto"/>
              <w:right w:val="single" w:sz="4" w:space="0" w:color="auto"/>
            </w:tcBorders>
          </w:tcPr>
          <w:p w14:paraId="7B82F840" w14:textId="6E053A5C" w:rsidR="00F2224E" w:rsidRPr="00AC3357" w:rsidDel="00AC3357" w:rsidRDefault="00F2224E" w:rsidP="008D0232">
            <w:pPr>
              <w:pStyle w:val="TH"/>
              <w:rPr>
                <w:del w:id="3051" w:author="Flores Fernandez" w:date="2022-05-16T12:15:00Z"/>
                <w:rFonts w:eastAsia="Yu Mincho"/>
                <w:highlight w:val="cyan"/>
                <w:rPrChange w:id="3052" w:author="Flores Fernandez" w:date="2022-05-16T12:15:00Z">
                  <w:rPr>
                    <w:del w:id="3053" w:author="Flores Fernandez" w:date="2022-05-16T12:15:00Z"/>
                    <w:rFonts w:eastAsia="Yu Mincho"/>
                  </w:rPr>
                </w:rPrChange>
              </w:rPr>
              <w:pPrChange w:id="3054" w:author="Flores Fernandez" w:date="2022-05-16T12:16:00Z">
                <w:pPr>
                  <w:pStyle w:val="TAC"/>
                </w:pPr>
              </w:pPrChange>
            </w:pPr>
            <w:del w:id="3055" w:author="Flores Fernandez" w:date="2022-05-16T12:15:00Z">
              <w:r w:rsidRPr="00AC3357" w:rsidDel="00AC3357">
                <w:rPr>
                  <w:rFonts w:eastAsia="Yu Mincho"/>
                  <w:highlight w:val="cyan"/>
                  <w:rPrChange w:id="3056" w:author="Flores Fernandez" w:date="2022-05-16T12:15:00Z">
                    <w:rPr>
                      <w:rFonts w:eastAsia="Yu Mincho"/>
                    </w:rPr>
                  </w:rPrChange>
                </w:rPr>
                <w:delText>5</w:delText>
              </w:r>
              <w:r w:rsidRPr="00AC3357" w:rsidDel="00AC3357">
                <w:rPr>
                  <w:rFonts w:eastAsia="Yu Mincho"/>
                  <w:highlight w:val="cyan"/>
                  <w:vertAlign w:val="superscript"/>
                  <w:rPrChange w:id="3057" w:author="Flores Fernandez" w:date="2022-05-16T12:15:00Z">
                    <w:rPr>
                      <w:rFonts w:eastAsia="Yu Mincho"/>
                      <w:vertAlign w:val="superscript"/>
                    </w:rPr>
                  </w:rPrChange>
                </w:rPr>
                <w:delText>3</w:delText>
              </w:r>
            </w:del>
          </w:p>
        </w:tc>
      </w:tr>
      <w:tr w:rsidR="00F2224E" w:rsidRPr="00AC3357" w:rsidDel="00AC3357" w14:paraId="10C1B583" w14:textId="0B2D27D1" w:rsidTr="00887A85">
        <w:trPr>
          <w:trHeight w:val="225"/>
          <w:jc w:val="center"/>
          <w:del w:id="3058"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tcPr>
          <w:p w14:paraId="7E01B2FE" w14:textId="5BB363DB" w:rsidR="00F2224E" w:rsidRPr="00AC3357" w:rsidDel="00AC3357" w:rsidRDefault="00F2224E" w:rsidP="008D0232">
            <w:pPr>
              <w:pStyle w:val="TH"/>
              <w:rPr>
                <w:del w:id="3059" w:author="Flores Fernandez" w:date="2022-05-16T12:15:00Z"/>
                <w:highlight w:val="cyan"/>
                <w:lang w:eastAsia="zh-CN"/>
                <w:rPrChange w:id="3060" w:author="Flores Fernandez" w:date="2022-05-16T12:15:00Z">
                  <w:rPr>
                    <w:del w:id="3061" w:author="Flores Fernandez" w:date="2022-05-16T12:15:00Z"/>
                    <w:lang w:eastAsia="zh-CN"/>
                  </w:rPr>
                </w:rPrChange>
              </w:rPr>
              <w:pPrChange w:id="3062" w:author="Flores Fernandez" w:date="2022-05-16T12:16:00Z">
                <w:pPr>
                  <w:pStyle w:val="TAC"/>
                </w:pPr>
              </w:pPrChange>
            </w:pPr>
            <w:del w:id="3063" w:author="Flores Fernandez" w:date="2022-05-16T12:15:00Z">
              <w:r w:rsidRPr="00AC3357" w:rsidDel="00AC3357">
                <w:rPr>
                  <w:highlight w:val="cyan"/>
                  <w:lang w:eastAsia="zh-CN"/>
                  <w:rPrChange w:id="3064" w:author="Flores Fernandez" w:date="2022-05-16T12:15:00Z">
                    <w:rPr>
                      <w:lang w:eastAsia="zh-CN"/>
                    </w:rPr>
                  </w:rPrChange>
                </w:rPr>
                <w:delText>n86</w:delText>
              </w:r>
            </w:del>
          </w:p>
        </w:tc>
        <w:tc>
          <w:tcPr>
            <w:tcW w:w="3666" w:type="pct"/>
            <w:tcBorders>
              <w:top w:val="single" w:sz="4" w:space="0" w:color="auto"/>
              <w:left w:val="single" w:sz="4" w:space="0" w:color="auto"/>
              <w:bottom w:val="single" w:sz="4" w:space="0" w:color="auto"/>
              <w:right w:val="single" w:sz="4" w:space="0" w:color="auto"/>
            </w:tcBorders>
          </w:tcPr>
          <w:p w14:paraId="223CC797" w14:textId="422E7437" w:rsidR="00F2224E" w:rsidRPr="00AC3357" w:rsidDel="00AC3357" w:rsidRDefault="00F2224E" w:rsidP="008D0232">
            <w:pPr>
              <w:pStyle w:val="TH"/>
              <w:rPr>
                <w:del w:id="3065" w:author="Flores Fernandez" w:date="2022-05-16T12:15:00Z"/>
                <w:highlight w:val="cyan"/>
                <w:lang w:eastAsia="zh-CN"/>
                <w:rPrChange w:id="3066" w:author="Flores Fernandez" w:date="2022-05-16T12:15:00Z">
                  <w:rPr>
                    <w:del w:id="3067" w:author="Flores Fernandez" w:date="2022-05-16T12:15:00Z"/>
                    <w:lang w:eastAsia="zh-CN"/>
                  </w:rPr>
                </w:rPrChange>
              </w:rPr>
              <w:pPrChange w:id="3068" w:author="Flores Fernandez" w:date="2022-05-16T12:16:00Z">
                <w:pPr>
                  <w:pStyle w:val="TAC"/>
                </w:pPr>
              </w:pPrChange>
            </w:pPr>
            <w:del w:id="3069" w:author="Flores Fernandez" w:date="2022-05-16T12:15:00Z">
              <w:r w:rsidRPr="00AC3357" w:rsidDel="00AC3357">
                <w:rPr>
                  <w:highlight w:val="cyan"/>
                  <w:lang w:eastAsia="zh-CN"/>
                  <w:rPrChange w:id="3070" w:author="Flores Fernandez" w:date="2022-05-16T12:15:00Z">
                    <w:rPr>
                      <w:lang w:eastAsia="zh-CN"/>
                    </w:rPr>
                  </w:rPrChange>
                </w:rPr>
                <w:delText>5</w:delText>
              </w:r>
              <w:r w:rsidRPr="00AC3357" w:rsidDel="00AC3357">
                <w:rPr>
                  <w:rFonts w:eastAsia="Yu Mincho"/>
                  <w:highlight w:val="cyan"/>
                  <w:vertAlign w:val="superscript"/>
                  <w:rPrChange w:id="3071" w:author="Flores Fernandez" w:date="2022-05-16T12:15:00Z">
                    <w:rPr>
                      <w:rFonts w:eastAsia="Yu Mincho"/>
                      <w:vertAlign w:val="superscript"/>
                    </w:rPr>
                  </w:rPrChange>
                </w:rPr>
                <w:delText>3</w:delText>
              </w:r>
            </w:del>
          </w:p>
        </w:tc>
      </w:tr>
      <w:tr w:rsidR="00F2224E" w:rsidRPr="00AC3357" w:rsidDel="00AC3357" w14:paraId="0DBB7C5C" w14:textId="114E1684" w:rsidTr="00887A85">
        <w:trPr>
          <w:trHeight w:val="225"/>
          <w:jc w:val="center"/>
          <w:del w:id="3072"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tcPr>
          <w:p w14:paraId="725D2B44" w14:textId="39C01DF3" w:rsidR="00F2224E" w:rsidRPr="00AC3357" w:rsidDel="00AC3357" w:rsidRDefault="00F2224E" w:rsidP="008D0232">
            <w:pPr>
              <w:pStyle w:val="TH"/>
              <w:rPr>
                <w:del w:id="3073" w:author="Flores Fernandez" w:date="2022-05-16T12:15:00Z"/>
                <w:highlight w:val="cyan"/>
                <w:lang w:eastAsia="zh-CN"/>
                <w:rPrChange w:id="3074" w:author="Flores Fernandez" w:date="2022-05-16T12:15:00Z">
                  <w:rPr>
                    <w:del w:id="3075" w:author="Flores Fernandez" w:date="2022-05-16T12:15:00Z"/>
                    <w:lang w:eastAsia="zh-CN"/>
                  </w:rPr>
                </w:rPrChange>
              </w:rPr>
              <w:pPrChange w:id="3076" w:author="Flores Fernandez" w:date="2022-05-16T12:16:00Z">
                <w:pPr>
                  <w:pStyle w:val="TAC"/>
                </w:pPr>
              </w:pPrChange>
            </w:pPr>
            <w:del w:id="3077" w:author="Flores Fernandez" w:date="2022-05-16T12:15:00Z">
              <w:r w:rsidRPr="00AC3357" w:rsidDel="00AC3357">
                <w:rPr>
                  <w:highlight w:val="cyan"/>
                  <w:lang w:val="fr-FR" w:eastAsia="zh-CN"/>
                  <w:rPrChange w:id="3078" w:author="Flores Fernandez" w:date="2022-05-16T12:15:00Z">
                    <w:rPr>
                      <w:lang w:val="fr-FR" w:eastAsia="zh-CN"/>
                    </w:rPr>
                  </w:rPrChange>
                </w:rPr>
                <w:delText>n95</w:delText>
              </w:r>
            </w:del>
          </w:p>
        </w:tc>
        <w:tc>
          <w:tcPr>
            <w:tcW w:w="3666" w:type="pct"/>
            <w:tcBorders>
              <w:top w:val="single" w:sz="4" w:space="0" w:color="auto"/>
              <w:left w:val="single" w:sz="4" w:space="0" w:color="auto"/>
              <w:bottom w:val="single" w:sz="4" w:space="0" w:color="auto"/>
              <w:right w:val="single" w:sz="4" w:space="0" w:color="auto"/>
            </w:tcBorders>
          </w:tcPr>
          <w:p w14:paraId="7B51D73F" w14:textId="663EC666" w:rsidR="00F2224E" w:rsidRPr="00AC3357" w:rsidDel="00AC3357" w:rsidRDefault="00F2224E" w:rsidP="008D0232">
            <w:pPr>
              <w:pStyle w:val="TH"/>
              <w:rPr>
                <w:del w:id="3079" w:author="Flores Fernandez" w:date="2022-05-16T12:15:00Z"/>
                <w:highlight w:val="cyan"/>
                <w:lang w:eastAsia="zh-CN"/>
                <w:rPrChange w:id="3080" w:author="Flores Fernandez" w:date="2022-05-16T12:15:00Z">
                  <w:rPr>
                    <w:del w:id="3081" w:author="Flores Fernandez" w:date="2022-05-16T12:15:00Z"/>
                    <w:lang w:eastAsia="zh-CN"/>
                  </w:rPr>
                </w:rPrChange>
              </w:rPr>
              <w:pPrChange w:id="3082" w:author="Flores Fernandez" w:date="2022-05-16T12:16:00Z">
                <w:pPr>
                  <w:pStyle w:val="TAC"/>
                </w:pPr>
              </w:pPrChange>
            </w:pPr>
            <w:del w:id="3083" w:author="Flores Fernandez" w:date="2022-05-16T12:15:00Z">
              <w:r w:rsidRPr="00AC3357" w:rsidDel="00AC3357">
                <w:rPr>
                  <w:highlight w:val="cyan"/>
                  <w:lang w:val="fr-FR" w:eastAsia="zh-CN"/>
                  <w:rPrChange w:id="3084" w:author="Flores Fernandez" w:date="2022-05-16T12:15:00Z">
                    <w:rPr>
                      <w:lang w:val="fr-FR" w:eastAsia="zh-CN"/>
                    </w:rPr>
                  </w:rPrChange>
                </w:rPr>
                <w:delText>5</w:delText>
              </w:r>
              <w:r w:rsidRPr="00AC3357" w:rsidDel="00AC3357">
                <w:rPr>
                  <w:rFonts w:eastAsia="Yu Mincho"/>
                  <w:highlight w:val="cyan"/>
                  <w:vertAlign w:val="superscript"/>
                  <w:lang w:val="fr-FR"/>
                  <w:rPrChange w:id="3085" w:author="Flores Fernandez" w:date="2022-05-16T12:15:00Z">
                    <w:rPr>
                      <w:rFonts w:eastAsia="Yu Mincho"/>
                      <w:vertAlign w:val="superscript"/>
                      <w:lang w:val="fr-FR"/>
                    </w:rPr>
                  </w:rPrChange>
                </w:rPr>
                <w:delText>3</w:delText>
              </w:r>
            </w:del>
          </w:p>
        </w:tc>
      </w:tr>
      <w:tr w:rsidR="00F2224E" w:rsidRPr="00AC3357" w:rsidDel="00AC3357" w14:paraId="64EA8F5B" w14:textId="0A807416" w:rsidTr="00887A85">
        <w:trPr>
          <w:trHeight w:val="225"/>
          <w:jc w:val="center"/>
          <w:del w:id="3086"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tcPr>
          <w:p w14:paraId="6C9E7B42" w14:textId="4A00F748" w:rsidR="00F2224E" w:rsidRPr="00AC3357" w:rsidDel="00AC3357" w:rsidRDefault="00F2224E" w:rsidP="008D0232">
            <w:pPr>
              <w:pStyle w:val="TH"/>
              <w:rPr>
                <w:del w:id="3087" w:author="Flores Fernandez" w:date="2022-05-16T12:15:00Z"/>
                <w:highlight w:val="cyan"/>
                <w:lang w:eastAsia="zh-CN"/>
                <w:rPrChange w:id="3088" w:author="Flores Fernandez" w:date="2022-05-16T12:15:00Z">
                  <w:rPr>
                    <w:del w:id="3089" w:author="Flores Fernandez" w:date="2022-05-16T12:15:00Z"/>
                    <w:lang w:eastAsia="zh-CN"/>
                  </w:rPr>
                </w:rPrChange>
              </w:rPr>
              <w:pPrChange w:id="3090" w:author="Flores Fernandez" w:date="2022-05-16T12:16:00Z">
                <w:pPr>
                  <w:pStyle w:val="TAC"/>
                </w:pPr>
              </w:pPrChange>
            </w:pPr>
            <w:del w:id="3091" w:author="Flores Fernandez" w:date="2022-05-16T12:15:00Z">
              <w:r w:rsidRPr="00AC3357" w:rsidDel="00AC3357">
                <w:rPr>
                  <w:rFonts w:hint="eastAsia"/>
                  <w:highlight w:val="cyan"/>
                  <w:lang w:eastAsia="zh-CN"/>
                  <w:rPrChange w:id="3092" w:author="Flores Fernandez" w:date="2022-05-16T12:15:00Z">
                    <w:rPr>
                      <w:rFonts w:hint="eastAsia"/>
                      <w:lang w:eastAsia="zh-CN"/>
                    </w:rPr>
                  </w:rPrChange>
                </w:rPr>
                <w:delText>n</w:delText>
              </w:r>
              <w:r w:rsidRPr="00AC3357" w:rsidDel="00AC3357">
                <w:rPr>
                  <w:highlight w:val="cyan"/>
                  <w:lang w:eastAsia="zh-CN"/>
                  <w:rPrChange w:id="3093" w:author="Flores Fernandez" w:date="2022-05-16T12:15:00Z">
                    <w:rPr>
                      <w:lang w:eastAsia="zh-CN"/>
                    </w:rPr>
                  </w:rPrChange>
                </w:rPr>
                <w:delText>97</w:delText>
              </w:r>
            </w:del>
          </w:p>
        </w:tc>
        <w:tc>
          <w:tcPr>
            <w:tcW w:w="3666" w:type="pct"/>
            <w:tcBorders>
              <w:top w:val="single" w:sz="4" w:space="0" w:color="auto"/>
              <w:left w:val="single" w:sz="4" w:space="0" w:color="auto"/>
              <w:bottom w:val="single" w:sz="4" w:space="0" w:color="auto"/>
              <w:right w:val="single" w:sz="4" w:space="0" w:color="auto"/>
            </w:tcBorders>
          </w:tcPr>
          <w:p w14:paraId="16EB88C4" w14:textId="0DA83EDE" w:rsidR="00F2224E" w:rsidRPr="00AC3357" w:rsidDel="00AC3357" w:rsidRDefault="00F2224E" w:rsidP="008D0232">
            <w:pPr>
              <w:pStyle w:val="TH"/>
              <w:rPr>
                <w:del w:id="3094" w:author="Flores Fernandez" w:date="2022-05-16T12:15:00Z"/>
                <w:highlight w:val="cyan"/>
                <w:lang w:eastAsia="zh-CN"/>
                <w:rPrChange w:id="3095" w:author="Flores Fernandez" w:date="2022-05-16T12:15:00Z">
                  <w:rPr>
                    <w:del w:id="3096" w:author="Flores Fernandez" w:date="2022-05-16T12:15:00Z"/>
                    <w:lang w:eastAsia="zh-CN"/>
                  </w:rPr>
                </w:rPrChange>
              </w:rPr>
              <w:pPrChange w:id="3097" w:author="Flores Fernandez" w:date="2022-05-16T12:16:00Z">
                <w:pPr>
                  <w:pStyle w:val="TAC"/>
                </w:pPr>
              </w:pPrChange>
            </w:pPr>
            <w:del w:id="3098" w:author="Flores Fernandez" w:date="2022-05-16T12:15:00Z">
              <w:r w:rsidRPr="00AC3357" w:rsidDel="00AC3357">
                <w:rPr>
                  <w:rFonts w:hint="eastAsia"/>
                  <w:highlight w:val="cyan"/>
                  <w:lang w:eastAsia="zh-CN"/>
                  <w:rPrChange w:id="3099" w:author="Flores Fernandez" w:date="2022-05-16T12:15:00Z">
                    <w:rPr>
                      <w:rFonts w:hint="eastAsia"/>
                      <w:lang w:eastAsia="zh-CN"/>
                    </w:rPr>
                  </w:rPrChange>
                </w:rPr>
                <w:delText>5</w:delText>
              </w:r>
            </w:del>
          </w:p>
        </w:tc>
      </w:tr>
      <w:tr w:rsidR="00F2224E" w:rsidRPr="00AC3357" w:rsidDel="00AC3357" w14:paraId="524A08F6" w14:textId="242F7EC5" w:rsidTr="00887A85">
        <w:trPr>
          <w:trHeight w:val="225"/>
          <w:jc w:val="center"/>
          <w:del w:id="3100" w:author="Flores Fernandez" w:date="2022-05-16T12:15:00Z"/>
        </w:trPr>
        <w:tc>
          <w:tcPr>
            <w:tcW w:w="1334" w:type="pct"/>
            <w:tcBorders>
              <w:top w:val="single" w:sz="4" w:space="0" w:color="auto"/>
              <w:left w:val="single" w:sz="4" w:space="0" w:color="auto"/>
              <w:bottom w:val="single" w:sz="4" w:space="0" w:color="auto"/>
              <w:right w:val="single" w:sz="4" w:space="0" w:color="auto"/>
            </w:tcBorders>
            <w:vAlign w:val="center"/>
          </w:tcPr>
          <w:p w14:paraId="158A9331" w14:textId="72D9C6A6" w:rsidR="00F2224E" w:rsidRPr="00AC3357" w:rsidDel="00AC3357" w:rsidRDefault="00F2224E" w:rsidP="008D0232">
            <w:pPr>
              <w:pStyle w:val="TH"/>
              <w:rPr>
                <w:del w:id="3101" w:author="Flores Fernandez" w:date="2022-05-16T12:15:00Z"/>
                <w:highlight w:val="cyan"/>
                <w:lang w:eastAsia="zh-CN"/>
                <w:rPrChange w:id="3102" w:author="Flores Fernandez" w:date="2022-05-16T12:15:00Z">
                  <w:rPr>
                    <w:del w:id="3103" w:author="Flores Fernandez" w:date="2022-05-16T12:15:00Z"/>
                    <w:lang w:eastAsia="zh-CN"/>
                  </w:rPr>
                </w:rPrChange>
              </w:rPr>
              <w:pPrChange w:id="3104" w:author="Flores Fernandez" w:date="2022-05-16T12:16:00Z">
                <w:pPr>
                  <w:pStyle w:val="TAC"/>
                </w:pPr>
              </w:pPrChange>
            </w:pPr>
            <w:del w:id="3105" w:author="Flores Fernandez" w:date="2022-05-16T12:15:00Z">
              <w:r w:rsidRPr="00AC3357" w:rsidDel="00AC3357">
                <w:rPr>
                  <w:highlight w:val="cyan"/>
                  <w:lang w:eastAsia="zh-CN"/>
                  <w:rPrChange w:id="3106" w:author="Flores Fernandez" w:date="2022-05-16T12:15:00Z">
                    <w:rPr>
                      <w:lang w:eastAsia="zh-CN"/>
                    </w:rPr>
                  </w:rPrChange>
                </w:rPr>
                <w:delText>n99</w:delText>
              </w:r>
            </w:del>
          </w:p>
        </w:tc>
        <w:tc>
          <w:tcPr>
            <w:tcW w:w="3666" w:type="pct"/>
            <w:tcBorders>
              <w:top w:val="single" w:sz="4" w:space="0" w:color="auto"/>
              <w:left w:val="single" w:sz="4" w:space="0" w:color="auto"/>
              <w:bottom w:val="single" w:sz="4" w:space="0" w:color="auto"/>
              <w:right w:val="single" w:sz="4" w:space="0" w:color="auto"/>
            </w:tcBorders>
          </w:tcPr>
          <w:p w14:paraId="003D7F51" w14:textId="55727CED" w:rsidR="00F2224E" w:rsidRPr="00AC3357" w:rsidDel="00AC3357" w:rsidRDefault="00F2224E" w:rsidP="008D0232">
            <w:pPr>
              <w:pStyle w:val="TH"/>
              <w:rPr>
                <w:del w:id="3107" w:author="Flores Fernandez" w:date="2022-05-16T12:15:00Z"/>
                <w:highlight w:val="cyan"/>
                <w:lang w:eastAsia="zh-CN"/>
                <w:rPrChange w:id="3108" w:author="Flores Fernandez" w:date="2022-05-16T12:15:00Z">
                  <w:rPr>
                    <w:del w:id="3109" w:author="Flores Fernandez" w:date="2022-05-16T12:15:00Z"/>
                    <w:lang w:eastAsia="zh-CN"/>
                  </w:rPr>
                </w:rPrChange>
              </w:rPr>
              <w:pPrChange w:id="3110" w:author="Flores Fernandez" w:date="2022-05-16T12:16:00Z">
                <w:pPr>
                  <w:pStyle w:val="TAC"/>
                </w:pPr>
              </w:pPrChange>
            </w:pPr>
            <w:del w:id="3111" w:author="Flores Fernandez" w:date="2022-05-16T12:15:00Z">
              <w:r w:rsidRPr="00AC3357" w:rsidDel="00AC3357">
                <w:rPr>
                  <w:highlight w:val="cyan"/>
                  <w:lang w:eastAsia="zh-CN"/>
                  <w:rPrChange w:id="3112" w:author="Flores Fernandez" w:date="2022-05-16T12:15:00Z">
                    <w:rPr>
                      <w:lang w:eastAsia="zh-CN"/>
                    </w:rPr>
                  </w:rPrChange>
                </w:rPr>
                <w:delText>5</w:delText>
              </w:r>
              <w:r w:rsidRPr="00AC3357" w:rsidDel="00AC3357">
                <w:rPr>
                  <w:highlight w:val="cyan"/>
                  <w:vertAlign w:val="superscript"/>
                  <w:lang w:eastAsia="zh-CN"/>
                  <w:rPrChange w:id="3113" w:author="Flores Fernandez" w:date="2022-05-16T12:15:00Z">
                    <w:rPr>
                      <w:vertAlign w:val="superscript"/>
                      <w:lang w:eastAsia="zh-CN"/>
                    </w:rPr>
                  </w:rPrChange>
                </w:rPr>
                <w:delText>3</w:delText>
              </w:r>
            </w:del>
          </w:p>
        </w:tc>
      </w:tr>
      <w:tr w:rsidR="00F2224E" w:rsidRPr="00F15EBF" w:rsidDel="00AC3357" w14:paraId="5BA0261A" w14:textId="3F30C3E6" w:rsidTr="00887A85">
        <w:trPr>
          <w:trHeight w:val="225"/>
          <w:jc w:val="center"/>
          <w:del w:id="3114" w:author="Flores Fernandez" w:date="2022-05-16T12:15:00Z"/>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D46AA98" w14:textId="0A907029" w:rsidR="00F2224E" w:rsidRPr="00AC3357" w:rsidDel="00664154" w:rsidRDefault="00F2224E" w:rsidP="008D0232">
            <w:pPr>
              <w:pStyle w:val="TH"/>
              <w:rPr>
                <w:del w:id="3115" w:author="Flores Fernandez" w:date="2022-04-25T16:12:00Z"/>
                <w:rFonts w:eastAsia="Yu Mincho"/>
                <w:highlight w:val="cyan"/>
                <w:rPrChange w:id="3116" w:author="Flores Fernandez" w:date="2022-05-16T12:15:00Z">
                  <w:rPr>
                    <w:del w:id="3117" w:author="Flores Fernandez" w:date="2022-04-25T16:12:00Z"/>
                    <w:rFonts w:eastAsia="Yu Mincho"/>
                  </w:rPr>
                </w:rPrChange>
              </w:rPr>
              <w:pPrChange w:id="3118" w:author="Flores Fernandez" w:date="2022-05-16T12:16:00Z">
                <w:pPr>
                  <w:pStyle w:val="TAN"/>
                </w:pPr>
              </w:pPrChange>
            </w:pPr>
            <w:del w:id="3119" w:author="Flores Fernandez" w:date="2022-05-16T12:15:00Z">
              <w:r w:rsidRPr="00AC3357" w:rsidDel="00AC3357">
                <w:rPr>
                  <w:rFonts w:eastAsia="Yu Mincho"/>
                  <w:highlight w:val="cyan"/>
                  <w:rPrChange w:id="3120" w:author="Flores Fernandez" w:date="2022-05-16T12:15:00Z">
                    <w:rPr>
                      <w:rFonts w:eastAsia="Yu Mincho"/>
                    </w:rPr>
                  </w:rPrChange>
                </w:rPr>
                <w:delText>Note 1:</w:delText>
              </w:r>
              <w:r w:rsidRPr="00AC3357" w:rsidDel="00AC3357">
                <w:rPr>
                  <w:highlight w:val="cyan"/>
                  <w:rPrChange w:id="3121" w:author="Flores Fernandez" w:date="2022-05-16T12:15:00Z">
                    <w:rPr/>
                  </w:rPrChange>
                </w:rPr>
                <w:tab/>
                <w:delText>For UEs with limited UE channel bandwidth capability</w:delText>
              </w:r>
              <w:r w:rsidRPr="00AC3357" w:rsidDel="00AC3357">
                <w:rPr>
                  <w:rFonts w:eastAsia="Yu Mincho"/>
                  <w:highlight w:val="cyan"/>
                  <w:rPrChange w:id="3122" w:author="Flores Fernandez" w:date="2022-05-16T12:15:00Z">
                    <w:rPr>
                      <w:rFonts w:eastAsia="Yu Mincho"/>
                    </w:rPr>
                  </w:rPrChange>
                </w:rPr>
                <w:delText xml:space="preserve">, if the above defined low channel bandwidth is not supported by the UE, select the closest channel bandwidth in both DL and UL. This shall apply </w:delText>
              </w:r>
            </w:del>
            <w:del w:id="3123" w:author="Flores Fernandez" w:date="2022-04-25T16:12:00Z">
              <w:r w:rsidRPr="00AC3357" w:rsidDel="00664154">
                <w:rPr>
                  <w:rFonts w:eastAsia="Yu Mincho"/>
                  <w:highlight w:val="cyan"/>
                  <w:rPrChange w:id="3124" w:author="Flores Fernandez" w:date="2022-05-16T12:15:00Z">
                    <w:rPr>
                      <w:rFonts w:eastAsia="Yu Mincho"/>
                    </w:rPr>
                  </w:rPrChange>
                </w:rPr>
                <w:delText>only for Rel.15 UEs.</w:delText>
              </w:r>
            </w:del>
          </w:p>
          <w:p w14:paraId="1B0B80A8" w14:textId="53181FF2" w:rsidR="00F2224E" w:rsidRPr="00AC3357" w:rsidDel="00AC3357" w:rsidRDefault="00F2224E" w:rsidP="008D0232">
            <w:pPr>
              <w:pStyle w:val="TH"/>
              <w:rPr>
                <w:del w:id="3125" w:author="Flores Fernandez" w:date="2022-05-16T12:15:00Z"/>
                <w:rFonts w:eastAsia="Yu Mincho"/>
                <w:highlight w:val="cyan"/>
                <w:lang w:eastAsia="zh-CN"/>
                <w:rPrChange w:id="3126" w:author="Flores Fernandez" w:date="2022-05-16T12:15:00Z">
                  <w:rPr>
                    <w:del w:id="3127" w:author="Flores Fernandez" w:date="2022-05-16T12:15:00Z"/>
                    <w:rFonts w:eastAsia="Yu Mincho"/>
                    <w:lang w:eastAsia="zh-CN"/>
                  </w:rPr>
                </w:rPrChange>
              </w:rPr>
              <w:pPrChange w:id="3128" w:author="Flores Fernandez" w:date="2022-05-16T12:16:00Z">
                <w:pPr>
                  <w:pStyle w:val="TAN"/>
                </w:pPr>
              </w:pPrChange>
            </w:pPr>
            <w:del w:id="3129" w:author="Flores Fernandez" w:date="2022-05-16T12:15:00Z">
              <w:r w:rsidRPr="00AC3357" w:rsidDel="00AC3357">
                <w:rPr>
                  <w:highlight w:val="cyan"/>
                  <w:rPrChange w:id="3130" w:author="Flores Fernandez" w:date="2022-05-16T12:15:00Z">
                    <w:rPr/>
                  </w:rPrChange>
                </w:rPr>
                <w:delText>Note 2:</w:delText>
              </w:r>
              <w:r w:rsidRPr="00AC3357" w:rsidDel="00AC3357">
                <w:rPr>
                  <w:highlight w:val="cyan"/>
                  <w:rPrChange w:id="3131" w:author="Flores Fernandez" w:date="2022-05-16T12:15:00Z">
                    <w:rPr/>
                  </w:rPrChange>
                </w:rPr>
                <w:tab/>
              </w:r>
              <w:r w:rsidRPr="00AC3357" w:rsidDel="00AC3357">
                <w:rPr>
                  <w:rFonts w:eastAsia="Yu Mincho"/>
                  <w:highlight w:val="cyan"/>
                  <w:rPrChange w:id="3132" w:author="Flores Fernandez" w:date="2022-05-16T12:15:00Z">
                    <w:rPr>
                      <w:rFonts w:eastAsia="Yu Mincho"/>
                    </w:rPr>
                  </w:rPrChange>
                </w:rPr>
                <w:delText>This UE channel bandwidth is applicable only to downlink.</w:delText>
              </w:r>
            </w:del>
          </w:p>
          <w:p w14:paraId="23537530" w14:textId="72D80CA8" w:rsidR="00F2224E" w:rsidRPr="00AC3357" w:rsidDel="00AC3357" w:rsidRDefault="00F2224E" w:rsidP="008D0232">
            <w:pPr>
              <w:pStyle w:val="TH"/>
              <w:rPr>
                <w:del w:id="3133" w:author="Flores Fernandez" w:date="2022-05-16T12:15:00Z"/>
                <w:rFonts w:eastAsia="Yu Mincho"/>
                <w:highlight w:val="cyan"/>
                <w:rPrChange w:id="3134" w:author="Flores Fernandez" w:date="2022-05-16T12:15:00Z">
                  <w:rPr>
                    <w:del w:id="3135" w:author="Flores Fernandez" w:date="2022-05-16T12:15:00Z"/>
                    <w:rFonts w:eastAsia="Yu Mincho"/>
                  </w:rPr>
                </w:rPrChange>
              </w:rPr>
              <w:pPrChange w:id="3136" w:author="Flores Fernandez" w:date="2022-05-16T12:16:00Z">
                <w:pPr>
                  <w:pStyle w:val="TAN"/>
                </w:pPr>
              </w:pPrChange>
            </w:pPr>
            <w:del w:id="3137" w:author="Flores Fernandez" w:date="2022-05-16T12:15:00Z">
              <w:r w:rsidRPr="00AC3357" w:rsidDel="00AC3357">
                <w:rPr>
                  <w:rFonts w:eastAsia="Yu Mincho"/>
                  <w:highlight w:val="cyan"/>
                  <w:rPrChange w:id="3138" w:author="Flores Fernandez" w:date="2022-05-16T12:15:00Z">
                    <w:rPr>
                      <w:rFonts w:eastAsia="Yu Mincho"/>
                    </w:rPr>
                  </w:rPrChange>
                </w:rPr>
                <w:delText>Note 3:</w:delText>
              </w:r>
              <w:r w:rsidRPr="00AC3357" w:rsidDel="00AC3357">
                <w:rPr>
                  <w:rFonts w:eastAsia="Yu Mincho"/>
                  <w:highlight w:val="cyan"/>
                  <w:rPrChange w:id="3139" w:author="Flores Fernandez" w:date="2022-05-16T12:15:00Z">
                    <w:rPr>
                      <w:rFonts w:eastAsia="Yu Mincho"/>
                    </w:rPr>
                  </w:rPrChange>
                </w:rPr>
                <w:tab/>
                <w:delText>This UE channel bandwidth is applicable only to uplink.</w:delText>
              </w:r>
            </w:del>
          </w:p>
          <w:p w14:paraId="53C38934" w14:textId="3F56E034" w:rsidR="00F2224E" w:rsidRPr="00AC3357" w:rsidDel="00AC3357" w:rsidRDefault="00F2224E" w:rsidP="008D0232">
            <w:pPr>
              <w:pStyle w:val="TH"/>
              <w:rPr>
                <w:del w:id="3140" w:author="Flores Fernandez" w:date="2022-05-16T12:15:00Z"/>
                <w:rFonts w:eastAsia="Yu Mincho"/>
                <w:highlight w:val="cyan"/>
                <w:rPrChange w:id="3141" w:author="Flores Fernandez" w:date="2022-05-16T12:15:00Z">
                  <w:rPr>
                    <w:del w:id="3142" w:author="Flores Fernandez" w:date="2022-05-16T12:15:00Z"/>
                    <w:rFonts w:eastAsia="Yu Mincho"/>
                  </w:rPr>
                </w:rPrChange>
              </w:rPr>
              <w:pPrChange w:id="3143" w:author="Flores Fernandez" w:date="2022-05-16T12:16:00Z">
                <w:pPr>
                  <w:pStyle w:val="TAN"/>
                </w:pPr>
              </w:pPrChange>
            </w:pPr>
            <w:del w:id="3144" w:author="Flores Fernandez" w:date="2022-05-16T12:15:00Z">
              <w:r w:rsidRPr="00AC3357" w:rsidDel="00AC3357">
                <w:rPr>
                  <w:rFonts w:eastAsia="Yu Mincho"/>
                  <w:highlight w:val="cyan"/>
                  <w:rPrChange w:id="3145" w:author="Flores Fernandez" w:date="2022-05-16T12:15:00Z">
                    <w:rPr>
                      <w:rFonts w:eastAsia="Yu Mincho"/>
                    </w:rPr>
                  </w:rPrChange>
                </w:rPr>
                <w:delText>Note 4:</w:delText>
              </w:r>
              <w:r w:rsidRPr="00AC3357" w:rsidDel="00AC3357">
                <w:rPr>
                  <w:rFonts w:eastAsia="Yu Mincho"/>
                  <w:highlight w:val="cyan"/>
                  <w:rPrChange w:id="3146" w:author="Flores Fernandez" w:date="2022-05-16T12:15:00Z">
                    <w:rPr>
                      <w:rFonts w:eastAsia="Yu Mincho"/>
                    </w:rPr>
                  </w:rPrChange>
                </w:rPr>
                <w:tab/>
                <w:delText>Applicable for use as SCell in CA or SCell in DC configuration.</w:delText>
              </w:r>
            </w:del>
          </w:p>
          <w:p w14:paraId="0F7376C5" w14:textId="7BE299BC" w:rsidR="00F2224E" w:rsidRPr="00F15EBF" w:rsidDel="00AC3357" w:rsidRDefault="00F2224E" w:rsidP="008D0232">
            <w:pPr>
              <w:pStyle w:val="TH"/>
              <w:rPr>
                <w:del w:id="3147" w:author="Flores Fernandez" w:date="2022-05-16T12:15:00Z"/>
                <w:lang w:eastAsia="zh-CN"/>
              </w:rPr>
              <w:pPrChange w:id="3148" w:author="Flores Fernandez" w:date="2022-05-16T12:16:00Z">
                <w:pPr>
                  <w:pStyle w:val="TAN"/>
                </w:pPr>
              </w:pPrChange>
            </w:pPr>
            <w:del w:id="3149" w:author="Flores Fernandez" w:date="2022-05-16T12:15:00Z">
              <w:r w:rsidRPr="00AC3357" w:rsidDel="00AC3357">
                <w:rPr>
                  <w:rFonts w:eastAsia="Yu Mincho"/>
                  <w:highlight w:val="cyan"/>
                  <w:rPrChange w:id="3150" w:author="Flores Fernandez" w:date="2022-05-16T12:15:00Z">
                    <w:rPr>
                      <w:rFonts w:eastAsia="Yu Mincho"/>
                    </w:rPr>
                  </w:rPrChange>
                </w:rPr>
                <w:delText>Note 5:</w:delText>
              </w:r>
              <w:r w:rsidRPr="00AC3357" w:rsidDel="00AC3357">
                <w:rPr>
                  <w:rFonts w:eastAsia="Yu Mincho"/>
                  <w:highlight w:val="cyan"/>
                  <w:rPrChange w:id="3151" w:author="Flores Fernandez" w:date="2022-05-16T12:15:00Z">
                    <w:rPr>
                      <w:rFonts w:eastAsia="Yu Mincho"/>
                    </w:rPr>
                  </w:rPrChange>
                </w:rPr>
                <w:tab/>
                <w:delText>Applicable for use as single carrier, PCell in CA or PCell in DC configuration.</w:delText>
              </w:r>
            </w:del>
          </w:p>
        </w:tc>
      </w:tr>
    </w:tbl>
    <w:p w14:paraId="29E298AD" w14:textId="77777777" w:rsidR="00F2224E" w:rsidRPr="00F15EBF" w:rsidRDefault="00F2224E" w:rsidP="008D0232">
      <w:pPr>
        <w:jc w:val="center"/>
        <w:pPrChange w:id="3152" w:author="Flores Fernandez" w:date="2022-05-16T12:16:00Z">
          <w:pPr/>
        </w:pPrChange>
      </w:pPr>
    </w:p>
    <w:p w14:paraId="60BEE9A5" w14:textId="38901172" w:rsidR="00284481" w:rsidRPr="00F15EBF" w:rsidRDefault="00284481" w:rsidP="00284481">
      <w:pPr>
        <w:pStyle w:val="TH"/>
        <w:rPr>
          <w:ins w:id="3153" w:author="Flores Fernandez" w:date="2022-05-16T11:47:00Z"/>
          <w:rFonts w:eastAsia="Yu Mincho"/>
        </w:rPr>
      </w:pPr>
      <w:ins w:id="3154" w:author="Flores Fernandez" w:date="2022-05-16T11:47:00Z">
        <w:r w:rsidRPr="00AC3357">
          <w:rPr>
            <w:rFonts w:eastAsia="Yu Mincho"/>
            <w:highlight w:val="cyan"/>
            <w:rPrChange w:id="3155" w:author="Flores Fernandez" w:date="2022-05-16T12:15:00Z">
              <w:rPr>
                <w:rFonts w:eastAsia="Yu Mincho"/>
              </w:rPr>
            </w:rPrChange>
          </w:rPr>
          <w:lastRenderedPageBreak/>
          <w:t>Table 4.3.1.0B-1</w:t>
        </w:r>
        <w:r w:rsidRPr="00AC3357">
          <w:rPr>
            <w:rFonts w:eastAsia="Yu Mincho"/>
            <w:highlight w:val="cyan"/>
            <w:rPrChange w:id="3156" w:author="Flores Fernandez" w:date="2022-05-16T12:15:00Z">
              <w:rPr>
                <w:rFonts w:eastAsia="Yu Mincho"/>
              </w:rPr>
            </w:rPrChange>
          </w:rPr>
          <w:t>a</w:t>
        </w:r>
        <w:r w:rsidRPr="00AC3357">
          <w:rPr>
            <w:rFonts w:eastAsia="Yu Mincho"/>
            <w:highlight w:val="cyan"/>
            <w:rPrChange w:id="3157" w:author="Flores Fernandez" w:date="2022-05-16T12:15:00Z">
              <w:rPr>
                <w:rFonts w:eastAsia="Yu Mincho"/>
              </w:rPr>
            </w:rPrChange>
          </w:rPr>
          <w:t>: Low Test Channel bandwidths for each NR band, FR1</w:t>
        </w:r>
      </w:ins>
    </w:p>
    <w:tbl>
      <w:tblPr>
        <w:tblW w:w="4111" w:type="pct"/>
        <w:jc w:val="center"/>
        <w:tblLook w:val="04A0" w:firstRow="1" w:lastRow="0" w:firstColumn="1" w:lastColumn="0" w:noHBand="0" w:noVBand="1"/>
      </w:tblPr>
      <w:tblGrid>
        <w:gridCol w:w="855"/>
        <w:gridCol w:w="2351"/>
        <w:gridCol w:w="2351"/>
        <w:gridCol w:w="2352"/>
        <w:tblGridChange w:id="3158">
          <w:tblGrid>
            <w:gridCol w:w="855"/>
            <w:gridCol w:w="2351"/>
            <w:gridCol w:w="2351"/>
            <w:gridCol w:w="2352"/>
          </w:tblGrid>
        </w:tblGridChange>
      </w:tblGrid>
      <w:tr w:rsidR="00A86AA9" w:rsidRPr="008D0232" w14:paraId="79810034" w14:textId="77777777" w:rsidTr="0013007E">
        <w:trPr>
          <w:trHeight w:val="225"/>
          <w:jc w:val="center"/>
          <w:ins w:id="3159" w:author="Flores Fernandez" w:date="2022-05-16T11:48:00Z"/>
        </w:trPr>
        <w:tc>
          <w:tcPr>
            <w:tcW w:w="541" w:type="pct"/>
            <w:vMerge w:val="restart"/>
            <w:tcBorders>
              <w:top w:val="single" w:sz="4" w:space="0" w:color="auto"/>
              <w:left w:val="single" w:sz="8" w:space="0" w:color="auto"/>
              <w:right w:val="single" w:sz="8" w:space="0" w:color="auto"/>
            </w:tcBorders>
            <w:vAlign w:val="center"/>
          </w:tcPr>
          <w:p w14:paraId="3767B9D5" w14:textId="32AEABC8" w:rsidR="00A86AA9" w:rsidRPr="00B60C63" w:rsidRDefault="00A86AA9" w:rsidP="00284481">
            <w:pPr>
              <w:pStyle w:val="TAH"/>
              <w:rPr>
                <w:ins w:id="3160" w:author="Flores Fernandez" w:date="2022-05-16T11:48:00Z"/>
              </w:rPr>
            </w:pPr>
            <w:ins w:id="3161" w:author="Flores Fernandez" w:date="2022-05-16T11:47:00Z">
              <w:r w:rsidRPr="008D0232">
                <w:rPr>
                  <w:highlight w:val="cyan"/>
                  <w:rPrChange w:id="3162" w:author="Flores Fernandez" w:date="2022-05-16T12:16:00Z">
                    <w:rPr/>
                  </w:rPrChange>
                </w:rPr>
                <w:lastRenderedPageBreak/>
                <w:t>NR Band</w:t>
              </w:r>
            </w:ins>
          </w:p>
        </w:tc>
        <w:tc>
          <w:tcPr>
            <w:tcW w:w="4459" w:type="pct"/>
            <w:gridSpan w:val="3"/>
            <w:tcBorders>
              <w:top w:val="single" w:sz="4" w:space="0" w:color="auto"/>
              <w:left w:val="single" w:sz="4" w:space="0" w:color="auto"/>
              <w:bottom w:val="single" w:sz="4" w:space="0" w:color="auto"/>
              <w:right w:val="single" w:sz="8" w:space="0" w:color="auto"/>
            </w:tcBorders>
          </w:tcPr>
          <w:p w14:paraId="1B006720" w14:textId="23B23EA3" w:rsidR="00A86AA9" w:rsidRPr="008D0232" w:rsidRDefault="00A86AA9" w:rsidP="00B76B5C">
            <w:pPr>
              <w:pStyle w:val="TAH"/>
              <w:rPr>
                <w:ins w:id="3163" w:author="Flores Fernandez" w:date="2022-05-16T11:48:00Z"/>
                <w:highlight w:val="cyan"/>
                <w:lang w:val="en-US" w:eastAsia="zh-CN"/>
                <w:rPrChange w:id="3164" w:author="Flores Fernandez" w:date="2022-05-16T12:16:00Z">
                  <w:rPr>
                    <w:ins w:id="3165" w:author="Flores Fernandez" w:date="2022-05-16T11:48:00Z"/>
                    <w:lang w:val="en-US" w:eastAsia="zh-CN"/>
                  </w:rPr>
                </w:rPrChange>
              </w:rPr>
            </w:pPr>
            <w:ins w:id="3166" w:author="Flores Fernandez" w:date="2022-05-16T11:48:00Z">
              <w:r w:rsidRPr="008D0232">
                <w:rPr>
                  <w:highlight w:val="cyan"/>
                  <w:lang w:val="en-US" w:eastAsia="zh-CN"/>
                  <w:rPrChange w:id="3167" w:author="Flores Fernandez" w:date="2022-05-16T12:16:00Z">
                    <w:rPr>
                      <w:lang w:val="en-US" w:eastAsia="zh-CN"/>
                    </w:rPr>
                  </w:rPrChange>
                </w:rPr>
                <w:t>UE Low Test Channel bandwidth</w:t>
              </w:r>
              <w:r w:rsidRPr="008D0232">
                <w:rPr>
                  <w:highlight w:val="cyan"/>
                  <w:lang w:val="en-US" w:eastAsia="zh-CN"/>
                  <w:rPrChange w:id="3168" w:author="Flores Fernandez" w:date="2022-05-16T12:16:00Z">
                    <w:rPr>
                      <w:lang w:val="en-US" w:eastAsia="zh-CN"/>
                    </w:rPr>
                  </w:rPrChange>
                </w:rPr>
                <w:br/>
                <w:t>[MHz]</w:t>
              </w:r>
            </w:ins>
          </w:p>
        </w:tc>
      </w:tr>
      <w:tr w:rsidR="00A86AA9" w:rsidRPr="008D0232" w14:paraId="6A12E820" w14:textId="01CEB60C" w:rsidTr="0013007E">
        <w:trPr>
          <w:trHeight w:val="225"/>
          <w:jc w:val="center"/>
          <w:ins w:id="3169" w:author="Flores Fernandez" w:date="2022-05-16T11:47:00Z"/>
        </w:trPr>
        <w:tc>
          <w:tcPr>
            <w:tcW w:w="541" w:type="pct"/>
            <w:vMerge/>
            <w:tcBorders>
              <w:left w:val="single" w:sz="8" w:space="0" w:color="auto"/>
              <w:bottom w:val="single" w:sz="4" w:space="0" w:color="auto"/>
              <w:right w:val="single" w:sz="8" w:space="0" w:color="auto"/>
            </w:tcBorders>
            <w:vAlign w:val="center"/>
            <w:hideMark/>
          </w:tcPr>
          <w:p w14:paraId="17164239" w14:textId="45D45FDF" w:rsidR="00A86AA9" w:rsidRPr="008D0232" w:rsidRDefault="00A86AA9" w:rsidP="00284481">
            <w:pPr>
              <w:pStyle w:val="TAH"/>
              <w:rPr>
                <w:ins w:id="3170" w:author="Flores Fernandez" w:date="2022-05-16T11:47:00Z"/>
                <w:rFonts w:eastAsia="Yu Mincho"/>
                <w:highlight w:val="cyan"/>
                <w:rPrChange w:id="3171" w:author="Flores Fernandez" w:date="2022-05-16T12:16:00Z">
                  <w:rPr>
                    <w:ins w:id="3172" w:author="Flores Fernandez" w:date="2022-05-16T11:47:00Z"/>
                    <w:rFonts w:eastAsia="Yu Mincho"/>
                  </w:rPr>
                </w:rPrChange>
              </w:rPr>
            </w:pPr>
          </w:p>
        </w:tc>
        <w:tc>
          <w:tcPr>
            <w:tcW w:w="1486" w:type="pct"/>
            <w:tcBorders>
              <w:top w:val="single" w:sz="4" w:space="0" w:color="auto"/>
              <w:left w:val="single" w:sz="4" w:space="0" w:color="auto"/>
              <w:bottom w:val="single" w:sz="4" w:space="0" w:color="auto"/>
              <w:right w:val="single" w:sz="8" w:space="0" w:color="auto"/>
            </w:tcBorders>
            <w:hideMark/>
          </w:tcPr>
          <w:p w14:paraId="4BF75208" w14:textId="3D4ECD95" w:rsidR="00A86AA9" w:rsidRPr="008D0232" w:rsidRDefault="00A86AA9" w:rsidP="00284481">
            <w:pPr>
              <w:pStyle w:val="TAH"/>
              <w:rPr>
                <w:ins w:id="3173" w:author="Flores Fernandez" w:date="2022-05-16T11:47:00Z"/>
                <w:rFonts w:eastAsia="Yu Mincho"/>
                <w:highlight w:val="cyan"/>
                <w:rPrChange w:id="3174" w:author="Flores Fernandez" w:date="2022-05-16T12:16:00Z">
                  <w:rPr>
                    <w:ins w:id="3175" w:author="Flores Fernandez" w:date="2022-05-16T11:47:00Z"/>
                    <w:rFonts w:eastAsia="Yu Mincho"/>
                  </w:rPr>
                </w:rPrChange>
              </w:rPr>
            </w:pPr>
            <w:ins w:id="3176" w:author="Flores Fernandez" w:date="2022-05-16T11:48:00Z">
              <w:r w:rsidRPr="00B818EF">
                <w:rPr>
                  <w:rFonts w:eastAsia="Yu Mincho"/>
                  <w:highlight w:val="cyan"/>
                </w:rPr>
                <w:t>Rel-15 UE</w:t>
              </w:r>
            </w:ins>
          </w:p>
        </w:tc>
        <w:tc>
          <w:tcPr>
            <w:tcW w:w="1486" w:type="pct"/>
            <w:tcBorders>
              <w:top w:val="single" w:sz="4" w:space="0" w:color="auto"/>
              <w:left w:val="single" w:sz="4" w:space="0" w:color="auto"/>
              <w:bottom w:val="single" w:sz="4" w:space="0" w:color="auto"/>
              <w:right w:val="single" w:sz="8" w:space="0" w:color="auto"/>
            </w:tcBorders>
          </w:tcPr>
          <w:p w14:paraId="60A0FC22" w14:textId="1331985C" w:rsidR="00A86AA9" w:rsidRPr="008D0232" w:rsidRDefault="00A86AA9" w:rsidP="00284481">
            <w:pPr>
              <w:pStyle w:val="TAH"/>
              <w:rPr>
                <w:ins w:id="3177" w:author="Flores Fernandez" w:date="2022-05-16T11:47:00Z"/>
                <w:highlight w:val="cyan"/>
                <w:lang w:val="en-US" w:eastAsia="zh-CN"/>
                <w:rPrChange w:id="3178" w:author="Flores Fernandez" w:date="2022-05-16T12:16:00Z">
                  <w:rPr>
                    <w:ins w:id="3179" w:author="Flores Fernandez" w:date="2022-05-16T11:47:00Z"/>
                    <w:lang w:val="en-US" w:eastAsia="zh-CN"/>
                  </w:rPr>
                </w:rPrChange>
              </w:rPr>
            </w:pPr>
            <w:ins w:id="3180" w:author="Flores Fernandez" w:date="2022-05-16T11:48:00Z">
              <w:r w:rsidRPr="00B818EF">
                <w:rPr>
                  <w:highlight w:val="cyan"/>
                  <w:lang w:val="en-US" w:eastAsia="zh-CN"/>
                </w:rPr>
                <w:t>Rel-16 UE</w:t>
              </w:r>
            </w:ins>
          </w:p>
        </w:tc>
        <w:tc>
          <w:tcPr>
            <w:tcW w:w="1487" w:type="pct"/>
            <w:tcBorders>
              <w:top w:val="single" w:sz="4" w:space="0" w:color="auto"/>
              <w:left w:val="single" w:sz="4" w:space="0" w:color="auto"/>
              <w:bottom w:val="single" w:sz="4" w:space="0" w:color="auto"/>
              <w:right w:val="single" w:sz="8" w:space="0" w:color="auto"/>
            </w:tcBorders>
          </w:tcPr>
          <w:p w14:paraId="722A8D33" w14:textId="70AEC2FB" w:rsidR="00A86AA9" w:rsidRPr="008D0232" w:rsidRDefault="00A86AA9" w:rsidP="00284481">
            <w:pPr>
              <w:pStyle w:val="TAH"/>
              <w:rPr>
                <w:ins w:id="3181" w:author="Flores Fernandez" w:date="2022-05-16T11:47:00Z"/>
                <w:highlight w:val="cyan"/>
                <w:lang w:val="en-US" w:eastAsia="zh-CN"/>
                <w:rPrChange w:id="3182" w:author="Flores Fernandez" w:date="2022-05-16T12:16:00Z">
                  <w:rPr>
                    <w:ins w:id="3183" w:author="Flores Fernandez" w:date="2022-05-16T11:47:00Z"/>
                    <w:lang w:val="en-US" w:eastAsia="zh-CN"/>
                  </w:rPr>
                </w:rPrChange>
              </w:rPr>
            </w:pPr>
            <w:ins w:id="3184" w:author="Flores Fernandez" w:date="2022-05-16T11:48:00Z">
              <w:r w:rsidRPr="00B818EF">
                <w:rPr>
                  <w:highlight w:val="cyan"/>
                  <w:lang w:val="en-US" w:eastAsia="zh-CN"/>
                </w:rPr>
                <w:t>Rel-17 UE</w:t>
              </w:r>
            </w:ins>
          </w:p>
        </w:tc>
      </w:tr>
      <w:tr w:rsidR="00284481" w:rsidRPr="008D0232" w14:paraId="10E65473" w14:textId="22FB4BEF" w:rsidTr="006247DB">
        <w:trPr>
          <w:trHeight w:val="225"/>
          <w:jc w:val="center"/>
          <w:ins w:id="3185"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tcPr>
          <w:p w14:paraId="7260110D" w14:textId="77777777" w:rsidR="00284481" w:rsidRPr="008D0232" w:rsidRDefault="00284481" w:rsidP="00284481">
            <w:pPr>
              <w:pStyle w:val="TAC"/>
              <w:rPr>
                <w:ins w:id="3186" w:author="Flores Fernandez" w:date="2022-05-16T11:47:00Z"/>
                <w:rFonts w:eastAsia="Yu Mincho"/>
                <w:highlight w:val="cyan"/>
                <w:rPrChange w:id="3187" w:author="Flores Fernandez" w:date="2022-05-16T12:16:00Z">
                  <w:rPr>
                    <w:ins w:id="3188" w:author="Flores Fernandez" w:date="2022-05-16T11:47:00Z"/>
                    <w:rFonts w:eastAsia="Yu Mincho"/>
                  </w:rPr>
                </w:rPrChange>
              </w:rPr>
            </w:pPr>
            <w:ins w:id="3189" w:author="Flores Fernandez" w:date="2022-05-16T11:47:00Z">
              <w:r w:rsidRPr="008D0232">
                <w:rPr>
                  <w:rFonts w:eastAsia="Yu Mincho"/>
                  <w:highlight w:val="cyan"/>
                  <w:rPrChange w:id="3190" w:author="Flores Fernandez" w:date="2022-05-16T12:16:00Z">
                    <w:rPr>
                      <w:rFonts w:eastAsia="Yu Mincho"/>
                    </w:rPr>
                  </w:rPrChange>
                </w:rPr>
                <w:t>n1</w:t>
              </w:r>
            </w:ins>
          </w:p>
        </w:tc>
        <w:tc>
          <w:tcPr>
            <w:tcW w:w="1486" w:type="pct"/>
            <w:tcBorders>
              <w:top w:val="single" w:sz="4" w:space="0" w:color="auto"/>
              <w:left w:val="single" w:sz="4" w:space="0" w:color="auto"/>
              <w:bottom w:val="single" w:sz="4" w:space="0" w:color="auto"/>
              <w:right w:val="single" w:sz="4" w:space="0" w:color="auto"/>
            </w:tcBorders>
          </w:tcPr>
          <w:p w14:paraId="6A7B2278" w14:textId="77777777" w:rsidR="00284481" w:rsidRPr="008D0232" w:rsidRDefault="00284481" w:rsidP="00284481">
            <w:pPr>
              <w:pStyle w:val="TAC"/>
              <w:rPr>
                <w:ins w:id="3191" w:author="Flores Fernandez" w:date="2022-05-16T11:47:00Z"/>
                <w:rFonts w:eastAsia="Yu Mincho"/>
                <w:highlight w:val="cyan"/>
                <w:rPrChange w:id="3192" w:author="Flores Fernandez" w:date="2022-05-16T12:16:00Z">
                  <w:rPr>
                    <w:ins w:id="3193" w:author="Flores Fernandez" w:date="2022-05-16T11:47:00Z"/>
                    <w:rFonts w:eastAsia="Yu Mincho"/>
                  </w:rPr>
                </w:rPrChange>
              </w:rPr>
            </w:pPr>
            <w:ins w:id="3194" w:author="Flores Fernandez" w:date="2022-05-16T11:47:00Z">
              <w:r w:rsidRPr="008D0232">
                <w:rPr>
                  <w:rFonts w:eastAsia="Yu Mincho"/>
                  <w:highlight w:val="cyan"/>
                  <w:rPrChange w:id="3195"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26CA75B1" w14:textId="68AD13F9" w:rsidR="00284481" w:rsidRPr="008D0232" w:rsidRDefault="00284481" w:rsidP="00284481">
            <w:pPr>
              <w:pStyle w:val="TAC"/>
              <w:rPr>
                <w:ins w:id="3196" w:author="Flores Fernandez" w:date="2022-05-16T11:47:00Z"/>
                <w:rFonts w:eastAsia="Yu Mincho"/>
                <w:highlight w:val="cyan"/>
                <w:rPrChange w:id="3197" w:author="Flores Fernandez" w:date="2022-05-16T12:16:00Z">
                  <w:rPr>
                    <w:ins w:id="3198" w:author="Flores Fernandez" w:date="2022-05-16T11:47:00Z"/>
                    <w:rFonts w:eastAsia="Yu Mincho"/>
                  </w:rPr>
                </w:rPrChange>
              </w:rPr>
            </w:pPr>
            <w:ins w:id="3199" w:author="Flores Fernandez" w:date="2022-05-16T11:48:00Z">
              <w:r w:rsidRPr="008D0232">
                <w:rPr>
                  <w:rFonts w:eastAsia="Yu Mincho"/>
                  <w:highlight w:val="cyan"/>
                  <w:rPrChange w:id="3200"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1D9CE6D2" w14:textId="3C678558" w:rsidR="00284481" w:rsidRPr="008D0232" w:rsidRDefault="00284481" w:rsidP="00284481">
            <w:pPr>
              <w:pStyle w:val="TAC"/>
              <w:rPr>
                <w:ins w:id="3201" w:author="Flores Fernandez" w:date="2022-05-16T11:47:00Z"/>
                <w:rFonts w:eastAsia="Yu Mincho"/>
                <w:highlight w:val="cyan"/>
                <w:rPrChange w:id="3202" w:author="Flores Fernandez" w:date="2022-05-16T12:16:00Z">
                  <w:rPr>
                    <w:ins w:id="3203" w:author="Flores Fernandez" w:date="2022-05-16T11:47:00Z"/>
                    <w:rFonts w:eastAsia="Yu Mincho"/>
                  </w:rPr>
                </w:rPrChange>
              </w:rPr>
            </w:pPr>
            <w:ins w:id="3204" w:author="Flores Fernandez" w:date="2022-05-16T11:48:00Z">
              <w:r w:rsidRPr="008D0232">
                <w:rPr>
                  <w:rFonts w:eastAsia="Yu Mincho"/>
                  <w:highlight w:val="cyan"/>
                  <w:rPrChange w:id="3205" w:author="Flores Fernandez" w:date="2022-05-16T12:16:00Z">
                    <w:rPr>
                      <w:rFonts w:eastAsia="Yu Mincho"/>
                    </w:rPr>
                  </w:rPrChange>
                </w:rPr>
                <w:t>5</w:t>
              </w:r>
            </w:ins>
          </w:p>
        </w:tc>
      </w:tr>
      <w:tr w:rsidR="00284481" w:rsidRPr="008D0232" w14:paraId="297AA503" w14:textId="1294B438" w:rsidTr="006247DB">
        <w:trPr>
          <w:trHeight w:val="225"/>
          <w:jc w:val="center"/>
          <w:ins w:id="3206"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hideMark/>
          </w:tcPr>
          <w:p w14:paraId="6F42871B" w14:textId="77777777" w:rsidR="00284481" w:rsidRPr="008D0232" w:rsidRDefault="00284481" w:rsidP="00284481">
            <w:pPr>
              <w:pStyle w:val="TAC"/>
              <w:rPr>
                <w:ins w:id="3207" w:author="Flores Fernandez" w:date="2022-05-16T11:47:00Z"/>
                <w:rFonts w:eastAsia="Yu Mincho"/>
                <w:highlight w:val="cyan"/>
                <w:rPrChange w:id="3208" w:author="Flores Fernandez" w:date="2022-05-16T12:16:00Z">
                  <w:rPr>
                    <w:ins w:id="3209" w:author="Flores Fernandez" w:date="2022-05-16T11:47:00Z"/>
                    <w:rFonts w:eastAsia="Yu Mincho"/>
                  </w:rPr>
                </w:rPrChange>
              </w:rPr>
            </w:pPr>
            <w:ins w:id="3210" w:author="Flores Fernandez" w:date="2022-05-16T11:47:00Z">
              <w:r w:rsidRPr="008D0232">
                <w:rPr>
                  <w:rFonts w:eastAsia="Yu Mincho"/>
                  <w:highlight w:val="cyan"/>
                  <w:rPrChange w:id="3211" w:author="Flores Fernandez" w:date="2022-05-16T12:16:00Z">
                    <w:rPr>
                      <w:rFonts w:eastAsia="Yu Mincho"/>
                    </w:rPr>
                  </w:rPrChange>
                </w:rPr>
                <w:t>n2</w:t>
              </w:r>
            </w:ins>
          </w:p>
        </w:tc>
        <w:tc>
          <w:tcPr>
            <w:tcW w:w="1486" w:type="pct"/>
            <w:tcBorders>
              <w:top w:val="single" w:sz="4" w:space="0" w:color="auto"/>
              <w:left w:val="single" w:sz="4" w:space="0" w:color="auto"/>
              <w:bottom w:val="single" w:sz="4" w:space="0" w:color="auto"/>
              <w:right w:val="single" w:sz="4" w:space="0" w:color="auto"/>
            </w:tcBorders>
          </w:tcPr>
          <w:p w14:paraId="66461403" w14:textId="77777777" w:rsidR="00284481" w:rsidRPr="008D0232" w:rsidRDefault="00284481" w:rsidP="00284481">
            <w:pPr>
              <w:pStyle w:val="TAC"/>
              <w:rPr>
                <w:ins w:id="3212" w:author="Flores Fernandez" w:date="2022-05-16T11:47:00Z"/>
                <w:rFonts w:eastAsia="Yu Mincho"/>
                <w:highlight w:val="cyan"/>
                <w:rPrChange w:id="3213" w:author="Flores Fernandez" w:date="2022-05-16T12:16:00Z">
                  <w:rPr>
                    <w:ins w:id="3214" w:author="Flores Fernandez" w:date="2022-05-16T11:47:00Z"/>
                    <w:rFonts w:eastAsia="Yu Mincho"/>
                  </w:rPr>
                </w:rPrChange>
              </w:rPr>
            </w:pPr>
            <w:ins w:id="3215" w:author="Flores Fernandez" w:date="2022-05-16T11:47:00Z">
              <w:r w:rsidRPr="008D0232">
                <w:rPr>
                  <w:rFonts w:eastAsia="Yu Mincho"/>
                  <w:highlight w:val="cyan"/>
                  <w:rPrChange w:id="3216"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3A0C7046" w14:textId="52E4284C" w:rsidR="00284481" w:rsidRPr="008D0232" w:rsidRDefault="00284481" w:rsidP="00284481">
            <w:pPr>
              <w:pStyle w:val="TAC"/>
              <w:rPr>
                <w:ins w:id="3217" w:author="Flores Fernandez" w:date="2022-05-16T11:47:00Z"/>
                <w:rFonts w:eastAsia="Yu Mincho"/>
                <w:highlight w:val="cyan"/>
                <w:rPrChange w:id="3218" w:author="Flores Fernandez" w:date="2022-05-16T12:16:00Z">
                  <w:rPr>
                    <w:ins w:id="3219" w:author="Flores Fernandez" w:date="2022-05-16T11:47:00Z"/>
                    <w:rFonts w:eastAsia="Yu Mincho"/>
                  </w:rPr>
                </w:rPrChange>
              </w:rPr>
            </w:pPr>
            <w:ins w:id="3220" w:author="Flores Fernandez" w:date="2022-05-16T11:48:00Z">
              <w:r w:rsidRPr="008D0232">
                <w:rPr>
                  <w:rFonts w:eastAsia="Yu Mincho"/>
                  <w:highlight w:val="cyan"/>
                  <w:rPrChange w:id="3221"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6DD28076" w14:textId="6A7352F0" w:rsidR="00284481" w:rsidRPr="008D0232" w:rsidRDefault="00284481" w:rsidP="00284481">
            <w:pPr>
              <w:pStyle w:val="TAC"/>
              <w:rPr>
                <w:ins w:id="3222" w:author="Flores Fernandez" w:date="2022-05-16T11:47:00Z"/>
                <w:rFonts w:eastAsia="Yu Mincho"/>
                <w:highlight w:val="cyan"/>
                <w:rPrChange w:id="3223" w:author="Flores Fernandez" w:date="2022-05-16T12:16:00Z">
                  <w:rPr>
                    <w:ins w:id="3224" w:author="Flores Fernandez" w:date="2022-05-16T11:47:00Z"/>
                    <w:rFonts w:eastAsia="Yu Mincho"/>
                  </w:rPr>
                </w:rPrChange>
              </w:rPr>
            </w:pPr>
            <w:ins w:id="3225" w:author="Flores Fernandez" w:date="2022-05-16T11:48:00Z">
              <w:r w:rsidRPr="008D0232">
                <w:rPr>
                  <w:rFonts w:eastAsia="Yu Mincho"/>
                  <w:highlight w:val="cyan"/>
                  <w:rPrChange w:id="3226" w:author="Flores Fernandez" w:date="2022-05-16T12:16:00Z">
                    <w:rPr>
                      <w:rFonts w:eastAsia="Yu Mincho"/>
                    </w:rPr>
                  </w:rPrChange>
                </w:rPr>
                <w:t>5</w:t>
              </w:r>
            </w:ins>
          </w:p>
        </w:tc>
      </w:tr>
      <w:tr w:rsidR="00284481" w:rsidRPr="008D0232" w14:paraId="76D9F696" w14:textId="1E972347" w:rsidTr="006247DB">
        <w:trPr>
          <w:trHeight w:val="225"/>
          <w:jc w:val="center"/>
          <w:ins w:id="3227"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61192979" w14:textId="77777777" w:rsidR="00284481" w:rsidRPr="008D0232" w:rsidRDefault="00284481" w:rsidP="00284481">
            <w:pPr>
              <w:pStyle w:val="TAC"/>
              <w:rPr>
                <w:ins w:id="3228" w:author="Flores Fernandez" w:date="2022-05-16T11:47:00Z"/>
                <w:rFonts w:eastAsia="Yu Mincho"/>
                <w:highlight w:val="cyan"/>
                <w:rPrChange w:id="3229" w:author="Flores Fernandez" w:date="2022-05-16T12:16:00Z">
                  <w:rPr>
                    <w:ins w:id="3230" w:author="Flores Fernandez" w:date="2022-05-16T11:47:00Z"/>
                    <w:rFonts w:eastAsia="Yu Mincho"/>
                  </w:rPr>
                </w:rPrChange>
              </w:rPr>
            </w:pPr>
            <w:ins w:id="3231" w:author="Flores Fernandez" w:date="2022-05-16T11:47:00Z">
              <w:r w:rsidRPr="008D0232">
                <w:rPr>
                  <w:rFonts w:eastAsia="Yu Mincho"/>
                  <w:highlight w:val="cyan"/>
                  <w:rPrChange w:id="3232" w:author="Flores Fernandez" w:date="2022-05-16T12:16:00Z">
                    <w:rPr>
                      <w:rFonts w:eastAsia="Yu Mincho"/>
                    </w:rPr>
                  </w:rPrChange>
                </w:rPr>
                <w:t>n3</w:t>
              </w:r>
            </w:ins>
          </w:p>
        </w:tc>
        <w:tc>
          <w:tcPr>
            <w:tcW w:w="1486" w:type="pct"/>
            <w:tcBorders>
              <w:top w:val="single" w:sz="4" w:space="0" w:color="auto"/>
              <w:left w:val="single" w:sz="4" w:space="0" w:color="auto"/>
              <w:bottom w:val="single" w:sz="4" w:space="0" w:color="auto"/>
              <w:right w:val="single" w:sz="4" w:space="0" w:color="auto"/>
            </w:tcBorders>
          </w:tcPr>
          <w:p w14:paraId="1D58E871" w14:textId="77777777" w:rsidR="00284481" w:rsidRPr="008D0232" w:rsidRDefault="00284481" w:rsidP="00284481">
            <w:pPr>
              <w:pStyle w:val="TAC"/>
              <w:rPr>
                <w:ins w:id="3233" w:author="Flores Fernandez" w:date="2022-05-16T11:47:00Z"/>
                <w:rFonts w:eastAsia="Yu Mincho"/>
                <w:highlight w:val="cyan"/>
                <w:rPrChange w:id="3234" w:author="Flores Fernandez" w:date="2022-05-16T12:16:00Z">
                  <w:rPr>
                    <w:ins w:id="3235" w:author="Flores Fernandez" w:date="2022-05-16T11:47:00Z"/>
                    <w:rFonts w:eastAsia="Yu Mincho"/>
                  </w:rPr>
                </w:rPrChange>
              </w:rPr>
            </w:pPr>
            <w:ins w:id="3236" w:author="Flores Fernandez" w:date="2022-05-16T11:47:00Z">
              <w:r w:rsidRPr="008D0232">
                <w:rPr>
                  <w:rFonts w:eastAsia="Yu Mincho"/>
                  <w:highlight w:val="cyan"/>
                  <w:rPrChange w:id="3237"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54BD03D1" w14:textId="15EADA95" w:rsidR="00284481" w:rsidRPr="008D0232" w:rsidRDefault="00284481" w:rsidP="00284481">
            <w:pPr>
              <w:pStyle w:val="TAC"/>
              <w:rPr>
                <w:ins w:id="3238" w:author="Flores Fernandez" w:date="2022-05-16T11:47:00Z"/>
                <w:rFonts w:eastAsia="Yu Mincho"/>
                <w:highlight w:val="cyan"/>
                <w:rPrChange w:id="3239" w:author="Flores Fernandez" w:date="2022-05-16T12:16:00Z">
                  <w:rPr>
                    <w:ins w:id="3240" w:author="Flores Fernandez" w:date="2022-05-16T11:47:00Z"/>
                    <w:rFonts w:eastAsia="Yu Mincho"/>
                  </w:rPr>
                </w:rPrChange>
              </w:rPr>
            </w:pPr>
            <w:ins w:id="3241" w:author="Flores Fernandez" w:date="2022-05-16T11:48:00Z">
              <w:r w:rsidRPr="008D0232">
                <w:rPr>
                  <w:rFonts w:eastAsia="Yu Mincho"/>
                  <w:highlight w:val="cyan"/>
                  <w:rPrChange w:id="3242"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27310C06" w14:textId="6541B673" w:rsidR="00284481" w:rsidRPr="008D0232" w:rsidRDefault="00284481" w:rsidP="00284481">
            <w:pPr>
              <w:pStyle w:val="TAC"/>
              <w:rPr>
                <w:ins w:id="3243" w:author="Flores Fernandez" w:date="2022-05-16T11:47:00Z"/>
                <w:rFonts w:eastAsia="Yu Mincho"/>
                <w:highlight w:val="cyan"/>
                <w:rPrChange w:id="3244" w:author="Flores Fernandez" w:date="2022-05-16T12:16:00Z">
                  <w:rPr>
                    <w:ins w:id="3245" w:author="Flores Fernandez" w:date="2022-05-16T11:47:00Z"/>
                    <w:rFonts w:eastAsia="Yu Mincho"/>
                  </w:rPr>
                </w:rPrChange>
              </w:rPr>
            </w:pPr>
            <w:ins w:id="3246" w:author="Flores Fernandez" w:date="2022-05-16T11:48:00Z">
              <w:r w:rsidRPr="008D0232">
                <w:rPr>
                  <w:rFonts w:eastAsia="Yu Mincho"/>
                  <w:highlight w:val="cyan"/>
                  <w:rPrChange w:id="3247" w:author="Flores Fernandez" w:date="2022-05-16T12:16:00Z">
                    <w:rPr>
                      <w:rFonts w:eastAsia="Yu Mincho"/>
                    </w:rPr>
                  </w:rPrChange>
                </w:rPr>
                <w:t>5</w:t>
              </w:r>
            </w:ins>
          </w:p>
        </w:tc>
      </w:tr>
      <w:tr w:rsidR="00284481" w:rsidRPr="008D0232" w14:paraId="1BEE98C1" w14:textId="093604DE" w:rsidTr="006247DB">
        <w:trPr>
          <w:trHeight w:val="225"/>
          <w:jc w:val="center"/>
          <w:ins w:id="3248"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22D5D9E5" w14:textId="77777777" w:rsidR="00284481" w:rsidRPr="008D0232" w:rsidRDefault="00284481" w:rsidP="00284481">
            <w:pPr>
              <w:pStyle w:val="TAC"/>
              <w:rPr>
                <w:ins w:id="3249" w:author="Flores Fernandez" w:date="2022-05-16T11:47:00Z"/>
                <w:rFonts w:eastAsia="Yu Mincho"/>
                <w:highlight w:val="cyan"/>
                <w:rPrChange w:id="3250" w:author="Flores Fernandez" w:date="2022-05-16T12:16:00Z">
                  <w:rPr>
                    <w:ins w:id="3251" w:author="Flores Fernandez" w:date="2022-05-16T11:47:00Z"/>
                    <w:rFonts w:eastAsia="Yu Mincho"/>
                  </w:rPr>
                </w:rPrChange>
              </w:rPr>
            </w:pPr>
            <w:ins w:id="3252" w:author="Flores Fernandez" w:date="2022-05-16T11:47:00Z">
              <w:r w:rsidRPr="008D0232">
                <w:rPr>
                  <w:rFonts w:eastAsia="Yu Mincho"/>
                  <w:highlight w:val="cyan"/>
                  <w:rPrChange w:id="3253" w:author="Flores Fernandez" w:date="2022-05-16T12:16:00Z">
                    <w:rPr>
                      <w:rFonts w:eastAsia="Yu Mincho"/>
                    </w:rPr>
                  </w:rPrChange>
                </w:rPr>
                <w:t>n5</w:t>
              </w:r>
            </w:ins>
          </w:p>
        </w:tc>
        <w:tc>
          <w:tcPr>
            <w:tcW w:w="1486" w:type="pct"/>
            <w:tcBorders>
              <w:top w:val="single" w:sz="4" w:space="0" w:color="auto"/>
              <w:left w:val="single" w:sz="4" w:space="0" w:color="auto"/>
              <w:bottom w:val="single" w:sz="4" w:space="0" w:color="auto"/>
              <w:right w:val="single" w:sz="4" w:space="0" w:color="auto"/>
            </w:tcBorders>
          </w:tcPr>
          <w:p w14:paraId="0114F459" w14:textId="77777777" w:rsidR="00284481" w:rsidRPr="008D0232" w:rsidRDefault="00284481" w:rsidP="00284481">
            <w:pPr>
              <w:pStyle w:val="TAC"/>
              <w:rPr>
                <w:ins w:id="3254" w:author="Flores Fernandez" w:date="2022-05-16T11:47:00Z"/>
                <w:rFonts w:eastAsia="Yu Mincho"/>
                <w:highlight w:val="cyan"/>
                <w:rPrChange w:id="3255" w:author="Flores Fernandez" w:date="2022-05-16T12:16:00Z">
                  <w:rPr>
                    <w:ins w:id="3256" w:author="Flores Fernandez" w:date="2022-05-16T11:47:00Z"/>
                    <w:rFonts w:eastAsia="Yu Mincho"/>
                  </w:rPr>
                </w:rPrChange>
              </w:rPr>
            </w:pPr>
            <w:ins w:id="3257" w:author="Flores Fernandez" w:date="2022-05-16T11:47:00Z">
              <w:r w:rsidRPr="008D0232">
                <w:rPr>
                  <w:rFonts w:eastAsia="Yu Mincho"/>
                  <w:highlight w:val="cyan"/>
                  <w:rPrChange w:id="3258"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620DDAA5" w14:textId="6DD039FA" w:rsidR="00284481" w:rsidRPr="008D0232" w:rsidRDefault="00284481" w:rsidP="00284481">
            <w:pPr>
              <w:pStyle w:val="TAC"/>
              <w:rPr>
                <w:ins w:id="3259" w:author="Flores Fernandez" w:date="2022-05-16T11:47:00Z"/>
                <w:rFonts w:eastAsia="Yu Mincho"/>
                <w:highlight w:val="cyan"/>
                <w:rPrChange w:id="3260" w:author="Flores Fernandez" w:date="2022-05-16T12:16:00Z">
                  <w:rPr>
                    <w:ins w:id="3261" w:author="Flores Fernandez" w:date="2022-05-16T11:47:00Z"/>
                    <w:rFonts w:eastAsia="Yu Mincho"/>
                  </w:rPr>
                </w:rPrChange>
              </w:rPr>
            </w:pPr>
            <w:ins w:id="3262" w:author="Flores Fernandez" w:date="2022-05-16T11:48:00Z">
              <w:r w:rsidRPr="008D0232">
                <w:rPr>
                  <w:rFonts w:eastAsia="Yu Mincho"/>
                  <w:highlight w:val="cyan"/>
                  <w:rPrChange w:id="3263"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78657AF5" w14:textId="25013DE2" w:rsidR="00284481" w:rsidRPr="008D0232" w:rsidRDefault="00284481" w:rsidP="00284481">
            <w:pPr>
              <w:pStyle w:val="TAC"/>
              <w:rPr>
                <w:ins w:id="3264" w:author="Flores Fernandez" w:date="2022-05-16T11:47:00Z"/>
                <w:rFonts w:eastAsia="Yu Mincho"/>
                <w:highlight w:val="cyan"/>
                <w:rPrChange w:id="3265" w:author="Flores Fernandez" w:date="2022-05-16T12:16:00Z">
                  <w:rPr>
                    <w:ins w:id="3266" w:author="Flores Fernandez" w:date="2022-05-16T11:47:00Z"/>
                    <w:rFonts w:eastAsia="Yu Mincho"/>
                  </w:rPr>
                </w:rPrChange>
              </w:rPr>
            </w:pPr>
            <w:ins w:id="3267" w:author="Flores Fernandez" w:date="2022-05-16T11:48:00Z">
              <w:r w:rsidRPr="008D0232">
                <w:rPr>
                  <w:rFonts w:eastAsia="Yu Mincho"/>
                  <w:highlight w:val="cyan"/>
                  <w:rPrChange w:id="3268" w:author="Flores Fernandez" w:date="2022-05-16T12:16:00Z">
                    <w:rPr>
                      <w:rFonts w:eastAsia="Yu Mincho"/>
                    </w:rPr>
                  </w:rPrChange>
                </w:rPr>
                <w:t>5</w:t>
              </w:r>
            </w:ins>
          </w:p>
        </w:tc>
      </w:tr>
      <w:tr w:rsidR="00284481" w:rsidRPr="008D0232" w14:paraId="32328BD1" w14:textId="18076060" w:rsidTr="006247DB">
        <w:trPr>
          <w:trHeight w:val="225"/>
          <w:jc w:val="center"/>
          <w:ins w:id="3269"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2B66F437" w14:textId="77777777" w:rsidR="00284481" w:rsidRPr="008D0232" w:rsidRDefault="00284481" w:rsidP="00284481">
            <w:pPr>
              <w:pStyle w:val="TAC"/>
              <w:rPr>
                <w:ins w:id="3270" w:author="Flores Fernandez" w:date="2022-05-16T11:47:00Z"/>
                <w:rFonts w:eastAsia="Yu Mincho"/>
                <w:highlight w:val="cyan"/>
                <w:rPrChange w:id="3271" w:author="Flores Fernandez" w:date="2022-05-16T12:16:00Z">
                  <w:rPr>
                    <w:ins w:id="3272" w:author="Flores Fernandez" w:date="2022-05-16T11:47:00Z"/>
                    <w:rFonts w:eastAsia="Yu Mincho"/>
                  </w:rPr>
                </w:rPrChange>
              </w:rPr>
            </w:pPr>
            <w:ins w:id="3273" w:author="Flores Fernandez" w:date="2022-05-16T11:47:00Z">
              <w:r w:rsidRPr="008D0232">
                <w:rPr>
                  <w:rFonts w:eastAsia="Yu Mincho"/>
                  <w:highlight w:val="cyan"/>
                  <w:rPrChange w:id="3274" w:author="Flores Fernandez" w:date="2022-05-16T12:16:00Z">
                    <w:rPr>
                      <w:rFonts w:eastAsia="Yu Mincho"/>
                    </w:rPr>
                  </w:rPrChange>
                </w:rPr>
                <w:t>n7</w:t>
              </w:r>
            </w:ins>
          </w:p>
        </w:tc>
        <w:tc>
          <w:tcPr>
            <w:tcW w:w="1486" w:type="pct"/>
            <w:tcBorders>
              <w:top w:val="single" w:sz="4" w:space="0" w:color="auto"/>
              <w:left w:val="single" w:sz="4" w:space="0" w:color="auto"/>
              <w:bottom w:val="single" w:sz="4" w:space="0" w:color="auto"/>
              <w:right w:val="single" w:sz="4" w:space="0" w:color="auto"/>
            </w:tcBorders>
          </w:tcPr>
          <w:p w14:paraId="27B3A7A1" w14:textId="77777777" w:rsidR="00284481" w:rsidRPr="008D0232" w:rsidRDefault="00284481" w:rsidP="00284481">
            <w:pPr>
              <w:pStyle w:val="TAC"/>
              <w:rPr>
                <w:ins w:id="3275" w:author="Flores Fernandez" w:date="2022-05-16T11:47:00Z"/>
                <w:rFonts w:eastAsia="Yu Mincho"/>
                <w:highlight w:val="cyan"/>
                <w:rPrChange w:id="3276" w:author="Flores Fernandez" w:date="2022-05-16T12:16:00Z">
                  <w:rPr>
                    <w:ins w:id="3277" w:author="Flores Fernandez" w:date="2022-05-16T11:47:00Z"/>
                    <w:rFonts w:eastAsia="Yu Mincho"/>
                  </w:rPr>
                </w:rPrChange>
              </w:rPr>
            </w:pPr>
            <w:ins w:id="3278" w:author="Flores Fernandez" w:date="2022-05-16T11:47:00Z">
              <w:r w:rsidRPr="008D0232">
                <w:rPr>
                  <w:rFonts w:eastAsia="Yu Mincho"/>
                  <w:highlight w:val="cyan"/>
                  <w:rPrChange w:id="3279"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68357A88" w14:textId="684D2055" w:rsidR="00284481" w:rsidRPr="008D0232" w:rsidRDefault="00284481" w:rsidP="00284481">
            <w:pPr>
              <w:pStyle w:val="TAC"/>
              <w:rPr>
                <w:ins w:id="3280" w:author="Flores Fernandez" w:date="2022-05-16T11:47:00Z"/>
                <w:rFonts w:eastAsia="Yu Mincho"/>
                <w:highlight w:val="cyan"/>
                <w:rPrChange w:id="3281" w:author="Flores Fernandez" w:date="2022-05-16T12:16:00Z">
                  <w:rPr>
                    <w:ins w:id="3282" w:author="Flores Fernandez" w:date="2022-05-16T11:47:00Z"/>
                    <w:rFonts w:eastAsia="Yu Mincho"/>
                  </w:rPr>
                </w:rPrChange>
              </w:rPr>
            </w:pPr>
            <w:ins w:id="3283" w:author="Flores Fernandez" w:date="2022-05-16T11:48:00Z">
              <w:r w:rsidRPr="008D0232">
                <w:rPr>
                  <w:rFonts w:eastAsia="Yu Mincho"/>
                  <w:highlight w:val="cyan"/>
                  <w:rPrChange w:id="3284"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6E0907E2" w14:textId="3BAFD45A" w:rsidR="00284481" w:rsidRPr="008D0232" w:rsidRDefault="00284481" w:rsidP="00284481">
            <w:pPr>
              <w:pStyle w:val="TAC"/>
              <w:rPr>
                <w:ins w:id="3285" w:author="Flores Fernandez" w:date="2022-05-16T11:47:00Z"/>
                <w:rFonts w:eastAsia="Yu Mincho"/>
                <w:highlight w:val="cyan"/>
                <w:rPrChange w:id="3286" w:author="Flores Fernandez" w:date="2022-05-16T12:16:00Z">
                  <w:rPr>
                    <w:ins w:id="3287" w:author="Flores Fernandez" w:date="2022-05-16T11:47:00Z"/>
                    <w:rFonts w:eastAsia="Yu Mincho"/>
                  </w:rPr>
                </w:rPrChange>
              </w:rPr>
            </w:pPr>
            <w:ins w:id="3288" w:author="Flores Fernandez" w:date="2022-05-16T11:48:00Z">
              <w:r w:rsidRPr="008D0232">
                <w:rPr>
                  <w:rFonts w:eastAsia="Yu Mincho"/>
                  <w:highlight w:val="cyan"/>
                  <w:rPrChange w:id="3289" w:author="Flores Fernandez" w:date="2022-05-16T12:16:00Z">
                    <w:rPr>
                      <w:rFonts w:eastAsia="Yu Mincho"/>
                    </w:rPr>
                  </w:rPrChange>
                </w:rPr>
                <w:t>5</w:t>
              </w:r>
            </w:ins>
          </w:p>
        </w:tc>
      </w:tr>
      <w:tr w:rsidR="00284481" w:rsidRPr="008D0232" w14:paraId="738F693C" w14:textId="44BFAAE1" w:rsidTr="006247DB">
        <w:trPr>
          <w:trHeight w:val="225"/>
          <w:jc w:val="center"/>
          <w:ins w:id="3290"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582A9539" w14:textId="77777777" w:rsidR="00284481" w:rsidRPr="008D0232" w:rsidRDefault="00284481" w:rsidP="00284481">
            <w:pPr>
              <w:pStyle w:val="TAC"/>
              <w:rPr>
                <w:ins w:id="3291" w:author="Flores Fernandez" w:date="2022-05-16T11:47:00Z"/>
                <w:rFonts w:eastAsia="Yu Mincho"/>
                <w:highlight w:val="cyan"/>
                <w:rPrChange w:id="3292" w:author="Flores Fernandez" w:date="2022-05-16T12:16:00Z">
                  <w:rPr>
                    <w:ins w:id="3293" w:author="Flores Fernandez" w:date="2022-05-16T11:47:00Z"/>
                    <w:rFonts w:eastAsia="Yu Mincho"/>
                  </w:rPr>
                </w:rPrChange>
              </w:rPr>
            </w:pPr>
            <w:ins w:id="3294" w:author="Flores Fernandez" w:date="2022-05-16T11:47:00Z">
              <w:r w:rsidRPr="008D0232">
                <w:rPr>
                  <w:rFonts w:eastAsia="Yu Mincho"/>
                  <w:highlight w:val="cyan"/>
                  <w:rPrChange w:id="3295" w:author="Flores Fernandez" w:date="2022-05-16T12:16:00Z">
                    <w:rPr>
                      <w:rFonts w:eastAsia="Yu Mincho"/>
                    </w:rPr>
                  </w:rPrChange>
                </w:rPr>
                <w:t>n8</w:t>
              </w:r>
            </w:ins>
          </w:p>
        </w:tc>
        <w:tc>
          <w:tcPr>
            <w:tcW w:w="1486" w:type="pct"/>
            <w:tcBorders>
              <w:top w:val="single" w:sz="4" w:space="0" w:color="auto"/>
              <w:left w:val="single" w:sz="4" w:space="0" w:color="auto"/>
              <w:bottom w:val="single" w:sz="4" w:space="0" w:color="auto"/>
              <w:right w:val="single" w:sz="4" w:space="0" w:color="auto"/>
            </w:tcBorders>
          </w:tcPr>
          <w:p w14:paraId="74AB880E" w14:textId="77777777" w:rsidR="00284481" w:rsidRPr="008D0232" w:rsidRDefault="00284481" w:rsidP="00284481">
            <w:pPr>
              <w:pStyle w:val="TAC"/>
              <w:rPr>
                <w:ins w:id="3296" w:author="Flores Fernandez" w:date="2022-05-16T11:47:00Z"/>
                <w:rFonts w:eastAsia="Yu Mincho"/>
                <w:highlight w:val="cyan"/>
                <w:rPrChange w:id="3297" w:author="Flores Fernandez" w:date="2022-05-16T12:16:00Z">
                  <w:rPr>
                    <w:ins w:id="3298" w:author="Flores Fernandez" w:date="2022-05-16T11:47:00Z"/>
                    <w:rFonts w:eastAsia="Yu Mincho"/>
                  </w:rPr>
                </w:rPrChange>
              </w:rPr>
            </w:pPr>
            <w:ins w:id="3299" w:author="Flores Fernandez" w:date="2022-05-16T11:47:00Z">
              <w:r w:rsidRPr="008D0232">
                <w:rPr>
                  <w:rFonts w:eastAsia="Yu Mincho"/>
                  <w:highlight w:val="cyan"/>
                  <w:rPrChange w:id="3300"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2BE2E00B" w14:textId="71DE4819" w:rsidR="00284481" w:rsidRPr="008D0232" w:rsidRDefault="00284481" w:rsidP="00284481">
            <w:pPr>
              <w:pStyle w:val="TAC"/>
              <w:rPr>
                <w:ins w:id="3301" w:author="Flores Fernandez" w:date="2022-05-16T11:47:00Z"/>
                <w:rFonts w:eastAsia="Yu Mincho"/>
                <w:highlight w:val="cyan"/>
                <w:rPrChange w:id="3302" w:author="Flores Fernandez" w:date="2022-05-16T12:16:00Z">
                  <w:rPr>
                    <w:ins w:id="3303" w:author="Flores Fernandez" w:date="2022-05-16T11:47:00Z"/>
                    <w:rFonts w:eastAsia="Yu Mincho"/>
                  </w:rPr>
                </w:rPrChange>
              </w:rPr>
            </w:pPr>
            <w:ins w:id="3304" w:author="Flores Fernandez" w:date="2022-05-16T11:48:00Z">
              <w:r w:rsidRPr="008D0232">
                <w:rPr>
                  <w:rFonts w:eastAsia="Yu Mincho"/>
                  <w:highlight w:val="cyan"/>
                  <w:rPrChange w:id="3305"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080B6065" w14:textId="637264F3" w:rsidR="00284481" w:rsidRPr="008D0232" w:rsidRDefault="00284481" w:rsidP="00284481">
            <w:pPr>
              <w:pStyle w:val="TAC"/>
              <w:rPr>
                <w:ins w:id="3306" w:author="Flores Fernandez" w:date="2022-05-16T11:47:00Z"/>
                <w:rFonts w:eastAsia="Yu Mincho"/>
                <w:highlight w:val="cyan"/>
                <w:rPrChange w:id="3307" w:author="Flores Fernandez" w:date="2022-05-16T12:16:00Z">
                  <w:rPr>
                    <w:ins w:id="3308" w:author="Flores Fernandez" w:date="2022-05-16T11:47:00Z"/>
                    <w:rFonts w:eastAsia="Yu Mincho"/>
                  </w:rPr>
                </w:rPrChange>
              </w:rPr>
            </w:pPr>
            <w:ins w:id="3309" w:author="Flores Fernandez" w:date="2022-05-16T11:48:00Z">
              <w:r w:rsidRPr="008D0232">
                <w:rPr>
                  <w:rFonts w:eastAsia="Yu Mincho"/>
                  <w:highlight w:val="cyan"/>
                  <w:rPrChange w:id="3310" w:author="Flores Fernandez" w:date="2022-05-16T12:16:00Z">
                    <w:rPr>
                      <w:rFonts w:eastAsia="Yu Mincho"/>
                    </w:rPr>
                  </w:rPrChange>
                </w:rPr>
                <w:t>5</w:t>
              </w:r>
            </w:ins>
          </w:p>
        </w:tc>
      </w:tr>
      <w:tr w:rsidR="00284481" w:rsidRPr="008D0232" w14:paraId="76D9B49B" w14:textId="5EA7102A" w:rsidTr="006247DB">
        <w:trPr>
          <w:trHeight w:val="225"/>
          <w:jc w:val="center"/>
          <w:ins w:id="3311"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5FC50F37" w14:textId="77777777" w:rsidR="00284481" w:rsidRPr="008D0232" w:rsidRDefault="00284481" w:rsidP="00284481">
            <w:pPr>
              <w:pStyle w:val="TAC"/>
              <w:rPr>
                <w:ins w:id="3312" w:author="Flores Fernandez" w:date="2022-05-16T11:47:00Z"/>
                <w:highlight w:val="cyan"/>
                <w:lang w:eastAsia="zh-CN"/>
                <w:rPrChange w:id="3313" w:author="Flores Fernandez" w:date="2022-05-16T12:16:00Z">
                  <w:rPr>
                    <w:ins w:id="3314" w:author="Flores Fernandez" w:date="2022-05-16T11:47:00Z"/>
                    <w:lang w:eastAsia="zh-CN"/>
                  </w:rPr>
                </w:rPrChange>
              </w:rPr>
            </w:pPr>
            <w:ins w:id="3315" w:author="Flores Fernandez" w:date="2022-05-16T11:47:00Z">
              <w:r w:rsidRPr="008D0232">
                <w:rPr>
                  <w:highlight w:val="cyan"/>
                  <w:lang w:eastAsia="zh-CN"/>
                  <w:rPrChange w:id="3316" w:author="Flores Fernandez" w:date="2022-05-16T12:16:00Z">
                    <w:rPr>
                      <w:lang w:eastAsia="zh-CN"/>
                    </w:rPr>
                  </w:rPrChange>
                </w:rPr>
                <w:t>n12</w:t>
              </w:r>
            </w:ins>
          </w:p>
        </w:tc>
        <w:tc>
          <w:tcPr>
            <w:tcW w:w="1486" w:type="pct"/>
            <w:tcBorders>
              <w:top w:val="single" w:sz="4" w:space="0" w:color="auto"/>
              <w:left w:val="single" w:sz="4" w:space="0" w:color="auto"/>
              <w:bottom w:val="single" w:sz="4" w:space="0" w:color="auto"/>
              <w:right w:val="single" w:sz="4" w:space="0" w:color="auto"/>
            </w:tcBorders>
          </w:tcPr>
          <w:p w14:paraId="25E5AAE4" w14:textId="77777777" w:rsidR="00284481" w:rsidRPr="008D0232" w:rsidRDefault="00284481" w:rsidP="00284481">
            <w:pPr>
              <w:pStyle w:val="TAC"/>
              <w:rPr>
                <w:ins w:id="3317" w:author="Flores Fernandez" w:date="2022-05-16T11:47:00Z"/>
                <w:highlight w:val="cyan"/>
                <w:lang w:eastAsia="zh-CN"/>
                <w:rPrChange w:id="3318" w:author="Flores Fernandez" w:date="2022-05-16T12:16:00Z">
                  <w:rPr>
                    <w:ins w:id="3319" w:author="Flores Fernandez" w:date="2022-05-16T11:47:00Z"/>
                    <w:lang w:eastAsia="zh-CN"/>
                  </w:rPr>
                </w:rPrChange>
              </w:rPr>
            </w:pPr>
            <w:ins w:id="3320" w:author="Flores Fernandez" w:date="2022-05-16T11:47:00Z">
              <w:r w:rsidRPr="008D0232">
                <w:rPr>
                  <w:highlight w:val="cyan"/>
                  <w:lang w:eastAsia="zh-CN"/>
                  <w:rPrChange w:id="3321" w:author="Flores Fernandez" w:date="2022-05-16T12:16:00Z">
                    <w:rPr>
                      <w:lang w:eastAsia="zh-CN"/>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6E6D6E6D" w14:textId="7780E482" w:rsidR="00284481" w:rsidRPr="008D0232" w:rsidRDefault="00284481" w:rsidP="00284481">
            <w:pPr>
              <w:pStyle w:val="TAC"/>
              <w:rPr>
                <w:ins w:id="3322" w:author="Flores Fernandez" w:date="2022-05-16T11:47:00Z"/>
                <w:highlight w:val="cyan"/>
                <w:lang w:eastAsia="zh-CN"/>
                <w:rPrChange w:id="3323" w:author="Flores Fernandez" w:date="2022-05-16T12:16:00Z">
                  <w:rPr>
                    <w:ins w:id="3324" w:author="Flores Fernandez" w:date="2022-05-16T11:47:00Z"/>
                    <w:lang w:eastAsia="zh-CN"/>
                  </w:rPr>
                </w:rPrChange>
              </w:rPr>
            </w:pPr>
            <w:ins w:id="3325" w:author="Flores Fernandez" w:date="2022-05-16T11:48:00Z">
              <w:r w:rsidRPr="008D0232">
                <w:rPr>
                  <w:highlight w:val="cyan"/>
                  <w:lang w:eastAsia="zh-CN"/>
                  <w:rPrChange w:id="3326" w:author="Flores Fernandez" w:date="2022-05-16T12:16:00Z">
                    <w:rPr>
                      <w:lang w:eastAsia="zh-CN"/>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4A23F2B3" w14:textId="36979977" w:rsidR="00284481" w:rsidRPr="008D0232" w:rsidRDefault="00284481" w:rsidP="00284481">
            <w:pPr>
              <w:pStyle w:val="TAC"/>
              <w:rPr>
                <w:ins w:id="3327" w:author="Flores Fernandez" w:date="2022-05-16T11:47:00Z"/>
                <w:highlight w:val="cyan"/>
                <w:lang w:eastAsia="zh-CN"/>
                <w:rPrChange w:id="3328" w:author="Flores Fernandez" w:date="2022-05-16T12:16:00Z">
                  <w:rPr>
                    <w:ins w:id="3329" w:author="Flores Fernandez" w:date="2022-05-16T11:47:00Z"/>
                    <w:lang w:eastAsia="zh-CN"/>
                  </w:rPr>
                </w:rPrChange>
              </w:rPr>
            </w:pPr>
            <w:ins w:id="3330" w:author="Flores Fernandez" w:date="2022-05-16T11:48:00Z">
              <w:r w:rsidRPr="008D0232">
                <w:rPr>
                  <w:highlight w:val="cyan"/>
                  <w:lang w:eastAsia="zh-CN"/>
                  <w:rPrChange w:id="3331" w:author="Flores Fernandez" w:date="2022-05-16T12:16:00Z">
                    <w:rPr>
                      <w:lang w:eastAsia="zh-CN"/>
                    </w:rPr>
                  </w:rPrChange>
                </w:rPr>
                <w:t>5</w:t>
              </w:r>
            </w:ins>
          </w:p>
        </w:tc>
      </w:tr>
      <w:tr w:rsidR="00284481" w:rsidRPr="008D0232" w14:paraId="73C013F1" w14:textId="266D869A" w:rsidTr="006247DB">
        <w:trPr>
          <w:trHeight w:val="225"/>
          <w:jc w:val="center"/>
          <w:ins w:id="3332"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18F29EF7" w14:textId="77777777" w:rsidR="00284481" w:rsidRPr="008D0232" w:rsidRDefault="00284481" w:rsidP="00284481">
            <w:pPr>
              <w:keepNext/>
              <w:keepLines/>
              <w:overflowPunct/>
              <w:autoSpaceDE/>
              <w:autoSpaceDN/>
              <w:adjustRightInd/>
              <w:spacing w:after="0"/>
              <w:jc w:val="center"/>
              <w:textAlignment w:val="auto"/>
              <w:rPr>
                <w:ins w:id="3333" w:author="Flores Fernandez" w:date="2022-05-16T11:47:00Z"/>
                <w:rFonts w:ascii="Arial" w:hAnsi="Arial"/>
                <w:sz w:val="18"/>
                <w:highlight w:val="cyan"/>
                <w:lang w:eastAsia="zh-CN"/>
                <w:rPrChange w:id="3334" w:author="Flores Fernandez" w:date="2022-05-16T12:16:00Z">
                  <w:rPr>
                    <w:ins w:id="3335" w:author="Flores Fernandez" w:date="2022-05-16T11:47:00Z"/>
                    <w:rFonts w:ascii="Arial" w:hAnsi="Arial"/>
                    <w:sz w:val="18"/>
                    <w:lang w:eastAsia="zh-CN"/>
                  </w:rPr>
                </w:rPrChange>
              </w:rPr>
            </w:pPr>
            <w:ins w:id="3336" w:author="Flores Fernandez" w:date="2022-05-16T11:47:00Z">
              <w:r w:rsidRPr="008D0232">
                <w:rPr>
                  <w:rFonts w:ascii="Arial" w:hAnsi="Arial"/>
                  <w:sz w:val="18"/>
                  <w:highlight w:val="cyan"/>
                  <w:lang w:eastAsia="zh-CN"/>
                  <w:rPrChange w:id="3337" w:author="Flores Fernandez" w:date="2022-05-16T12:16:00Z">
                    <w:rPr>
                      <w:rFonts w:ascii="Arial" w:hAnsi="Arial"/>
                      <w:sz w:val="18"/>
                      <w:lang w:eastAsia="zh-CN"/>
                    </w:rPr>
                  </w:rPrChange>
                </w:rPr>
                <w:t>n14</w:t>
              </w:r>
            </w:ins>
          </w:p>
        </w:tc>
        <w:tc>
          <w:tcPr>
            <w:tcW w:w="1486" w:type="pct"/>
            <w:tcBorders>
              <w:top w:val="single" w:sz="4" w:space="0" w:color="auto"/>
              <w:left w:val="single" w:sz="4" w:space="0" w:color="auto"/>
              <w:bottom w:val="single" w:sz="4" w:space="0" w:color="auto"/>
              <w:right w:val="single" w:sz="4" w:space="0" w:color="auto"/>
            </w:tcBorders>
          </w:tcPr>
          <w:p w14:paraId="2EC91890" w14:textId="77777777" w:rsidR="00284481" w:rsidRPr="008D0232" w:rsidRDefault="00284481" w:rsidP="00284481">
            <w:pPr>
              <w:keepNext/>
              <w:keepLines/>
              <w:overflowPunct/>
              <w:autoSpaceDE/>
              <w:autoSpaceDN/>
              <w:adjustRightInd/>
              <w:spacing w:after="0"/>
              <w:jc w:val="center"/>
              <w:textAlignment w:val="auto"/>
              <w:rPr>
                <w:ins w:id="3338" w:author="Flores Fernandez" w:date="2022-05-16T11:47:00Z"/>
                <w:rFonts w:ascii="Arial" w:hAnsi="Arial"/>
                <w:sz w:val="18"/>
                <w:highlight w:val="cyan"/>
                <w:lang w:eastAsia="zh-CN"/>
                <w:rPrChange w:id="3339" w:author="Flores Fernandez" w:date="2022-05-16T12:16:00Z">
                  <w:rPr>
                    <w:ins w:id="3340" w:author="Flores Fernandez" w:date="2022-05-16T11:47:00Z"/>
                    <w:rFonts w:ascii="Arial" w:hAnsi="Arial"/>
                    <w:sz w:val="18"/>
                    <w:lang w:eastAsia="zh-CN"/>
                  </w:rPr>
                </w:rPrChange>
              </w:rPr>
            </w:pPr>
            <w:ins w:id="3341" w:author="Flores Fernandez" w:date="2022-05-16T11:47:00Z">
              <w:r w:rsidRPr="008D0232">
                <w:rPr>
                  <w:rFonts w:ascii="Arial" w:hAnsi="Arial"/>
                  <w:sz w:val="18"/>
                  <w:highlight w:val="cyan"/>
                  <w:lang w:eastAsia="zh-CN"/>
                  <w:rPrChange w:id="3342" w:author="Flores Fernandez" w:date="2022-05-16T12:16:00Z">
                    <w:rPr>
                      <w:rFonts w:ascii="Arial" w:hAnsi="Arial"/>
                      <w:sz w:val="18"/>
                      <w:lang w:eastAsia="zh-CN"/>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58A60656" w14:textId="26CB5221" w:rsidR="00284481" w:rsidRPr="008D0232" w:rsidRDefault="00284481" w:rsidP="00284481">
            <w:pPr>
              <w:keepNext/>
              <w:keepLines/>
              <w:overflowPunct/>
              <w:autoSpaceDE/>
              <w:autoSpaceDN/>
              <w:adjustRightInd/>
              <w:spacing w:after="0"/>
              <w:jc w:val="center"/>
              <w:textAlignment w:val="auto"/>
              <w:rPr>
                <w:ins w:id="3343" w:author="Flores Fernandez" w:date="2022-05-16T11:47:00Z"/>
                <w:rFonts w:ascii="Arial" w:hAnsi="Arial"/>
                <w:sz w:val="18"/>
                <w:highlight w:val="cyan"/>
                <w:lang w:eastAsia="zh-CN"/>
                <w:rPrChange w:id="3344" w:author="Flores Fernandez" w:date="2022-05-16T12:16:00Z">
                  <w:rPr>
                    <w:ins w:id="3345" w:author="Flores Fernandez" w:date="2022-05-16T11:47:00Z"/>
                    <w:rFonts w:ascii="Arial" w:hAnsi="Arial"/>
                    <w:sz w:val="18"/>
                    <w:lang w:eastAsia="zh-CN"/>
                  </w:rPr>
                </w:rPrChange>
              </w:rPr>
            </w:pPr>
            <w:ins w:id="3346" w:author="Flores Fernandez" w:date="2022-05-16T11:48:00Z">
              <w:r w:rsidRPr="008D0232">
                <w:rPr>
                  <w:rFonts w:ascii="Arial" w:hAnsi="Arial"/>
                  <w:sz w:val="18"/>
                  <w:highlight w:val="cyan"/>
                  <w:lang w:eastAsia="zh-CN"/>
                  <w:rPrChange w:id="3347" w:author="Flores Fernandez" w:date="2022-05-16T12:16:00Z">
                    <w:rPr>
                      <w:rFonts w:ascii="Arial" w:hAnsi="Arial"/>
                      <w:sz w:val="18"/>
                      <w:lang w:eastAsia="zh-CN"/>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52D18B4D" w14:textId="70E7463D" w:rsidR="00284481" w:rsidRPr="008D0232" w:rsidRDefault="00284481" w:rsidP="00284481">
            <w:pPr>
              <w:keepNext/>
              <w:keepLines/>
              <w:overflowPunct/>
              <w:autoSpaceDE/>
              <w:autoSpaceDN/>
              <w:adjustRightInd/>
              <w:spacing w:after="0"/>
              <w:jc w:val="center"/>
              <w:textAlignment w:val="auto"/>
              <w:rPr>
                <w:ins w:id="3348" w:author="Flores Fernandez" w:date="2022-05-16T11:47:00Z"/>
                <w:rFonts w:ascii="Arial" w:hAnsi="Arial"/>
                <w:sz w:val="18"/>
                <w:highlight w:val="cyan"/>
                <w:lang w:eastAsia="zh-CN"/>
                <w:rPrChange w:id="3349" w:author="Flores Fernandez" w:date="2022-05-16T12:16:00Z">
                  <w:rPr>
                    <w:ins w:id="3350" w:author="Flores Fernandez" w:date="2022-05-16T11:47:00Z"/>
                    <w:rFonts w:ascii="Arial" w:hAnsi="Arial"/>
                    <w:sz w:val="18"/>
                    <w:lang w:eastAsia="zh-CN"/>
                  </w:rPr>
                </w:rPrChange>
              </w:rPr>
            </w:pPr>
            <w:ins w:id="3351" w:author="Flores Fernandez" w:date="2022-05-16T11:48:00Z">
              <w:r w:rsidRPr="008D0232">
                <w:rPr>
                  <w:rFonts w:ascii="Arial" w:hAnsi="Arial"/>
                  <w:sz w:val="18"/>
                  <w:highlight w:val="cyan"/>
                  <w:lang w:eastAsia="zh-CN"/>
                  <w:rPrChange w:id="3352" w:author="Flores Fernandez" w:date="2022-05-16T12:16:00Z">
                    <w:rPr>
                      <w:rFonts w:ascii="Arial" w:hAnsi="Arial"/>
                      <w:sz w:val="18"/>
                      <w:lang w:eastAsia="zh-CN"/>
                    </w:rPr>
                  </w:rPrChange>
                </w:rPr>
                <w:t>5</w:t>
              </w:r>
            </w:ins>
          </w:p>
        </w:tc>
      </w:tr>
      <w:tr w:rsidR="00284481" w:rsidRPr="008D0232" w14:paraId="5B7430F5" w14:textId="331061EB" w:rsidTr="006247DB">
        <w:trPr>
          <w:trHeight w:val="225"/>
          <w:jc w:val="center"/>
          <w:ins w:id="3353"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2AC9F745" w14:textId="77777777" w:rsidR="00284481" w:rsidRPr="008D0232" w:rsidRDefault="00284481" w:rsidP="00284481">
            <w:pPr>
              <w:pStyle w:val="TAC"/>
              <w:rPr>
                <w:ins w:id="3354" w:author="Flores Fernandez" w:date="2022-05-16T11:47:00Z"/>
                <w:rFonts w:eastAsia="Yu Mincho"/>
                <w:highlight w:val="cyan"/>
                <w:rPrChange w:id="3355" w:author="Flores Fernandez" w:date="2022-05-16T12:16:00Z">
                  <w:rPr>
                    <w:ins w:id="3356" w:author="Flores Fernandez" w:date="2022-05-16T11:47:00Z"/>
                    <w:rFonts w:eastAsia="Yu Mincho"/>
                  </w:rPr>
                </w:rPrChange>
              </w:rPr>
            </w:pPr>
            <w:ins w:id="3357" w:author="Flores Fernandez" w:date="2022-05-16T11:47:00Z">
              <w:r w:rsidRPr="008D0232">
                <w:rPr>
                  <w:rFonts w:eastAsia="Yu Mincho"/>
                  <w:highlight w:val="cyan"/>
                  <w:rPrChange w:id="3358" w:author="Flores Fernandez" w:date="2022-05-16T12:16:00Z">
                    <w:rPr>
                      <w:rFonts w:eastAsia="Yu Mincho"/>
                    </w:rPr>
                  </w:rPrChange>
                </w:rPr>
                <w:t>n20</w:t>
              </w:r>
            </w:ins>
          </w:p>
        </w:tc>
        <w:tc>
          <w:tcPr>
            <w:tcW w:w="1486" w:type="pct"/>
            <w:tcBorders>
              <w:top w:val="single" w:sz="4" w:space="0" w:color="auto"/>
              <w:left w:val="single" w:sz="4" w:space="0" w:color="auto"/>
              <w:bottom w:val="single" w:sz="4" w:space="0" w:color="auto"/>
              <w:right w:val="single" w:sz="4" w:space="0" w:color="auto"/>
            </w:tcBorders>
          </w:tcPr>
          <w:p w14:paraId="211FC924" w14:textId="77777777" w:rsidR="00284481" w:rsidRPr="008D0232" w:rsidRDefault="00284481" w:rsidP="00284481">
            <w:pPr>
              <w:pStyle w:val="TAC"/>
              <w:rPr>
                <w:ins w:id="3359" w:author="Flores Fernandez" w:date="2022-05-16T11:47:00Z"/>
                <w:rFonts w:eastAsia="Yu Mincho"/>
                <w:highlight w:val="cyan"/>
                <w:rPrChange w:id="3360" w:author="Flores Fernandez" w:date="2022-05-16T12:16:00Z">
                  <w:rPr>
                    <w:ins w:id="3361" w:author="Flores Fernandez" w:date="2022-05-16T11:47:00Z"/>
                    <w:rFonts w:eastAsia="Yu Mincho"/>
                  </w:rPr>
                </w:rPrChange>
              </w:rPr>
            </w:pPr>
            <w:ins w:id="3362" w:author="Flores Fernandez" w:date="2022-05-16T11:47:00Z">
              <w:r w:rsidRPr="008D0232">
                <w:rPr>
                  <w:rFonts w:eastAsia="Yu Mincho"/>
                  <w:highlight w:val="cyan"/>
                  <w:rPrChange w:id="3363"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36D8A9DF" w14:textId="611A7C0D" w:rsidR="00284481" w:rsidRPr="008D0232" w:rsidRDefault="00284481" w:rsidP="00284481">
            <w:pPr>
              <w:pStyle w:val="TAC"/>
              <w:rPr>
                <w:ins w:id="3364" w:author="Flores Fernandez" w:date="2022-05-16T11:47:00Z"/>
                <w:rFonts w:eastAsia="Yu Mincho"/>
                <w:highlight w:val="cyan"/>
                <w:rPrChange w:id="3365" w:author="Flores Fernandez" w:date="2022-05-16T12:16:00Z">
                  <w:rPr>
                    <w:ins w:id="3366" w:author="Flores Fernandez" w:date="2022-05-16T11:47:00Z"/>
                    <w:rFonts w:eastAsia="Yu Mincho"/>
                  </w:rPr>
                </w:rPrChange>
              </w:rPr>
            </w:pPr>
            <w:ins w:id="3367" w:author="Flores Fernandez" w:date="2022-05-16T11:48:00Z">
              <w:r w:rsidRPr="008D0232">
                <w:rPr>
                  <w:rFonts w:eastAsia="Yu Mincho"/>
                  <w:highlight w:val="cyan"/>
                  <w:rPrChange w:id="3368"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1689479F" w14:textId="737E9475" w:rsidR="00284481" w:rsidRPr="008D0232" w:rsidRDefault="00284481" w:rsidP="00284481">
            <w:pPr>
              <w:pStyle w:val="TAC"/>
              <w:rPr>
                <w:ins w:id="3369" w:author="Flores Fernandez" w:date="2022-05-16T11:47:00Z"/>
                <w:rFonts w:eastAsia="Yu Mincho"/>
                <w:highlight w:val="cyan"/>
                <w:rPrChange w:id="3370" w:author="Flores Fernandez" w:date="2022-05-16T12:16:00Z">
                  <w:rPr>
                    <w:ins w:id="3371" w:author="Flores Fernandez" w:date="2022-05-16T11:47:00Z"/>
                    <w:rFonts w:eastAsia="Yu Mincho"/>
                  </w:rPr>
                </w:rPrChange>
              </w:rPr>
            </w:pPr>
            <w:ins w:id="3372" w:author="Flores Fernandez" w:date="2022-05-16T11:48:00Z">
              <w:r w:rsidRPr="008D0232">
                <w:rPr>
                  <w:rFonts w:eastAsia="Yu Mincho"/>
                  <w:highlight w:val="cyan"/>
                  <w:rPrChange w:id="3373" w:author="Flores Fernandez" w:date="2022-05-16T12:16:00Z">
                    <w:rPr>
                      <w:rFonts w:eastAsia="Yu Mincho"/>
                    </w:rPr>
                  </w:rPrChange>
                </w:rPr>
                <w:t>5</w:t>
              </w:r>
            </w:ins>
          </w:p>
        </w:tc>
      </w:tr>
      <w:tr w:rsidR="00284481" w:rsidRPr="008D0232" w14:paraId="30C7E3E4" w14:textId="683C60CF" w:rsidTr="006247DB">
        <w:trPr>
          <w:trHeight w:val="225"/>
          <w:jc w:val="center"/>
          <w:ins w:id="3374"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138720C4" w14:textId="77777777" w:rsidR="00284481" w:rsidRPr="008D0232" w:rsidRDefault="00284481" w:rsidP="00284481">
            <w:pPr>
              <w:pStyle w:val="TAC"/>
              <w:rPr>
                <w:ins w:id="3375" w:author="Flores Fernandez" w:date="2022-05-16T11:47:00Z"/>
                <w:rFonts w:eastAsia="Yu Mincho"/>
                <w:highlight w:val="cyan"/>
                <w:rPrChange w:id="3376" w:author="Flores Fernandez" w:date="2022-05-16T12:16:00Z">
                  <w:rPr>
                    <w:ins w:id="3377" w:author="Flores Fernandez" w:date="2022-05-16T11:47:00Z"/>
                    <w:rFonts w:eastAsia="Yu Mincho"/>
                  </w:rPr>
                </w:rPrChange>
              </w:rPr>
            </w:pPr>
            <w:ins w:id="3378" w:author="Flores Fernandez" w:date="2022-05-16T11:47:00Z">
              <w:r w:rsidRPr="008D0232">
                <w:rPr>
                  <w:rFonts w:eastAsia="Yu Mincho"/>
                  <w:highlight w:val="cyan"/>
                  <w:rPrChange w:id="3379" w:author="Flores Fernandez" w:date="2022-05-16T12:16:00Z">
                    <w:rPr>
                      <w:rFonts w:eastAsia="Yu Mincho"/>
                    </w:rPr>
                  </w:rPrChange>
                </w:rPr>
                <w:t>n24</w:t>
              </w:r>
            </w:ins>
          </w:p>
        </w:tc>
        <w:tc>
          <w:tcPr>
            <w:tcW w:w="1486" w:type="pct"/>
            <w:tcBorders>
              <w:top w:val="single" w:sz="4" w:space="0" w:color="auto"/>
              <w:left w:val="single" w:sz="4" w:space="0" w:color="auto"/>
              <w:bottom w:val="single" w:sz="4" w:space="0" w:color="auto"/>
              <w:right w:val="single" w:sz="4" w:space="0" w:color="auto"/>
            </w:tcBorders>
          </w:tcPr>
          <w:p w14:paraId="4200B90C" w14:textId="77777777" w:rsidR="00284481" w:rsidRPr="008D0232" w:rsidRDefault="00284481" w:rsidP="00284481">
            <w:pPr>
              <w:pStyle w:val="TAC"/>
              <w:rPr>
                <w:ins w:id="3380" w:author="Flores Fernandez" w:date="2022-05-16T11:47:00Z"/>
                <w:rFonts w:eastAsia="Yu Mincho"/>
                <w:highlight w:val="cyan"/>
                <w:rPrChange w:id="3381" w:author="Flores Fernandez" w:date="2022-05-16T12:16:00Z">
                  <w:rPr>
                    <w:ins w:id="3382" w:author="Flores Fernandez" w:date="2022-05-16T11:47:00Z"/>
                    <w:rFonts w:eastAsia="Yu Mincho"/>
                  </w:rPr>
                </w:rPrChange>
              </w:rPr>
            </w:pPr>
            <w:ins w:id="3383" w:author="Flores Fernandez" w:date="2022-05-16T11:47:00Z">
              <w:r w:rsidRPr="008D0232">
                <w:rPr>
                  <w:rFonts w:eastAsia="Yu Mincho"/>
                  <w:highlight w:val="cyan"/>
                  <w:rPrChange w:id="3384"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784E54BF" w14:textId="5015E42D" w:rsidR="00284481" w:rsidRPr="008D0232" w:rsidRDefault="00284481" w:rsidP="00284481">
            <w:pPr>
              <w:pStyle w:val="TAC"/>
              <w:rPr>
                <w:ins w:id="3385" w:author="Flores Fernandez" w:date="2022-05-16T11:47:00Z"/>
                <w:rFonts w:eastAsia="Yu Mincho"/>
                <w:highlight w:val="cyan"/>
                <w:rPrChange w:id="3386" w:author="Flores Fernandez" w:date="2022-05-16T12:16:00Z">
                  <w:rPr>
                    <w:ins w:id="3387" w:author="Flores Fernandez" w:date="2022-05-16T11:47:00Z"/>
                    <w:rFonts w:eastAsia="Yu Mincho"/>
                  </w:rPr>
                </w:rPrChange>
              </w:rPr>
            </w:pPr>
            <w:ins w:id="3388" w:author="Flores Fernandez" w:date="2022-05-16T11:48:00Z">
              <w:r w:rsidRPr="008D0232">
                <w:rPr>
                  <w:rFonts w:eastAsia="Yu Mincho"/>
                  <w:highlight w:val="cyan"/>
                  <w:rPrChange w:id="3389"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6F5ADA4F" w14:textId="5A1247E9" w:rsidR="00284481" w:rsidRPr="008D0232" w:rsidRDefault="00284481" w:rsidP="00284481">
            <w:pPr>
              <w:pStyle w:val="TAC"/>
              <w:rPr>
                <w:ins w:id="3390" w:author="Flores Fernandez" w:date="2022-05-16T11:47:00Z"/>
                <w:rFonts w:eastAsia="Yu Mincho"/>
                <w:highlight w:val="cyan"/>
                <w:rPrChange w:id="3391" w:author="Flores Fernandez" w:date="2022-05-16T12:16:00Z">
                  <w:rPr>
                    <w:ins w:id="3392" w:author="Flores Fernandez" w:date="2022-05-16T11:47:00Z"/>
                    <w:rFonts w:eastAsia="Yu Mincho"/>
                  </w:rPr>
                </w:rPrChange>
              </w:rPr>
            </w:pPr>
            <w:ins w:id="3393" w:author="Flores Fernandez" w:date="2022-05-16T11:48:00Z">
              <w:r w:rsidRPr="008D0232">
                <w:rPr>
                  <w:rFonts w:eastAsia="Yu Mincho"/>
                  <w:highlight w:val="cyan"/>
                  <w:rPrChange w:id="3394" w:author="Flores Fernandez" w:date="2022-05-16T12:16:00Z">
                    <w:rPr>
                      <w:rFonts w:eastAsia="Yu Mincho"/>
                    </w:rPr>
                  </w:rPrChange>
                </w:rPr>
                <w:t>5</w:t>
              </w:r>
            </w:ins>
          </w:p>
        </w:tc>
      </w:tr>
      <w:tr w:rsidR="00284481" w:rsidRPr="008D0232" w14:paraId="7AF1B330" w14:textId="05F89059" w:rsidTr="006247DB">
        <w:trPr>
          <w:trHeight w:val="225"/>
          <w:jc w:val="center"/>
          <w:ins w:id="3395"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7F7E7632" w14:textId="77777777" w:rsidR="00284481" w:rsidRPr="008D0232" w:rsidRDefault="00284481" w:rsidP="00284481">
            <w:pPr>
              <w:pStyle w:val="TAC"/>
              <w:rPr>
                <w:ins w:id="3396" w:author="Flores Fernandez" w:date="2022-05-16T11:47:00Z"/>
                <w:rFonts w:eastAsia="Yu Mincho"/>
                <w:highlight w:val="cyan"/>
                <w:rPrChange w:id="3397" w:author="Flores Fernandez" w:date="2022-05-16T12:16:00Z">
                  <w:rPr>
                    <w:ins w:id="3398" w:author="Flores Fernandez" w:date="2022-05-16T11:47:00Z"/>
                    <w:rFonts w:eastAsia="Yu Mincho"/>
                  </w:rPr>
                </w:rPrChange>
              </w:rPr>
            </w:pPr>
            <w:ins w:id="3399" w:author="Flores Fernandez" w:date="2022-05-16T11:47:00Z">
              <w:r w:rsidRPr="008D0232">
                <w:rPr>
                  <w:rFonts w:eastAsia="Yu Mincho"/>
                  <w:highlight w:val="cyan"/>
                  <w:rPrChange w:id="3400" w:author="Flores Fernandez" w:date="2022-05-16T12:16:00Z">
                    <w:rPr>
                      <w:rFonts w:eastAsia="Yu Mincho"/>
                    </w:rPr>
                  </w:rPrChange>
                </w:rPr>
                <w:t>n25</w:t>
              </w:r>
            </w:ins>
          </w:p>
        </w:tc>
        <w:tc>
          <w:tcPr>
            <w:tcW w:w="1486" w:type="pct"/>
            <w:tcBorders>
              <w:top w:val="single" w:sz="4" w:space="0" w:color="auto"/>
              <w:left w:val="single" w:sz="4" w:space="0" w:color="auto"/>
              <w:bottom w:val="single" w:sz="4" w:space="0" w:color="auto"/>
              <w:right w:val="single" w:sz="4" w:space="0" w:color="auto"/>
            </w:tcBorders>
          </w:tcPr>
          <w:p w14:paraId="31894A3C" w14:textId="77777777" w:rsidR="00284481" w:rsidRPr="008D0232" w:rsidRDefault="00284481" w:rsidP="00284481">
            <w:pPr>
              <w:pStyle w:val="TAC"/>
              <w:rPr>
                <w:ins w:id="3401" w:author="Flores Fernandez" w:date="2022-05-16T11:47:00Z"/>
                <w:rFonts w:eastAsia="Yu Mincho"/>
                <w:highlight w:val="cyan"/>
                <w:rPrChange w:id="3402" w:author="Flores Fernandez" w:date="2022-05-16T12:16:00Z">
                  <w:rPr>
                    <w:ins w:id="3403" w:author="Flores Fernandez" w:date="2022-05-16T11:47:00Z"/>
                    <w:rFonts w:eastAsia="Yu Mincho"/>
                  </w:rPr>
                </w:rPrChange>
              </w:rPr>
            </w:pPr>
            <w:ins w:id="3404" w:author="Flores Fernandez" w:date="2022-05-16T11:47:00Z">
              <w:r w:rsidRPr="008D0232">
                <w:rPr>
                  <w:rFonts w:eastAsia="Yu Mincho"/>
                  <w:highlight w:val="cyan"/>
                  <w:rPrChange w:id="3405"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65ACA0E7" w14:textId="72DF69F0" w:rsidR="00284481" w:rsidRPr="008D0232" w:rsidRDefault="00284481" w:rsidP="00284481">
            <w:pPr>
              <w:pStyle w:val="TAC"/>
              <w:rPr>
                <w:ins w:id="3406" w:author="Flores Fernandez" w:date="2022-05-16T11:47:00Z"/>
                <w:rFonts w:eastAsia="Yu Mincho"/>
                <w:highlight w:val="cyan"/>
                <w:rPrChange w:id="3407" w:author="Flores Fernandez" w:date="2022-05-16T12:16:00Z">
                  <w:rPr>
                    <w:ins w:id="3408" w:author="Flores Fernandez" w:date="2022-05-16T11:47:00Z"/>
                    <w:rFonts w:eastAsia="Yu Mincho"/>
                  </w:rPr>
                </w:rPrChange>
              </w:rPr>
            </w:pPr>
            <w:ins w:id="3409" w:author="Flores Fernandez" w:date="2022-05-16T11:48:00Z">
              <w:r w:rsidRPr="008D0232">
                <w:rPr>
                  <w:rFonts w:eastAsia="Yu Mincho"/>
                  <w:highlight w:val="cyan"/>
                  <w:rPrChange w:id="3410"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2BC659F6" w14:textId="0A5D95C8" w:rsidR="00284481" w:rsidRPr="008D0232" w:rsidRDefault="00284481" w:rsidP="00284481">
            <w:pPr>
              <w:pStyle w:val="TAC"/>
              <w:rPr>
                <w:ins w:id="3411" w:author="Flores Fernandez" w:date="2022-05-16T11:47:00Z"/>
                <w:rFonts w:eastAsia="Yu Mincho"/>
                <w:highlight w:val="cyan"/>
                <w:rPrChange w:id="3412" w:author="Flores Fernandez" w:date="2022-05-16T12:16:00Z">
                  <w:rPr>
                    <w:ins w:id="3413" w:author="Flores Fernandez" w:date="2022-05-16T11:47:00Z"/>
                    <w:rFonts w:eastAsia="Yu Mincho"/>
                  </w:rPr>
                </w:rPrChange>
              </w:rPr>
            </w:pPr>
            <w:ins w:id="3414" w:author="Flores Fernandez" w:date="2022-05-16T11:48:00Z">
              <w:r w:rsidRPr="008D0232">
                <w:rPr>
                  <w:rFonts w:eastAsia="Yu Mincho"/>
                  <w:highlight w:val="cyan"/>
                  <w:rPrChange w:id="3415" w:author="Flores Fernandez" w:date="2022-05-16T12:16:00Z">
                    <w:rPr>
                      <w:rFonts w:eastAsia="Yu Mincho"/>
                    </w:rPr>
                  </w:rPrChange>
                </w:rPr>
                <w:t>5</w:t>
              </w:r>
            </w:ins>
          </w:p>
        </w:tc>
      </w:tr>
      <w:tr w:rsidR="00284481" w:rsidRPr="008D0232" w14:paraId="1FA34259" w14:textId="676C551F" w:rsidTr="006247DB">
        <w:trPr>
          <w:trHeight w:val="225"/>
          <w:jc w:val="center"/>
          <w:ins w:id="3416"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25743F03" w14:textId="77777777" w:rsidR="00284481" w:rsidRPr="008D0232" w:rsidRDefault="00284481" w:rsidP="00284481">
            <w:pPr>
              <w:pStyle w:val="TAC"/>
              <w:rPr>
                <w:ins w:id="3417" w:author="Flores Fernandez" w:date="2022-05-16T11:47:00Z"/>
                <w:rFonts w:eastAsia="Yu Mincho"/>
                <w:highlight w:val="cyan"/>
                <w:rPrChange w:id="3418" w:author="Flores Fernandez" w:date="2022-05-16T12:16:00Z">
                  <w:rPr>
                    <w:ins w:id="3419" w:author="Flores Fernandez" w:date="2022-05-16T11:47:00Z"/>
                    <w:rFonts w:eastAsia="Yu Mincho"/>
                  </w:rPr>
                </w:rPrChange>
              </w:rPr>
            </w:pPr>
            <w:ins w:id="3420" w:author="Flores Fernandez" w:date="2022-05-16T11:47:00Z">
              <w:r w:rsidRPr="008D0232">
                <w:rPr>
                  <w:rFonts w:eastAsia="Yu Mincho"/>
                  <w:highlight w:val="cyan"/>
                  <w:rPrChange w:id="3421" w:author="Flores Fernandez" w:date="2022-05-16T12:16:00Z">
                    <w:rPr>
                      <w:rFonts w:eastAsia="Yu Mincho"/>
                    </w:rPr>
                  </w:rPrChange>
                </w:rPr>
                <w:t>n26</w:t>
              </w:r>
            </w:ins>
          </w:p>
        </w:tc>
        <w:tc>
          <w:tcPr>
            <w:tcW w:w="1486" w:type="pct"/>
            <w:tcBorders>
              <w:top w:val="single" w:sz="4" w:space="0" w:color="auto"/>
              <w:left w:val="single" w:sz="4" w:space="0" w:color="auto"/>
              <w:bottom w:val="single" w:sz="4" w:space="0" w:color="auto"/>
              <w:right w:val="single" w:sz="4" w:space="0" w:color="auto"/>
            </w:tcBorders>
          </w:tcPr>
          <w:p w14:paraId="77A21241" w14:textId="77777777" w:rsidR="00284481" w:rsidRPr="008D0232" w:rsidRDefault="00284481" w:rsidP="00284481">
            <w:pPr>
              <w:pStyle w:val="TAC"/>
              <w:rPr>
                <w:ins w:id="3422" w:author="Flores Fernandez" w:date="2022-05-16T11:47:00Z"/>
                <w:rFonts w:eastAsia="Yu Mincho"/>
                <w:highlight w:val="cyan"/>
                <w:rPrChange w:id="3423" w:author="Flores Fernandez" w:date="2022-05-16T12:16:00Z">
                  <w:rPr>
                    <w:ins w:id="3424" w:author="Flores Fernandez" w:date="2022-05-16T11:47:00Z"/>
                    <w:rFonts w:eastAsia="Yu Mincho"/>
                  </w:rPr>
                </w:rPrChange>
              </w:rPr>
            </w:pPr>
            <w:ins w:id="3425" w:author="Flores Fernandez" w:date="2022-05-16T11:47:00Z">
              <w:r w:rsidRPr="008D0232">
                <w:rPr>
                  <w:rFonts w:eastAsia="Yu Mincho"/>
                  <w:highlight w:val="cyan"/>
                  <w:rPrChange w:id="3426"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32C7019E" w14:textId="7FF002FC" w:rsidR="00284481" w:rsidRPr="008D0232" w:rsidRDefault="00284481" w:rsidP="00284481">
            <w:pPr>
              <w:pStyle w:val="TAC"/>
              <w:rPr>
                <w:ins w:id="3427" w:author="Flores Fernandez" w:date="2022-05-16T11:47:00Z"/>
                <w:rFonts w:eastAsia="Yu Mincho"/>
                <w:highlight w:val="cyan"/>
                <w:rPrChange w:id="3428" w:author="Flores Fernandez" w:date="2022-05-16T12:16:00Z">
                  <w:rPr>
                    <w:ins w:id="3429" w:author="Flores Fernandez" w:date="2022-05-16T11:47:00Z"/>
                    <w:rFonts w:eastAsia="Yu Mincho"/>
                  </w:rPr>
                </w:rPrChange>
              </w:rPr>
            </w:pPr>
            <w:ins w:id="3430" w:author="Flores Fernandez" w:date="2022-05-16T11:48:00Z">
              <w:r w:rsidRPr="008D0232">
                <w:rPr>
                  <w:rFonts w:eastAsia="Yu Mincho"/>
                  <w:highlight w:val="cyan"/>
                  <w:rPrChange w:id="3431"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420A784E" w14:textId="4347CEDB" w:rsidR="00284481" w:rsidRPr="008D0232" w:rsidRDefault="00284481" w:rsidP="00284481">
            <w:pPr>
              <w:pStyle w:val="TAC"/>
              <w:rPr>
                <w:ins w:id="3432" w:author="Flores Fernandez" w:date="2022-05-16T11:47:00Z"/>
                <w:rFonts w:eastAsia="Yu Mincho"/>
                <w:highlight w:val="cyan"/>
                <w:rPrChange w:id="3433" w:author="Flores Fernandez" w:date="2022-05-16T12:16:00Z">
                  <w:rPr>
                    <w:ins w:id="3434" w:author="Flores Fernandez" w:date="2022-05-16T11:47:00Z"/>
                    <w:rFonts w:eastAsia="Yu Mincho"/>
                  </w:rPr>
                </w:rPrChange>
              </w:rPr>
            </w:pPr>
            <w:ins w:id="3435" w:author="Flores Fernandez" w:date="2022-05-16T11:48:00Z">
              <w:r w:rsidRPr="008D0232">
                <w:rPr>
                  <w:rFonts w:eastAsia="Yu Mincho"/>
                  <w:highlight w:val="cyan"/>
                  <w:rPrChange w:id="3436" w:author="Flores Fernandez" w:date="2022-05-16T12:16:00Z">
                    <w:rPr>
                      <w:rFonts w:eastAsia="Yu Mincho"/>
                    </w:rPr>
                  </w:rPrChange>
                </w:rPr>
                <w:t>5</w:t>
              </w:r>
            </w:ins>
          </w:p>
        </w:tc>
      </w:tr>
      <w:tr w:rsidR="00284481" w:rsidRPr="008D0232" w14:paraId="6D85DFA9" w14:textId="522C9D9A" w:rsidTr="006247DB">
        <w:trPr>
          <w:trHeight w:val="225"/>
          <w:jc w:val="center"/>
          <w:ins w:id="3437"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55351830" w14:textId="77777777" w:rsidR="00284481" w:rsidRPr="008D0232" w:rsidRDefault="00284481" w:rsidP="00284481">
            <w:pPr>
              <w:pStyle w:val="TAC"/>
              <w:rPr>
                <w:ins w:id="3438" w:author="Flores Fernandez" w:date="2022-05-16T11:47:00Z"/>
                <w:rFonts w:eastAsia="Yu Mincho"/>
                <w:highlight w:val="cyan"/>
                <w:rPrChange w:id="3439" w:author="Flores Fernandez" w:date="2022-05-16T12:16:00Z">
                  <w:rPr>
                    <w:ins w:id="3440" w:author="Flores Fernandez" w:date="2022-05-16T11:47:00Z"/>
                    <w:rFonts w:eastAsia="Yu Mincho"/>
                  </w:rPr>
                </w:rPrChange>
              </w:rPr>
            </w:pPr>
            <w:ins w:id="3441" w:author="Flores Fernandez" w:date="2022-05-16T11:47:00Z">
              <w:r w:rsidRPr="008D0232">
                <w:rPr>
                  <w:rFonts w:eastAsia="Yu Mincho"/>
                  <w:highlight w:val="cyan"/>
                  <w:rPrChange w:id="3442" w:author="Flores Fernandez" w:date="2022-05-16T12:16:00Z">
                    <w:rPr>
                      <w:rFonts w:eastAsia="Yu Mincho"/>
                    </w:rPr>
                  </w:rPrChange>
                </w:rPr>
                <w:t>n28</w:t>
              </w:r>
            </w:ins>
          </w:p>
        </w:tc>
        <w:tc>
          <w:tcPr>
            <w:tcW w:w="1486" w:type="pct"/>
            <w:tcBorders>
              <w:top w:val="single" w:sz="4" w:space="0" w:color="auto"/>
              <w:left w:val="single" w:sz="4" w:space="0" w:color="auto"/>
              <w:bottom w:val="single" w:sz="4" w:space="0" w:color="auto"/>
              <w:right w:val="single" w:sz="4" w:space="0" w:color="auto"/>
            </w:tcBorders>
          </w:tcPr>
          <w:p w14:paraId="70EDCAB1" w14:textId="77777777" w:rsidR="00284481" w:rsidRPr="008D0232" w:rsidRDefault="00284481" w:rsidP="00284481">
            <w:pPr>
              <w:pStyle w:val="TAC"/>
              <w:rPr>
                <w:ins w:id="3443" w:author="Flores Fernandez" w:date="2022-05-16T11:47:00Z"/>
                <w:rFonts w:eastAsia="Yu Mincho"/>
                <w:highlight w:val="cyan"/>
                <w:rPrChange w:id="3444" w:author="Flores Fernandez" w:date="2022-05-16T12:16:00Z">
                  <w:rPr>
                    <w:ins w:id="3445" w:author="Flores Fernandez" w:date="2022-05-16T11:47:00Z"/>
                    <w:rFonts w:eastAsia="Yu Mincho"/>
                  </w:rPr>
                </w:rPrChange>
              </w:rPr>
            </w:pPr>
            <w:ins w:id="3446" w:author="Flores Fernandez" w:date="2022-05-16T11:47:00Z">
              <w:r w:rsidRPr="008D0232">
                <w:rPr>
                  <w:rFonts w:eastAsia="Yu Mincho"/>
                  <w:highlight w:val="cyan"/>
                  <w:rPrChange w:id="3447"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146124E3" w14:textId="35AF85D8" w:rsidR="00284481" w:rsidRPr="008D0232" w:rsidRDefault="00284481" w:rsidP="00284481">
            <w:pPr>
              <w:pStyle w:val="TAC"/>
              <w:rPr>
                <w:ins w:id="3448" w:author="Flores Fernandez" w:date="2022-05-16T11:47:00Z"/>
                <w:rFonts w:eastAsia="Yu Mincho"/>
                <w:highlight w:val="cyan"/>
                <w:rPrChange w:id="3449" w:author="Flores Fernandez" w:date="2022-05-16T12:16:00Z">
                  <w:rPr>
                    <w:ins w:id="3450" w:author="Flores Fernandez" w:date="2022-05-16T11:47:00Z"/>
                    <w:rFonts w:eastAsia="Yu Mincho"/>
                  </w:rPr>
                </w:rPrChange>
              </w:rPr>
            </w:pPr>
            <w:ins w:id="3451" w:author="Flores Fernandez" w:date="2022-05-16T11:48:00Z">
              <w:r w:rsidRPr="008D0232">
                <w:rPr>
                  <w:rFonts w:eastAsia="Yu Mincho"/>
                  <w:highlight w:val="cyan"/>
                  <w:rPrChange w:id="3452"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14A6F61D" w14:textId="34D7800D" w:rsidR="00284481" w:rsidRPr="008D0232" w:rsidRDefault="00284481" w:rsidP="00284481">
            <w:pPr>
              <w:pStyle w:val="TAC"/>
              <w:rPr>
                <w:ins w:id="3453" w:author="Flores Fernandez" w:date="2022-05-16T11:47:00Z"/>
                <w:rFonts w:eastAsia="Yu Mincho"/>
                <w:highlight w:val="cyan"/>
                <w:rPrChange w:id="3454" w:author="Flores Fernandez" w:date="2022-05-16T12:16:00Z">
                  <w:rPr>
                    <w:ins w:id="3455" w:author="Flores Fernandez" w:date="2022-05-16T11:47:00Z"/>
                    <w:rFonts w:eastAsia="Yu Mincho"/>
                  </w:rPr>
                </w:rPrChange>
              </w:rPr>
            </w:pPr>
            <w:ins w:id="3456" w:author="Flores Fernandez" w:date="2022-05-16T11:48:00Z">
              <w:r w:rsidRPr="008D0232">
                <w:rPr>
                  <w:rFonts w:eastAsia="Yu Mincho"/>
                  <w:highlight w:val="cyan"/>
                  <w:rPrChange w:id="3457" w:author="Flores Fernandez" w:date="2022-05-16T12:16:00Z">
                    <w:rPr>
                      <w:rFonts w:eastAsia="Yu Mincho"/>
                    </w:rPr>
                  </w:rPrChange>
                </w:rPr>
                <w:t>5</w:t>
              </w:r>
            </w:ins>
          </w:p>
        </w:tc>
      </w:tr>
      <w:tr w:rsidR="00284481" w:rsidRPr="008D0232" w14:paraId="2EDEDFF5" w14:textId="643943B3" w:rsidTr="006247DB">
        <w:trPr>
          <w:trHeight w:val="225"/>
          <w:jc w:val="center"/>
          <w:ins w:id="3458"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43E23DDF" w14:textId="77777777" w:rsidR="00284481" w:rsidRPr="008D0232" w:rsidRDefault="00284481" w:rsidP="00284481">
            <w:pPr>
              <w:keepNext/>
              <w:keepLines/>
              <w:overflowPunct/>
              <w:autoSpaceDE/>
              <w:autoSpaceDN/>
              <w:adjustRightInd/>
              <w:spacing w:after="0"/>
              <w:jc w:val="center"/>
              <w:textAlignment w:val="auto"/>
              <w:rPr>
                <w:ins w:id="3459" w:author="Flores Fernandez" w:date="2022-05-16T11:47:00Z"/>
                <w:rFonts w:ascii="Arial" w:eastAsia="SimSun" w:hAnsi="Arial"/>
                <w:sz w:val="18"/>
                <w:highlight w:val="cyan"/>
                <w:lang w:eastAsia="zh-CN"/>
                <w:rPrChange w:id="3460" w:author="Flores Fernandez" w:date="2022-05-16T12:16:00Z">
                  <w:rPr>
                    <w:ins w:id="3461" w:author="Flores Fernandez" w:date="2022-05-16T11:47:00Z"/>
                    <w:rFonts w:ascii="Arial" w:eastAsia="SimSun" w:hAnsi="Arial"/>
                    <w:sz w:val="18"/>
                    <w:lang w:eastAsia="zh-CN"/>
                  </w:rPr>
                </w:rPrChange>
              </w:rPr>
            </w:pPr>
            <w:ins w:id="3462" w:author="Flores Fernandez" w:date="2022-05-16T11:47:00Z">
              <w:r w:rsidRPr="008D0232">
                <w:rPr>
                  <w:rFonts w:ascii="Arial" w:eastAsia="SimSun" w:hAnsi="Arial"/>
                  <w:sz w:val="18"/>
                  <w:highlight w:val="cyan"/>
                  <w:lang w:eastAsia="zh-CN"/>
                  <w:rPrChange w:id="3463" w:author="Flores Fernandez" w:date="2022-05-16T12:16:00Z">
                    <w:rPr>
                      <w:rFonts w:ascii="Arial" w:eastAsia="SimSun" w:hAnsi="Arial"/>
                      <w:sz w:val="18"/>
                      <w:lang w:eastAsia="zh-CN"/>
                    </w:rPr>
                  </w:rPrChange>
                </w:rPr>
                <w:t>n29</w:t>
              </w:r>
            </w:ins>
          </w:p>
        </w:tc>
        <w:tc>
          <w:tcPr>
            <w:tcW w:w="1486" w:type="pct"/>
            <w:tcBorders>
              <w:top w:val="single" w:sz="4" w:space="0" w:color="auto"/>
              <w:left w:val="single" w:sz="4" w:space="0" w:color="auto"/>
              <w:bottom w:val="single" w:sz="4" w:space="0" w:color="auto"/>
              <w:right w:val="single" w:sz="4" w:space="0" w:color="auto"/>
            </w:tcBorders>
          </w:tcPr>
          <w:p w14:paraId="596C6801" w14:textId="7F2B8C8D" w:rsidR="00284481" w:rsidRPr="008D0232" w:rsidRDefault="00284481" w:rsidP="00284481">
            <w:pPr>
              <w:keepNext/>
              <w:keepLines/>
              <w:overflowPunct/>
              <w:autoSpaceDE/>
              <w:autoSpaceDN/>
              <w:adjustRightInd/>
              <w:spacing w:after="0"/>
              <w:jc w:val="center"/>
              <w:textAlignment w:val="auto"/>
              <w:rPr>
                <w:ins w:id="3464" w:author="Flores Fernandez" w:date="2022-05-16T11:47:00Z"/>
                <w:rFonts w:ascii="Arial" w:eastAsia="SimSun" w:hAnsi="Arial"/>
                <w:sz w:val="18"/>
                <w:highlight w:val="cyan"/>
                <w:lang w:eastAsia="zh-CN"/>
                <w:rPrChange w:id="3465" w:author="Flores Fernandez" w:date="2022-05-16T12:16:00Z">
                  <w:rPr>
                    <w:ins w:id="3466" w:author="Flores Fernandez" w:date="2022-05-16T11:47:00Z"/>
                    <w:rFonts w:ascii="Arial" w:eastAsia="SimSun" w:hAnsi="Arial"/>
                    <w:sz w:val="18"/>
                    <w:lang w:eastAsia="zh-CN"/>
                  </w:rPr>
                </w:rPrChange>
              </w:rPr>
            </w:pPr>
            <w:ins w:id="3467" w:author="Flores Fernandez" w:date="2022-05-16T11:47:00Z">
              <w:r w:rsidRPr="008D0232">
                <w:rPr>
                  <w:rFonts w:ascii="Arial" w:eastAsia="SimSun" w:hAnsi="Arial"/>
                  <w:sz w:val="18"/>
                  <w:highlight w:val="cyan"/>
                  <w:lang w:eastAsia="zh-CN"/>
                  <w:rPrChange w:id="3468" w:author="Flores Fernandez" w:date="2022-05-16T12:16:00Z">
                    <w:rPr>
                      <w:rFonts w:ascii="Arial" w:eastAsia="SimSun" w:hAnsi="Arial"/>
                      <w:sz w:val="18"/>
                      <w:lang w:eastAsia="zh-CN"/>
                    </w:rPr>
                  </w:rPrChange>
                </w:rPr>
                <w:t>5</w:t>
              </w:r>
            </w:ins>
            <w:ins w:id="3469" w:author="Flores Fernandez" w:date="2022-05-16T12:07:00Z">
              <w:r w:rsidR="008654D3" w:rsidRPr="008D0232">
                <w:rPr>
                  <w:rFonts w:ascii="Arial" w:eastAsia="SimSun" w:hAnsi="Arial"/>
                  <w:sz w:val="18"/>
                  <w:highlight w:val="cyan"/>
                  <w:vertAlign w:val="superscript"/>
                  <w:lang w:eastAsia="zh-CN"/>
                  <w:rPrChange w:id="3470" w:author="Flores Fernandez" w:date="2022-05-16T12:16:00Z">
                    <w:rPr>
                      <w:rFonts w:ascii="Arial" w:eastAsia="SimSun" w:hAnsi="Arial"/>
                      <w:sz w:val="18"/>
                      <w:vertAlign w:val="superscript"/>
                      <w:lang w:eastAsia="zh-CN"/>
                    </w:rPr>
                  </w:rPrChange>
                </w:rPr>
                <w:t>4</w:t>
              </w:r>
            </w:ins>
          </w:p>
        </w:tc>
        <w:tc>
          <w:tcPr>
            <w:tcW w:w="1486" w:type="pct"/>
            <w:tcBorders>
              <w:top w:val="single" w:sz="4" w:space="0" w:color="auto"/>
              <w:left w:val="single" w:sz="4" w:space="0" w:color="auto"/>
              <w:bottom w:val="single" w:sz="4" w:space="0" w:color="auto"/>
              <w:right w:val="single" w:sz="4" w:space="0" w:color="auto"/>
            </w:tcBorders>
          </w:tcPr>
          <w:p w14:paraId="5E838CE9" w14:textId="7BEA6546" w:rsidR="00284481" w:rsidRPr="008D0232" w:rsidRDefault="00284481" w:rsidP="00284481">
            <w:pPr>
              <w:keepNext/>
              <w:keepLines/>
              <w:overflowPunct/>
              <w:autoSpaceDE/>
              <w:autoSpaceDN/>
              <w:adjustRightInd/>
              <w:spacing w:after="0"/>
              <w:jc w:val="center"/>
              <w:textAlignment w:val="auto"/>
              <w:rPr>
                <w:ins w:id="3471" w:author="Flores Fernandez" w:date="2022-05-16T11:47:00Z"/>
                <w:rFonts w:ascii="Arial" w:eastAsia="SimSun" w:hAnsi="Arial"/>
                <w:sz w:val="18"/>
                <w:highlight w:val="cyan"/>
                <w:lang w:eastAsia="zh-CN"/>
                <w:rPrChange w:id="3472" w:author="Flores Fernandez" w:date="2022-05-16T12:16:00Z">
                  <w:rPr>
                    <w:ins w:id="3473" w:author="Flores Fernandez" w:date="2022-05-16T11:47:00Z"/>
                    <w:rFonts w:ascii="Arial" w:eastAsia="SimSun" w:hAnsi="Arial"/>
                    <w:sz w:val="18"/>
                    <w:lang w:eastAsia="zh-CN"/>
                  </w:rPr>
                </w:rPrChange>
              </w:rPr>
            </w:pPr>
            <w:ins w:id="3474" w:author="Flores Fernandez" w:date="2022-05-16T11:48:00Z">
              <w:r w:rsidRPr="008D0232">
                <w:rPr>
                  <w:rFonts w:ascii="Arial" w:eastAsia="SimSun" w:hAnsi="Arial"/>
                  <w:sz w:val="18"/>
                  <w:highlight w:val="cyan"/>
                  <w:lang w:eastAsia="zh-CN"/>
                  <w:rPrChange w:id="3475" w:author="Flores Fernandez" w:date="2022-05-16T12:16:00Z">
                    <w:rPr>
                      <w:rFonts w:ascii="Arial" w:eastAsia="SimSun" w:hAnsi="Arial"/>
                      <w:sz w:val="18"/>
                      <w:lang w:eastAsia="zh-CN"/>
                    </w:rPr>
                  </w:rPrChange>
                </w:rPr>
                <w:t>5</w:t>
              </w:r>
            </w:ins>
            <w:ins w:id="3476" w:author="Flores Fernandez" w:date="2022-05-16T12:07:00Z">
              <w:r w:rsidR="008654D3" w:rsidRPr="008D0232">
                <w:rPr>
                  <w:rFonts w:ascii="Arial" w:eastAsia="SimSun" w:hAnsi="Arial"/>
                  <w:sz w:val="18"/>
                  <w:highlight w:val="cyan"/>
                  <w:vertAlign w:val="superscript"/>
                  <w:lang w:eastAsia="zh-CN"/>
                  <w:rPrChange w:id="3477" w:author="Flores Fernandez" w:date="2022-05-16T12:16:00Z">
                    <w:rPr>
                      <w:rFonts w:ascii="Arial" w:eastAsia="SimSun" w:hAnsi="Arial"/>
                      <w:sz w:val="18"/>
                      <w:vertAlign w:val="superscript"/>
                      <w:lang w:eastAsia="zh-CN"/>
                    </w:rPr>
                  </w:rPrChange>
                </w:rPr>
                <w:t>4</w:t>
              </w:r>
            </w:ins>
          </w:p>
        </w:tc>
        <w:tc>
          <w:tcPr>
            <w:tcW w:w="1487" w:type="pct"/>
            <w:tcBorders>
              <w:top w:val="single" w:sz="4" w:space="0" w:color="auto"/>
              <w:left w:val="single" w:sz="4" w:space="0" w:color="auto"/>
              <w:bottom w:val="single" w:sz="4" w:space="0" w:color="auto"/>
              <w:right w:val="single" w:sz="4" w:space="0" w:color="auto"/>
            </w:tcBorders>
          </w:tcPr>
          <w:p w14:paraId="03E7158E" w14:textId="2103F81E" w:rsidR="00284481" w:rsidRPr="008D0232" w:rsidRDefault="00284481" w:rsidP="00284481">
            <w:pPr>
              <w:keepNext/>
              <w:keepLines/>
              <w:overflowPunct/>
              <w:autoSpaceDE/>
              <w:autoSpaceDN/>
              <w:adjustRightInd/>
              <w:spacing w:after="0"/>
              <w:jc w:val="center"/>
              <w:textAlignment w:val="auto"/>
              <w:rPr>
                <w:ins w:id="3478" w:author="Flores Fernandez" w:date="2022-05-16T11:47:00Z"/>
                <w:rFonts w:ascii="Arial" w:eastAsia="SimSun" w:hAnsi="Arial"/>
                <w:sz w:val="18"/>
                <w:highlight w:val="cyan"/>
                <w:lang w:eastAsia="zh-CN"/>
                <w:rPrChange w:id="3479" w:author="Flores Fernandez" w:date="2022-05-16T12:16:00Z">
                  <w:rPr>
                    <w:ins w:id="3480" w:author="Flores Fernandez" w:date="2022-05-16T11:47:00Z"/>
                    <w:rFonts w:ascii="Arial" w:eastAsia="SimSun" w:hAnsi="Arial"/>
                    <w:sz w:val="18"/>
                    <w:lang w:eastAsia="zh-CN"/>
                  </w:rPr>
                </w:rPrChange>
              </w:rPr>
            </w:pPr>
            <w:ins w:id="3481" w:author="Flores Fernandez" w:date="2022-05-16T11:48:00Z">
              <w:r w:rsidRPr="008D0232">
                <w:rPr>
                  <w:rFonts w:ascii="Arial" w:eastAsia="SimSun" w:hAnsi="Arial"/>
                  <w:sz w:val="18"/>
                  <w:highlight w:val="cyan"/>
                  <w:lang w:eastAsia="zh-CN"/>
                  <w:rPrChange w:id="3482" w:author="Flores Fernandez" w:date="2022-05-16T12:16:00Z">
                    <w:rPr>
                      <w:rFonts w:ascii="Arial" w:eastAsia="SimSun" w:hAnsi="Arial"/>
                      <w:sz w:val="18"/>
                      <w:lang w:eastAsia="zh-CN"/>
                    </w:rPr>
                  </w:rPrChange>
                </w:rPr>
                <w:t>5</w:t>
              </w:r>
            </w:ins>
            <w:ins w:id="3483" w:author="Flores Fernandez" w:date="2022-05-16T12:07:00Z">
              <w:r w:rsidR="008654D3" w:rsidRPr="008D0232">
                <w:rPr>
                  <w:rFonts w:ascii="Arial" w:eastAsia="SimSun" w:hAnsi="Arial"/>
                  <w:sz w:val="18"/>
                  <w:highlight w:val="cyan"/>
                  <w:vertAlign w:val="superscript"/>
                  <w:lang w:eastAsia="zh-CN"/>
                  <w:rPrChange w:id="3484" w:author="Flores Fernandez" w:date="2022-05-16T12:16:00Z">
                    <w:rPr>
                      <w:rFonts w:ascii="Arial" w:eastAsia="SimSun" w:hAnsi="Arial"/>
                      <w:sz w:val="18"/>
                      <w:vertAlign w:val="superscript"/>
                      <w:lang w:eastAsia="zh-CN"/>
                    </w:rPr>
                  </w:rPrChange>
                </w:rPr>
                <w:t>4</w:t>
              </w:r>
            </w:ins>
          </w:p>
        </w:tc>
      </w:tr>
      <w:tr w:rsidR="00284481" w:rsidRPr="008D0232" w14:paraId="554B14E4" w14:textId="0709AECB" w:rsidTr="006247DB">
        <w:trPr>
          <w:trHeight w:val="225"/>
          <w:jc w:val="center"/>
          <w:ins w:id="3485"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37427B91" w14:textId="77777777" w:rsidR="00284481" w:rsidRPr="008D0232" w:rsidRDefault="00284481" w:rsidP="00284481">
            <w:pPr>
              <w:keepNext/>
              <w:keepLines/>
              <w:overflowPunct/>
              <w:autoSpaceDE/>
              <w:autoSpaceDN/>
              <w:adjustRightInd/>
              <w:spacing w:after="0"/>
              <w:jc w:val="center"/>
              <w:textAlignment w:val="auto"/>
              <w:rPr>
                <w:ins w:id="3486" w:author="Flores Fernandez" w:date="2022-05-16T11:47:00Z"/>
                <w:rFonts w:ascii="Arial" w:eastAsia="SimSun" w:hAnsi="Arial"/>
                <w:sz w:val="18"/>
                <w:highlight w:val="cyan"/>
                <w:lang w:eastAsia="zh-CN"/>
                <w:rPrChange w:id="3487" w:author="Flores Fernandez" w:date="2022-05-16T12:16:00Z">
                  <w:rPr>
                    <w:ins w:id="3488" w:author="Flores Fernandez" w:date="2022-05-16T11:47:00Z"/>
                    <w:rFonts w:ascii="Arial" w:eastAsia="SimSun" w:hAnsi="Arial"/>
                    <w:sz w:val="18"/>
                    <w:lang w:eastAsia="zh-CN"/>
                  </w:rPr>
                </w:rPrChange>
              </w:rPr>
            </w:pPr>
            <w:ins w:id="3489" w:author="Flores Fernandez" w:date="2022-05-16T11:47:00Z">
              <w:r w:rsidRPr="008D0232">
                <w:rPr>
                  <w:rFonts w:ascii="Arial" w:eastAsia="SimSun" w:hAnsi="Arial"/>
                  <w:sz w:val="18"/>
                  <w:highlight w:val="cyan"/>
                  <w:lang w:eastAsia="zh-CN"/>
                  <w:rPrChange w:id="3490" w:author="Flores Fernandez" w:date="2022-05-16T12:16:00Z">
                    <w:rPr>
                      <w:rFonts w:ascii="Arial" w:eastAsia="SimSun" w:hAnsi="Arial"/>
                      <w:sz w:val="18"/>
                      <w:lang w:eastAsia="zh-CN"/>
                    </w:rPr>
                  </w:rPrChange>
                </w:rPr>
                <w:t>n30</w:t>
              </w:r>
            </w:ins>
          </w:p>
        </w:tc>
        <w:tc>
          <w:tcPr>
            <w:tcW w:w="1486" w:type="pct"/>
            <w:tcBorders>
              <w:top w:val="single" w:sz="4" w:space="0" w:color="auto"/>
              <w:left w:val="single" w:sz="4" w:space="0" w:color="auto"/>
              <w:bottom w:val="single" w:sz="4" w:space="0" w:color="auto"/>
              <w:right w:val="single" w:sz="4" w:space="0" w:color="auto"/>
            </w:tcBorders>
          </w:tcPr>
          <w:p w14:paraId="0C8B410C" w14:textId="77777777" w:rsidR="00284481" w:rsidRPr="008D0232" w:rsidRDefault="00284481" w:rsidP="00284481">
            <w:pPr>
              <w:keepNext/>
              <w:keepLines/>
              <w:overflowPunct/>
              <w:autoSpaceDE/>
              <w:autoSpaceDN/>
              <w:adjustRightInd/>
              <w:spacing w:after="0"/>
              <w:jc w:val="center"/>
              <w:textAlignment w:val="auto"/>
              <w:rPr>
                <w:ins w:id="3491" w:author="Flores Fernandez" w:date="2022-05-16T11:47:00Z"/>
                <w:rFonts w:ascii="Arial" w:eastAsia="SimSun" w:hAnsi="Arial"/>
                <w:sz w:val="18"/>
                <w:highlight w:val="cyan"/>
                <w:lang w:eastAsia="zh-CN"/>
                <w:rPrChange w:id="3492" w:author="Flores Fernandez" w:date="2022-05-16T12:16:00Z">
                  <w:rPr>
                    <w:ins w:id="3493" w:author="Flores Fernandez" w:date="2022-05-16T11:47:00Z"/>
                    <w:rFonts w:ascii="Arial" w:eastAsia="SimSun" w:hAnsi="Arial"/>
                    <w:sz w:val="18"/>
                    <w:lang w:eastAsia="zh-CN"/>
                  </w:rPr>
                </w:rPrChange>
              </w:rPr>
            </w:pPr>
            <w:ins w:id="3494" w:author="Flores Fernandez" w:date="2022-05-16T11:47:00Z">
              <w:r w:rsidRPr="008D0232">
                <w:rPr>
                  <w:rFonts w:ascii="Arial" w:eastAsia="SimSun" w:hAnsi="Arial"/>
                  <w:sz w:val="18"/>
                  <w:highlight w:val="cyan"/>
                  <w:lang w:eastAsia="zh-CN"/>
                  <w:rPrChange w:id="3495" w:author="Flores Fernandez" w:date="2022-05-16T12:16:00Z">
                    <w:rPr>
                      <w:rFonts w:ascii="Arial" w:eastAsia="SimSun" w:hAnsi="Arial"/>
                      <w:sz w:val="18"/>
                      <w:lang w:eastAsia="zh-CN"/>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641A72FF" w14:textId="246C94B0" w:rsidR="00284481" w:rsidRPr="008D0232" w:rsidRDefault="00284481" w:rsidP="00284481">
            <w:pPr>
              <w:keepNext/>
              <w:keepLines/>
              <w:overflowPunct/>
              <w:autoSpaceDE/>
              <w:autoSpaceDN/>
              <w:adjustRightInd/>
              <w:spacing w:after="0"/>
              <w:jc w:val="center"/>
              <w:textAlignment w:val="auto"/>
              <w:rPr>
                <w:ins w:id="3496" w:author="Flores Fernandez" w:date="2022-05-16T11:47:00Z"/>
                <w:rFonts w:ascii="Arial" w:eastAsia="SimSun" w:hAnsi="Arial"/>
                <w:sz w:val="18"/>
                <w:highlight w:val="cyan"/>
                <w:lang w:eastAsia="zh-CN"/>
                <w:rPrChange w:id="3497" w:author="Flores Fernandez" w:date="2022-05-16T12:16:00Z">
                  <w:rPr>
                    <w:ins w:id="3498" w:author="Flores Fernandez" w:date="2022-05-16T11:47:00Z"/>
                    <w:rFonts w:ascii="Arial" w:eastAsia="SimSun" w:hAnsi="Arial"/>
                    <w:sz w:val="18"/>
                    <w:lang w:eastAsia="zh-CN"/>
                  </w:rPr>
                </w:rPrChange>
              </w:rPr>
            </w:pPr>
            <w:ins w:id="3499" w:author="Flores Fernandez" w:date="2022-05-16T11:48:00Z">
              <w:r w:rsidRPr="008D0232">
                <w:rPr>
                  <w:rFonts w:ascii="Arial" w:eastAsia="SimSun" w:hAnsi="Arial"/>
                  <w:sz w:val="18"/>
                  <w:highlight w:val="cyan"/>
                  <w:lang w:eastAsia="zh-CN"/>
                  <w:rPrChange w:id="3500" w:author="Flores Fernandez" w:date="2022-05-16T12:16:00Z">
                    <w:rPr>
                      <w:rFonts w:ascii="Arial" w:eastAsia="SimSun" w:hAnsi="Arial"/>
                      <w:sz w:val="18"/>
                      <w:lang w:eastAsia="zh-CN"/>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19835407" w14:textId="35B801EE" w:rsidR="00284481" w:rsidRPr="008D0232" w:rsidRDefault="00284481" w:rsidP="00284481">
            <w:pPr>
              <w:keepNext/>
              <w:keepLines/>
              <w:overflowPunct/>
              <w:autoSpaceDE/>
              <w:autoSpaceDN/>
              <w:adjustRightInd/>
              <w:spacing w:after="0"/>
              <w:jc w:val="center"/>
              <w:textAlignment w:val="auto"/>
              <w:rPr>
                <w:ins w:id="3501" w:author="Flores Fernandez" w:date="2022-05-16T11:47:00Z"/>
                <w:rFonts w:ascii="Arial" w:eastAsia="SimSun" w:hAnsi="Arial"/>
                <w:sz w:val="18"/>
                <w:highlight w:val="cyan"/>
                <w:lang w:eastAsia="zh-CN"/>
                <w:rPrChange w:id="3502" w:author="Flores Fernandez" w:date="2022-05-16T12:16:00Z">
                  <w:rPr>
                    <w:ins w:id="3503" w:author="Flores Fernandez" w:date="2022-05-16T11:47:00Z"/>
                    <w:rFonts w:ascii="Arial" w:eastAsia="SimSun" w:hAnsi="Arial"/>
                    <w:sz w:val="18"/>
                    <w:lang w:eastAsia="zh-CN"/>
                  </w:rPr>
                </w:rPrChange>
              </w:rPr>
            </w:pPr>
            <w:ins w:id="3504" w:author="Flores Fernandez" w:date="2022-05-16T11:48:00Z">
              <w:r w:rsidRPr="008D0232">
                <w:rPr>
                  <w:rFonts w:ascii="Arial" w:eastAsia="SimSun" w:hAnsi="Arial"/>
                  <w:sz w:val="18"/>
                  <w:highlight w:val="cyan"/>
                  <w:lang w:eastAsia="zh-CN"/>
                  <w:rPrChange w:id="3505" w:author="Flores Fernandez" w:date="2022-05-16T12:16:00Z">
                    <w:rPr>
                      <w:rFonts w:ascii="Arial" w:eastAsia="SimSun" w:hAnsi="Arial"/>
                      <w:sz w:val="18"/>
                      <w:lang w:eastAsia="zh-CN"/>
                    </w:rPr>
                  </w:rPrChange>
                </w:rPr>
                <w:t>5</w:t>
              </w:r>
            </w:ins>
          </w:p>
        </w:tc>
      </w:tr>
      <w:tr w:rsidR="00284481" w:rsidRPr="008D0232" w14:paraId="1DF4C64A" w14:textId="25886A79" w:rsidTr="006247DB">
        <w:trPr>
          <w:trHeight w:val="225"/>
          <w:jc w:val="center"/>
          <w:ins w:id="3506"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3C6D5D20" w14:textId="77777777" w:rsidR="00284481" w:rsidRPr="008D0232" w:rsidRDefault="00284481" w:rsidP="00284481">
            <w:pPr>
              <w:pStyle w:val="TAC"/>
              <w:rPr>
                <w:ins w:id="3507" w:author="Flores Fernandez" w:date="2022-05-16T11:47:00Z"/>
                <w:rFonts w:eastAsia="Yu Mincho"/>
                <w:highlight w:val="cyan"/>
                <w:rPrChange w:id="3508" w:author="Flores Fernandez" w:date="2022-05-16T12:16:00Z">
                  <w:rPr>
                    <w:ins w:id="3509" w:author="Flores Fernandez" w:date="2022-05-16T11:47:00Z"/>
                    <w:rFonts w:eastAsia="Yu Mincho"/>
                  </w:rPr>
                </w:rPrChange>
              </w:rPr>
            </w:pPr>
            <w:ins w:id="3510" w:author="Flores Fernandez" w:date="2022-05-16T11:47:00Z">
              <w:r w:rsidRPr="008D0232">
                <w:rPr>
                  <w:rFonts w:eastAsia="Yu Mincho"/>
                  <w:highlight w:val="cyan"/>
                  <w:rPrChange w:id="3511" w:author="Flores Fernandez" w:date="2022-05-16T12:16:00Z">
                    <w:rPr>
                      <w:rFonts w:eastAsia="Yu Mincho"/>
                    </w:rPr>
                  </w:rPrChange>
                </w:rPr>
                <w:t>n34</w:t>
              </w:r>
            </w:ins>
          </w:p>
        </w:tc>
        <w:tc>
          <w:tcPr>
            <w:tcW w:w="1486" w:type="pct"/>
            <w:tcBorders>
              <w:top w:val="single" w:sz="4" w:space="0" w:color="auto"/>
              <w:left w:val="single" w:sz="4" w:space="0" w:color="auto"/>
              <w:bottom w:val="single" w:sz="4" w:space="0" w:color="auto"/>
              <w:right w:val="single" w:sz="4" w:space="0" w:color="auto"/>
            </w:tcBorders>
          </w:tcPr>
          <w:p w14:paraId="4A9A567D" w14:textId="77777777" w:rsidR="00284481" w:rsidRPr="008D0232" w:rsidRDefault="00284481" w:rsidP="00284481">
            <w:pPr>
              <w:pStyle w:val="TAC"/>
              <w:rPr>
                <w:ins w:id="3512" w:author="Flores Fernandez" w:date="2022-05-16T11:47:00Z"/>
                <w:rFonts w:eastAsia="Yu Mincho"/>
                <w:highlight w:val="cyan"/>
                <w:rPrChange w:id="3513" w:author="Flores Fernandez" w:date="2022-05-16T12:16:00Z">
                  <w:rPr>
                    <w:ins w:id="3514" w:author="Flores Fernandez" w:date="2022-05-16T11:47:00Z"/>
                    <w:rFonts w:eastAsia="Yu Mincho"/>
                  </w:rPr>
                </w:rPrChange>
              </w:rPr>
            </w:pPr>
            <w:ins w:id="3515" w:author="Flores Fernandez" w:date="2022-05-16T11:47:00Z">
              <w:r w:rsidRPr="008D0232">
                <w:rPr>
                  <w:rFonts w:eastAsia="Yu Mincho"/>
                  <w:highlight w:val="cyan"/>
                  <w:rPrChange w:id="3516"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77F37B69" w14:textId="7490F023" w:rsidR="00284481" w:rsidRPr="008D0232" w:rsidRDefault="00284481" w:rsidP="00284481">
            <w:pPr>
              <w:pStyle w:val="TAC"/>
              <w:rPr>
                <w:ins w:id="3517" w:author="Flores Fernandez" w:date="2022-05-16T11:47:00Z"/>
                <w:rFonts w:eastAsia="Yu Mincho"/>
                <w:highlight w:val="cyan"/>
                <w:rPrChange w:id="3518" w:author="Flores Fernandez" w:date="2022-05-16T12:16:00Z">
                  <w:rPr>
                    <w:ins w:id="3519" w:author="Flores Fernandez" w:date="2022-05-16T11:47:00Z"/>
                    <w:rFonts w:eastAsia="Yu Mincho"/>
                  </w:rPr>
                </w:rPrChange>
              </w:rPr>
            </w:pPr>
            <w:ins w:id="3520" w:author="Flores Fernandez" w:date="2022-05-16T11:48:00Z">
              <w:r w:rsidRPr="008D0232">
                <w:rPr>
                  <w:rFonts w:eastAsia="Yu Mincho"/>
                  <w:highlight w:val="cyan"/>
                  <w:rPrChange w:id="3521"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7D695B53" w14:textId="6F2ECEF1" w:rsidR="00284481" w:rsidRPr="008D0232" w:rsidRDefault="00284481" w:rsidP="00284481">
            <w:pPr>
              <w:pStyle w:val="TAC"/>
              <w:rPr>
                <w:ins w:id="3522" w:author="Flores Fernandez" w:date="2022-05-16T11:47:00Z"/>
                <w:rFonts w:eastAsia="Yu Mincho"/>
                <w:highlight w:val="cyan"/>
                <w:rPrChange w:id="3523" w:author="Flores Fernandez" w:date="2022-05-16T12:16:00Z">
                  <w:rPr>
                    <w:ins w:id="3524" w:author="Flores Fernandez" w:date="2022-05-16T11:47:00Z"/>
                    <w:rFonts w:eastAsia="Yu Mincho"/>
                  </w:rPr>
                </w:rPrChange>
              </w:rPr>
            </w:pPr>
            <w:ins w:id="3525" w:author="Flores Fernandez" w:date="2022-05-16T11:48:00Z">
              <w:r w:rsidRPr="008D0232">
                <w:rPr>
                  <w:rFonts w:eastAsia="Yu Mincho"/>
                  <w:highlight w:val="cyan"/>
                  <w:rPrChange w:id="3526" w:author="Flores Fernandez" w:date="2022-05-16T12:16:00Z">
                    <w:rPr>
                      <w:rFonts w:eastAsia="Yu Mincho"/>
                    </w:rPr>
                  </w:rPrChange>
                </w:rPr>
                <w:t>5</w:t>
              </w:r>
            </w:ins>
          </w:p>
        </w:tc>
      </w:tr>
      <w:tr w:rsidR="00284481" w:rsidRPr="008D0232" w14:paraId="142D28C6" w14:textId="058DB30F" w:rsidTr="006247DB">
        <w:trPr>
          <w:trHeight w:val="225"/>
          <w:jc w:val="center"/>
          <w:ins w:id="3527"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5267C64B" w14:textId="77777777" w:rsidR="00284481" w:rsidRPr="008D0232" w:rsidRDefault="00284481" w:rsidP="00284481">
            <w:pPr>
              <w:pStyle w:val="TAC"/>
              <w:rPr>
                <w:ins w:id="3528" w:author="Flores Fernandez" w:date="2022-05-16T11:47:00Z"/>
                <w:rFonts w:eastAsia="Yu Mincho"/>
                <w:highlight w:val="cyan"/>
                <w:rPrChange w:id="3529" w:author="Flores Fernandez" w:date="2022-05-16T12:16:00Z">
                  <w:rPr>
                    <w:ins w:id="3530" w:author="Flores Fernandez" w:date="2022-05-16T11:47:00Z"/>
                    <w:rFonts w:eastAsia="Yu Mincho"/>
                  </w:rPr>
                </w:rPrChange>
              </w:rPr>
            </w:pPr>
            <w:ins w:id="3531" w:author="Flores Fernandez" w:date="2022-05-16T11:47:00Z">
              <w:r w:rsidRPr="008D0232">
                <w:rPr>
                  <w:rFonts w:eastAsia="Yu Mincho"/>
                  <w:highlight w:val="cyan"/>
                  <w:rPrChange w:id="3532" w:author="Flores Fernandez" w:date="2022-05-16T12:16:00Z">
                    <w:rPr>
                      <w:rFonts w:eastAsia="Yu Mincho"/>
                    </w:rPr>
                  </w:rPrChange>
                </w:rPr>
                <w:t>n38</w:t>
              </w:r>
            </w:ins>
          </w:p>
        </w:tc>
        <w:tc>
          <w:tcPr>
            <w:tcW w:w="1486" w:type="pct"/>
            <w:tcBorders>
              <w:top w:val="single" w:sz="4" w:space="0" w:color="auto"/>
              <w:left w:val="single" w:sz="4" w:space="0" w:color="auto"/>
              <w:bottom w:val="single" w:sz="4" w:space="0" w:color="auto"/>
              <w:right w:val="single" w:sz="4" w:space="0" w:color="auto"/>
            </w:tcBorders>
          </w:tcPr>
          <w:p w14:paraId="722F1B09" w14:textId="77777777" w:rsidR="00284481" w:rsidRPr="008D0232" w:rsidRDefault="00284481" w:rsidP="00284481">
            <w:pPr>
              <w:pStyle w:val="TAC"/>
              <w:rPr>
                <w:ins w:id="3533" w:author="Flores Fernandez" w:date="2022-05-16T11:47:00Z"/>
                <w:rFonts w:eastAsia="Yu Mincho"/>
                <w:highlight w:val="cyan"/>
                <w:rPrChange w:id="3534" w:author="Flores Fernandez" w:date="2022-05-16T12:16:00Z">
                  <w:rPr>
                    <w:ins w:id="3535" w:author="Flores Fernandez" w:date="2022-05-16T11:47:00Z"/>
                    <w:rFonts w:eastAsia="Yu Mincho"/>
                  </w:rPr>
                </w:rPrChange>
              </w:rPr>
            </w:pPr>
            <w:ins w:id="3536" w:author="Flores Fernandez" w:date="2022-05-16T11:47:00Z">
              <w:r w:rsidRPr="008D0232">
                <w:rPr>
                  <w:rFonts w:eastAsia="Yu Mincho"/>
                  <w:highlight w:val="cyan"/>
                  <w:rPrChange w:id="3537"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061590B4" w14:textId="77596480" w:rsidR="00284481" w:rsidRPr="008D0232" w:rsidRDefault="00284481" w:rsidP="00284481">
            <w:pPr>
              <w:pStyle w:val="TAC"/>
              <w:rPr>
                <w:ins w:id="3538" w:author="Flores Fernandez" w:date="2022-05-16T11:47:00Z"/>
                <w:rFonts w:eastAsia="Yu Mincho"/>
                <w:highlight w:val="cyan"/>
                <w:rPrChange w:id="3539" w:author="Flores Fernandez" w:date="2022-05-16T12:16:00Z">
                  <w:rPr>
                    <w:ins w:id="3540" w:author="Flores Fernandez" w:date="2022-05-16T11:47:00Z"/>
                    <w:rFonts w:eastAsia="Yu Mincho"/>
                  </w:rPr>
                </w:rPrChange>
              </w:rPr>
            </w:pPr>
            <w:ins w:id="3541" w:author="Flores Fernandez" w:date="2022-05-16T11:48:00Z">
              <w:r w:rsidRPr="008D0232">
                <w:rPr>
                  <w:rFonts w:eastAsia="Yu Mincho"/>
                  <w:highlight w:val="cyan"/>
                  <w:rPrChange w:id="3542"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281AEC4A" w14:textId="71C5D854" w:rsidR="00284481" w:rsidRPr="008D0232" w:rsidRDefault="00284481" w:rsidP="00284481">
            <w:pPr>
              <w:pStyle w:val="TAC"/>
              <w:rPr>
                <w:ins w:id="3543" w:author="Flores Fernandez" w:date="2022-05-16T11:47:00Z"/>
                <w:rFonts w:eastAsia="Yu Mincho"/>
                <w:highlight w:val="cyan"/>
                <w:rPrChange w:id="3544" w:author="Flores Fernandez" w:date="2022-05-16T12:16:00Z">
                  <w:rPr>
                    <w:ins w:id="3545" w:author="Flores Fernandez" w:date="2022-05-16T11:47:00Z"/>
                    <w:rFonts w:eastAsia="Yu Mincho"/>
                  </w:rPr>
                </w:rPrChange>
              </w:rPr>
            </w:pPr>
            <w:ins w:id="3546" w:author="Flores Fernandez" w:date="2022-05-16T11:48:00Z">
              <w:r w:rsidRPr="008D0232">
                <w:rPr>
                  <w:rFonts w:eastAsia="Yu Mincho"/>
                  <w:highlight w:val="cyan"/>
                  <w:rPrChange w:id="3547" w:author="Flores Fernandez" w:date="2022-05-16T12:16:00Z">
                    <w:rPr>
                      <w:rFonts w:eastAsia="Yu Mincho"/>
                    </w:rPr>
                  </w:rPrChange>
                </w:rPr>
                <w:t>5</w:t>
              </w:r>
            </w:ins>
          </w:p>
        </w:tc>
      </w:tr>
      <w:tr w:rsidR="00284481" w:rsidRPr="008D0232" w14:paraId="05E038AB" w14:textId="740B4053" w:rsidTr="006247DB">
        <w:trPr>
          <w:trHeight w:val="225"/>
          <w:jc w:val="center"/>
          <w:ins w:id="3548"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2381FB30" w14:textId="77777777" w:rsidR="00284481" w:rsidRPr="008D0232" w:rsidRDefault="00284481" w:rsidP="00284481">
            <w:pPr>
              <w:pStyle w:val="TAC"/>
              <w:rPr>
                <w:ins w:id="3549" w:author="Flores Fernandez" w:date="2022-05-16T11:47:00Z"/>
                <w:rFonts w:eastAsia="Yu Mincho"/>
                <w:highlight w:val="cyan"/>
                <w:rPrChange w:id="3550" w:author="Flores Fernandez" w:date="2022-05-16T12:16:00Z">
                  <w:rPr>
                    <w:ins w:id="3551" w:author="Flores Fernandez" w:date="2022-05-16T11:47:00Z"/>
                    <w:rFonts w:eastAsia="Yu Mincho"/>
                  </w:rPr>
                </w:rPrChange>
              </w:rPr>
            </w:pPr>
            <w:ins w:id="3552" w:author="Flores Fernandez" w:date="2022-05-16T11:47:00Z">
              <w:r w:rsidRPr="008D0232">
                <w:rPr>
                  <w:rFonts w:eastAsia="Yu Mincho"/>
                  <w:highlight w:val="cyan"/>
                  <w:rPrChange w:id="3553" w:author="Flores Fernandez" w:date="2022-05-16T12:16:00Z">
                    <w:rPr>
                      <w:rFonts w:eastAsia="Yu Mincho"/>
                    </w:rPr>
                  </w:rPrChange>
                </w:rPr>
                <w:t>n39</w:t>
              </w:r>
            </w:ins>
          </w:p>
        </w:tc>
        <w:tc>
          <w:tcPr>
            <w:tcW w:w="1486" w:type="pct"/>
            <w:tcBorders>
              <w:top w:val="single" w:sz="4" w:space="0" w:color="auto"/>
              <w:left w:val="single" w:sz="4" w:space="0" w:color="auto"/>
              <w:bottom w:val="single" w:sz="4" w:space="0" w:color="auto"/>
              <w:right w:val="single" w:sz="4" w:space="0" w:color="auto"/>
            </w:tcBorders>
          </w:tcPr>
          <w:p w14:paraId="4C8E3050" w14:textId="77777777" w:rsidR="00284481" w:rsidRPr="008D0232" w:rsidRDefault="00284481" w:rsidP="00284481">
            <w:pPr>
              <w:pStyle w:val="TAC"/>
              <w:rPr>
                <w:ins w:id="3554" w:author="Flores Fernandez" w:date="2022-05-16T11:47:00Z"/>
                <w:rFonts w:eastAsia="Yu Mincho"/>
                <w:highlight w:val="cyan"/>
                <w:rPrChange w:id="3555" w:author="Flores Fernandez" w:date="2022-05-16T12:16:00Z">
                  <w:rPr>
                    <w:ins w:id="3556" w:author="Flores Fernandez" w:date="2022-05-16T11:47:00Z"/>
                    <w:rFonts w:eastAsia="Yu Mincho"/>
                  </w:rPr>
                </w:rPrChange>
              </w:rPr>
            </w:pPr>
            <w:ins w:id="3557" w:author="Flores Fernandez" w:date="2022-05-16T11:47:00Z">
              <w:r w:rsidRPr="008D0232">
                <w:rPr>
                  <w:rFonts w:eastAsia="Yu Mincho"/>
                  <w:highlight w:val="cyan"/>
                  <w:rPrChange w:id="3558"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14BDDF51" w14:textId="3B717105" w:rsidR="00284481" w:rsidRPr="008D0232" w:rsidRDefault="00284481" w:rsidP="00284481">
            <w:pPr>
              <w:pStyle w:val="TAC"/>
              <w:rPr>
                <w:ins w:id="3559" w:author="Flores Fernandez" w:date="2022-05-16T11:47:00Z"/>
                <w:rFonts w:eastAsia="Yu Mincho"/>
                <w:highlight w:val="cyan"/>
                <w:rPrChange w:id="3560" w:author="Flores Fernandez" w:date="2022-05-16T12:16:00Z">
                  <w:rPr>
                    <w:ins w:id="3561" w:author="Flores Fernandez" w:date="2022-05-16T11:47:00Z"/>
                    <w:rFonts w:eastAsia="Yu Mincho"/>
                  </w:rPr>
                </w:rPrChange>
              </w:rPr>
            </w:pPr>
            <w:ins w:id="3562" w:author="Flores Fernandez" w:date="2022-05-16T11:48:00Z">
              <w:r w:rsidRPr="008D0232">
                <w:rPr>
                  <w:rFonts w:eastAsia="Yu Mincho"/>
                  <w:highlight w:val="cyan"/>
                  <w:rPrChange w:id="3563"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6EAF972D" w14:textId="4E08F431" w:rsidR="00284481" w:rsidRPr="008D0232" w:rsidRDefault="00284481" w:rsidP="00284481">
            <w:pPr>
              <w:pStyle w:val="TAC"/>
              <w:rPr>
                <w:ins w:id="3564" w:author="Flores Fernandez" w:date="2022-05-16T11:47:00Z"/>
                <w:rFonts w:eastAsia="Yu Mincho"/>
                <w:highlight w:val="cyan"/>
                <w:rPrChange w:id="3565" w:author="Flores Fernandez" w:date="2022-05-16T12:16:00Z">
                  <w:rPr>
                    <w:ins w:id="3566" w:author="Flores Fernandez" w:date="2022-05-16T11:47:00Z"/>
                    <w:rFonts w:eastAsia="Yu Mincho"/>
                  </w:rPr>
                </w:rPrChange>
              </w:rPr>
            </w:pPr>
            <w:ins w:id="3567" w:author="Flores Fernandez" w:date="2022-05-16T11:48:00Z">
              <w:r w:rsidRPr="008D0232">
                <w:rPr>
                  <w:rFonts w:eastAsia="Yu Mincho"/>
                  <w:highlight w:val="cyan"/>
                  <w:rPrChange w:id="3568" w:author="Flores Fernandez" w:date="2022-05-16T12:16:00Z">
                    <w:rPr>
                      <w:rFonts w:eastAsia="Yu Mincho"/>
                    </w:rPr>
                  </w:rPrChange>
                </w:rPr>
                <w:t>5</w:t>
              </w:r>
            </w:ins>
          </w:p>
        </w:tc>
      </w:tr>
      <w:tr w:rsidR="00284481" w:rsidRPr="008D0232" w14:paraId="7CB48F95" w14:textId="7A83CB02" w:rsidTr="006247DB">
        <w:trPr>
          <w:trHeight w:val="225"/>
          <w:jc w:val="center"/>
          <w:ins w:id="3569"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05EAB62A" w14:textId="77777777" w:rsidR="00284481" w:rsidRPr="008D0232" w:rsidRDefault="00284481" w:rsidP="00284481">
            <w:pPr>
              <w:pStyle w:val="TAC"/>
              <w:rPr>
                <w:ins w:id="3570" w:author="Flores Fernandez" w:date="2022-05-16T11:47:00Z"/>
                <w:rFonts w:eastAsia="Yu Mincho"/>
                <w:highlight w:val="cyan"/>
                <w:rPrChange w:id="3571" w:author="Flores Fernandez" w:date="2022-05-16T12:16:00Z">
                  <w:rPr>
                    <w:ins w:id="3572" w:author="Flores Fernandez" w:date="2022-05-16T11:47:00Z"/>
                    <w:rFonts w:eastAsia="Yu Mincho"/>
                  </w:rPr>
                </w:rPrChange>
              </w:rPr>
            </w:pPr>
            <w:ins w:id="3573" w:author="Flores Fernandez" w:date="2022-05-16T11:47:00Z">
              <w:r w:rsidRPr="008D0232">
                <w:rPr>
                  <w:rFonts w:eastAsia="Yu Mincho"/>
                  <w:highlight w:val="cyan"/>
                  <w:rPrChange w:id="3574" w:author="Flores Fernandez" w:date="2022-05-16T12:16:00Z">
                    <w:rPr>
                      <w:rFonts w:eastAsia="Yu Mincho"/>
                    </w:rPr>
                  </w:rPrChange>
                </w:rPr>
                <w:t>n40</w:t>
              </w:r>
            </w:ins>
          </w:p>
        </w:tc>
        <w:tc>
          <w:tcPr>
            <w:tcW w:w="1486" w:type="pct"/>
            <w:tcBorders>
              <w:top w:val="single" w:sz="4" w:space="0" w:color="auto"/>
              <w:left w:val="single" w:sz="4" w:space="0" w:color="auto"/>
              <w:bottom w:val="single" w:sz="4" w:space="0" w:color="auto"/>
              <w:right w:val="single" w:sz="4" w:space="0" w:color="auto"/>
            </w:tcBorders>
          </w:tcPr>
          <w:p w14:paraId="185B2C06" w14:textId="47EBCBBD" w:rsidR="00284481" w:rsidRPr="008D0232" w:rsidRDefault="00284481" w:rsidP="00284481">
            <w:pPr>
              <w:pStyle w:val="TAC"/>
              <w:rPr>
                <w:ins w:id="3575" w:author="Flores Fernandez" w:date="2022-05-16T11:47:00Z"/>
                <w:rFonts w:eastAsia="Yu Mincho"/>
                <w:highlight w:val="cyan"/>
                <w:rPrChange w:id="3576" w:author="Flores Fernandez" w:date="2022-05-16T12:16:00Z">
                  <w:rPr>
                    <w:ins w:id="3577" w:author="Flores Fernandez" w:date="2022-05-16T11:47:00Z"/>
                    <w:rFonts w:eastAsia="Yu Mincho"/>
                  </w:rPr>
                </w:rPrChange>
              </w:rPr>
            </w:pPr>
            <w:ins w:id="3578" w:author="Flores Fernandez" w:date="2022-05-16T11:47:00Z">
              <w:r w:rsidRPr="008D0232">
                <w:rPr>
                  <w:rFonts w:eastAsia="Yu Mincho"/>
                  <w:highlight w:val="cyan"/>
                  <w:rPrChange w:id="3579"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78FF8E32" w14:textId="33E20E77" w:rsidR="00284481" w:rsidRPr="008D0232" w:rsidRDefault="006247DB" w:rsidP="00284481">
            <w:pPr>
              <w:pStyle w:val="TAC"/>
              <w:rPr>
                <w:ins w:id="3580" w:author="Flores Fernandez" w:date="2022-05-16T11:47:00Z"/>
                <w:rFonts w:eastAsia="Yu Mincho"/>
                <w:highlight w:val="cyan"/>
                <w:rPrChange w:id="3581" w:author="Flores Fernandez" w:date="2022-05-16T12:16:00Z">
                  <w:rPr>
                    <w:ins w:id="3582" w:author="Flores Fernandez" w:date="2022-05-16T11:47:00Z"/>
                    <w:rFonts w:eastAsia="Yu Mincho"/>
                  </w:rPr>
                </w:rPrChange>
              </w:rPr>
            </w:pPr>
            <w:ins w:id="3583" w:author="Flores Fernandez" w:date="2022-05-16T12:06:00Z">
              <w:r w:rsidRPr="008D0232">
                <w:rPr>
                  <w:rFonts w:eastAsia="Yu Mincho"/>
                  <w:highlight w:val="cyan"/>
                  <w:rPrChange w:id="3584"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2D0FF41A" w14:textId="54D3C830" w:rsidR="00284481" w:rsidRPr="008D0232" w:rsidRDefault="006247DB" w:rsidP="00284481">
            <w:pPr>
              <w:pStyle w:val="TAC"/>
              <w:rPr>
                <w:ins w:id="3585" w:author="Flores Fernandez" w:date="2022-05-16T11:47:00Z"/>
                <w:rFonts w:eastAsia="Yu Mincho"/>
                <w:highlight w:val="cyan"/>
                <w:rPrChange w:id="3586" w:author="Flores Fernandez" w:date="2022-05-16T12:16:00Z">
                  <w:rPr>
                    <w:ins w:id="3587" w:author="Flores Fernandez" w:date="2022-05-16T11:47:00Z"/>
                    <w:rFonts w:eastAsia="Yu Mincho"/>
                  </w:rPr>
                </w:rPrChange>
              </w:rPr>
            </w:pPr>
            <w:ins w:id="3588" w:author="Flores Fernandez" w:date="2022-05-16T12:06:00Z">
              <w:r w:rsidRPr="008D0232">
                <w:rPr>
                  <w:rFonts w:eastAsia="Yu Mincho"/>
                  <w:highlight w:val="cyan"/>
                  <w:rPrChange w:id="3589" w:author="Flores Fernandez" w:date="2022-05-16T12:16:00Z">
                    <w:rPr>
                      <w:rFonts w:eastAsia="Yu Mincho"/>
                    </w:rPr>
                  </w:rPrChange>
                </w:rPr>
                <w:t>5</w:t>
              </w:r>
            </w:ins>
          </w:p>
        </w:tc>
      </w:tr>
      <w:tr w:rsidR="00284481" w:rsidRPr="008D0232" w14:paraId="08F4E755" w14:textId="137430AA" w:rsidTr="006247DB">
        <w:trPr>
          <w:trHeight w:val="225"/>
          <w:jc w:val="center"/>
          <w:ins w:id="3590"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35F54A2E" w14:textId="77777777" w:rsidR="00284481" w:rsidRPr="008D0232" w:rsidRDefault="00284481" w:rsidP="00284481">
            <w:pPr>
              <w:pStyle w:val="TAC"/>
              <w:rPr>
                <w:ins w:id="3591" w:author="Flores Fernandez" w:date="2022-05-16T11:47:00Z"/>
                <w:rFonts w:eastAsia="Yu Mincho"/>
                <w:highlight w:val="cyan"/>
                <w:rPrChange w:id="3592" w:author="Flores Fernandez" w:date="2022-05-16T12:16:00Z">
                  <w:rPr>
                    <w:ins w:id="3593" w:author="Flores Fernandez" w:date="2022-05-16T11:47:00Z"/>
                    <w:rFonts w:eastAsia="Yu Mincho"/>
                  </w:rPr>
                </w:rPrChange>
              </w:rPr>
            </w:pPr>
            <w:ins w:id="3594" w:author="Flores Fernandez" w:date="2022-05-16T11:47:00Z">
              <w:r w:rsidRPr="008D0232">
                <w:rPr>
                  <w:rFonts w:eastAsia="Yu Mincho"/>
                  <w:highlight w:val="cyan"/>
                  <w:rPrChange w:id="3595" w:author="Flores Fernandez" w:date="2022-05-16T12:16:00Z">
                    <w:rPr>
                      <w:rFonts w:eastAsia="Yu Mincho"/>
                    </w:rPr>
                  </w:rPrChange>
                </w:rPr>
                <w:t>n41</w:t>
              </w:r>
            </w:ins>
          </w:p>
        </w:tc>
        <w:tc>
          <w:tcPr>
            <w:tcW w:w="1486" w:type="pct"/>
            <w:tcBorders>
              <w:top w:val="single" w:sz="4" w:space="0" w:color="auto"/>
              <w:left w:val="single" w:sz="4" w:space="0" w:color="auto"/>
              <w:bottom w:val="single" w:sz="4" w:space="0" w:color="auto"/>
              <w:right w:val="single" w:sz="4" w:space="0" w:color="auto"/>
            </w:tcBorders>
          </w:tcPr>
          <w:p w14:paraId="1E2B94B7" w14:textId="77777777" w:rsidR="00284481" w:rsidRPr="008D0232" w:rsidRDefault="00284481" w:rsidP="00284481">
            <w:pPr>
              <w:pStyle w:val="TAC"/>
              <w:rPr>
                <w:ins w:id="3596" w:author="Flores Fernandez" w:date="2022-05-16T11:47:00Z"/>
                <w:rFonts w:eastAsia="Yu Mincho"/>
                <w:highlight w:val="cyan"/>
                <w:rPrChange w:id="3597" w:author="Flores Fernandez" w:date="2022-05-16T12:16:00Z">
                  <w:rPr>
                    <w:ins w:id="3598" w:author="Flores Fernandez" w:date="2022-05-16T11:47:00Z"/>
                    <w:rFonts w:eastAsia="Yu Mincho"/>
                  </w:rPr>
                </w:rPrChange>
              </w:rPr>
            </w:pPr>
            <w:ins w:id="3599" w:author="Flores Fernandez" w:date="2022-05-16T11:47:00Z">
              <w:r w:rsidRPr="008D0232">
                <w:rPr>
                  <w:rFonts w:eastAsia="Yu Mincho"/>
                  <w:highlight w:val="cyan"/>
                  <w:rPrChange w:id="3600" w:author="Flores Fernandez" w:date="2022-05-16T12:16:00Z">
                    <w:rPr>
                      <w:rFonts w:eastAsia="Yu Mincho"/>
                    </w:rPr>
                  </w:rPrChange>
                </w:rPr>
                <w:t>10</w:t>
              </w:r>
            </w:ins>
          </w:p>
        </w:tc>
        <w:tc>
          <w:tcPr>
            <w:tcW w:w="1486" w:type="pct"/>
            <w:tcBorders>
              <w:top w:val="single" w:sz="4" w:space="0" w:color="auto"/>
              <w:left w:val="single" w:sz="4" w:space="0" w:color="auto"/>
              <w:bottom w:val="single" w:sz="4" w:space="0" w:color="auto"/>
              <w:right w:val="single" w:sz="4" w:space="0" w:color="auto"/>
            </w:tcBorders>
          </w:tcPr>
          <w:p w14:paraId="3100B5B3" w14:textId="2ED851E1" w:rsidR="00284481" w:rsidRPr="008D0232" w:rsidRDefault="00284481" w:rsidP="00284481">
            <w:pPr>
              <w:pStyle w:val="TAC"/>
              <w:rPr>
                <w:ins w:id="3601" w:author="Flores Fernandez" w:date="2022-05-16T11:47:00Z"/>
                <w:rFonts w:eastAsia="Yu Mincho"/>
                <w:highlight w:val="cyan"/>
                <w:rPrChange w:id="3602" w:author="Flores Fernandez" w:date="2022-05-16T12:16:00Z">
                  <w:rPr>
                    <w:ins w:id="3603" w:author="Flores Fernandez" w:date="2022-05-16T11:47:00Z"/>
                    <w:rFonts w:eastAsia="Yu Mincho"/>
                  </w:rPr>
                </w:rPrChange>
              </w:rPr>
            </w:pPr>
            <w:ins w:id="3604" w:author="Flores Fernandez" w:date="2022-05-16T11:48:00Z">
              <w:r w:rsidRPr="008D0232">
                <w:rPr>
                  <w:rFonts w:eastAsia="Yu Mincho"/>
                  <w:highlight w:val="cyan"/>
                  <w:rPrChange w:id="3605" w:author="Flores Fernandez" w:date="2022-05-16T12:16:00Z">
                    <w:rPr>
                      <w:rFonts w:eastAsia="Yu Mincho"/>
                    </w:rPr>
                  </w:rPrChange>
                </w:rPr>
                <w:t>10</w:t>
              </w:r>
            </w:ins>
          </w:p>
        </w:tc>
        <w:tc>
          <w:tcPr>
            <w:tcW w:w="1487" w:type="pct"/>
            <w:tcBorders>
              <w:top w:val="single" w:sz="4" w:space="0" w:color="auto"/>
              <w:left w:val="single" w:sz="4" w:space="0" w:color="auto"/>
              <w:bottom w:val="single" w:sz="4" w:space="0" w:color="auto"/>
              <w:right w:val="single" w:sz="4" w:space="0" w:color="auto"/>
            </w:tcBorders>
          </w:tcPr>
          <w:p w14:paraId="6B7B96DD" w14:textId="60BB65EB" w:rsidR="00284481" w:rsidRPr="008D0232" w:rsidRDefault="00284481" w:rsidP="00284481">
            <w:pPr>
              <w:pStyle w:val="TAC"/>
              <w:rPr>
                <w:ins w:id="3606" w:author="Flores Fernandez" w:date="2022-05-16T11:47:00Z"/>
                <w:rFonts w:eastAsia="Yu Mincho"/>
                <w:highlight w:val="cyan"/>
                <w:rPrChange w:id="3607" w:author="Flores Fernandez" w:date="2022-05-16T12:16:00Z">
                  <w:rPr>
                    <w:ins w:id="3608" w:author="Flores Fernandez" w:date="2022-05-16T11:47:00Z"/>
                    <w:rFonts w:eastAsia="Yu Mincho"/>
                  </w:rPr>
                </w:rPrChange>
              </w:rPr>
            </w:pPr>
            <w:ins w:id="3609" w:author="Flores Fernandez" w:date="2022-05-16T11:48:00Z">
              <w:r w:rsidRPr="008D0232">
                <w:rPr>
                  <w:rFonts w:eastAsia="Yu Mincho"/>
                  <w:highlight w:val="cyan"/>
                  <w:rPrChange w:id="3610" w:author="Flores Fernandez" w:date="2022-05-16T12:16:00Z">
                    <w:rPr>
                      <w:rFonts w:eastAsia="Yu Mincho"/>
                    </w:rPr>
                  </w:rPrChange>
                </w:rPr>
                <w:t>10</w:t>
              </w:r>
            </w:ins>
          </w:p>
        </w:tc>
      </w:tr>
      <w:tr w:rsidR="006247DB" w:rsidRPr="008D0232" w14:paraId="48663082" w14:textId="528E6C7B" w:rsidTr="006247DB">
        <w:trPr>
          <w:trHeight w:val="225"/>
          <w:jc w:val="center"/>
          <w:ins w:id="3611"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365B59DB" w14:textId="77777777" w:rsidR="006247DB" w:rsidRPr="008D0232" w:rsidRDefault="006247DB" w:rsidP="006247DB">
            <w:pPr>
              <w:keepNext/>
              <w:keepLines/>
              <w:overflowPunct/>
              <w:autoSpaceDE/>
              <w:autoSpaceDN/>
              <w:adjustRightInd/>
              <w:spacing w:after="0"/>
              <w:jc w:val="center"/>
              <w:textAlignment w:val="auto"/>
              <w:rPr>
                <w:ins w:id="3612" w:author="Flores Fernandez" w:date="2022-05-16T11:47:00Z"/>
                <w:rFonts w:ascii="Arial" w:eastAsia="SimSun" w:hAnsi="Arial"/>
                <w:sz w:val="18"/>
                <w:highlight w:val="cyan"/>
                <w:lang w:eastAsia="zh-CN"/>
                <w:rPrChange w:id="3613" w:author="Flores Fernandez" w:date="2022-05-16T12:16:00Z">
                  <w:rPr>
                    <w:ins w:id="3614" w:author="Flores Fernandez" w:date="2022-05-16T11:47:00Z"/>
                    <w:rFonts w:ascii="Arial" w:eastAsia="SimSun" w:hAnsi="Arial"/>
                    <w:sz w:val="18"/>
                    <w:lang w:eastAsia="zh-CN"/>
                  </w:rPr>
                </w:rPrChange>
              </w:rPr>
            </w:pPr>
            <w:ins w:id="3615" w:author="Flores Fernandez" w:date="2022-05-16T11:47:00Z">
              <w:r w:rsidRPr="008D0232">
                <w:rPr>
                  <w:rFonts w:ascii="Arial" w:eastAsia="SimSun" w:hAnsi="Arial"/>
                  <w:sz w:val="18"/>
                  <w:highlight w:val="cyan"/>
                  <w:lang w:eastAsia="zh-CN"/>
                  <w:rPrChange w:id="3616" w:author="Flores Fernandez" w:date="2022-05-16T12:16:00Z">
                    <w:rPr>
                      <w:rFonts w:ascii="Arial" w:eastAsia="SimSun" w:hAnsi="Arial"/>
                      <w:sz w:val="18"/>
                      <w:lang w:eastAsia="zh-CN"/>
                    </w:rPr>
                  </w:rPrChange>
                </w:rPr>
                <w:t>n48</w:t>
              </w:r>
            </w:ins>
          </w:p>
        </w:tc>
        <w:tc>
          <w:tcPr>
            <w:tcW w:w="1486" w:type="pct"/>
            <w:tcBorders>
              <w:top w:val="single" w:sz="4" w:space="0" w:color="auto"/>
              <w:left w:val="single" w:sz="4" w:space="0" w:color="auto"/>
              <w:bottom w:val="single" w:sz="4" w:space="0" w:color="auto"/>
              <w:right w:val="single" w:sz="4" w:space="0" w:color="auto"/>
            </w:tcBorders>
          </w:tcPr>
          <w:p w14:paraId="69930651" w14:textId="2C156DE5" w:rsidR="006247DB" w:rsidRPr="008D0232" w:rsidRDefault="006247DB" w:rsidP="006247DB">
            <w:pPr>
              <w:pStyle w:val="TAC"/>
              <w:rPr>
                <w:ins w:id="3617" w:author="Flores Fernandez" w:date="2022-05-16T11:47:00Z"/>
                <w:rFonts w:eastAsia="SimSun"/>
                <w:highlight w:val="cyan"/>
                <w:lang w:eastAsia="zh-CN"/>
                <w:rPrChange w:id="3618" w:author="Flores Fernandez" w:date="2022-05-16T12:16:00Z">
                  <w:rPr>
                    <w:ins w:id="3619" w:author="Flores Fernandez" w:date="2022-05-16T11:47:00Z"/>
                    <w:rFonts w:eastAsia="SimSun"/>
                    <w:lang w:eastAsia="zh-CN"/>
                  </w:rPr>
                </w:rPrChange>
              </w:rPr>
            </w:pPr>
            <w:ins w:id="3620" w:author="Flores Fernandez" w:date="2022-05-16T12:06:00Z">
              <w:r w:rsidRPr="008D0232">
                <w:rPr>
                  <w:rFonts w:eastAsia="Yu Mincho"/>
                  <w:highlight w:val="cyan"/>
                  <w:rPrChange w:id="3621"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58E4BC1A" w14:textId="08705A42" w:rsidR="006247DB" w:rsidRPr="008D0232" w:rsidRDefault="006247DB" w:rsidP="006247DB">
            <w:pPr>
              <w:pStyle w:val="TAC"/>
              <w:rPr>
                <w:ins w:id="3622" w:author="Flores Fernandez" w:date="2022-05-16T11:47:00Z"/>
                <w:rFonts w:eastAsia="Yu Mincho"/>
                <w:highlight w:val="cyan"/>
                <w:rPrChange w:id="3623" w:author="Flores Fernandez" w:date="2022-05-16T12:16:00Z">
                  <w:rPr>
                    <w:ins w:id="3624" w:author="Flores Fernandez" w:date="2022-05-16T11:47:00Z"/>
                    <w:rFonts w:eastAsia="Yu Mincho"/>
                  </w:rPr>
                </w:rPrChange>
              </w:rPr>
            </w:pPr>
            <w:ins w:id="3625" w:author="Flores Fernandez" w:date="2022-05-16T12:06:00Z">
              <w:r w:rsidRPr="008D0232">
                <w:rPr>
                  <w:rFonts w:eastAsia="Yu Mincho"/>
                  <w:highlight w:val="cyan"/>
                  <w:rPrChange w:id="3626"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3CE49814" w14:textId="547E9475" w:rsidR="006247DB" w:rsidRPr="008D0232" w:rsidRDefault="006247DB" w:rsidP="006247DB">
            <w:pPr>
              <w:pStyle w:val="TAC"/>
              <w:rPr>
                <w:ins w:id="3627" w:author="Flores Fernandez" w:date="2022-05-16T11:47:00Z"/>
                <w:rFonts w:eastAsia="Yu Mincho"/>
                <w:highlight w:val="cyan"/>
                <w:rPrChange w:id="3628" w:author="Flores Fernandez" w:date="2022-05-16T12:16:00Z">
                  <w:rPr>
                    <w:ins w:id="3629" w:author="Flores Fernandez" w:date="2022-05-16T11:47:00Z"/>
                    <w:rFonts w:eastAsia="Yu Mincho"/>
                  </w:rPr>
                </w:rPrChange>
              </w:rPr>
            </w:pPr>
            <w:ins w:id="3630" w:author="Flores Fernandez" w:date="2022-05-16T12:06:00Z">
              <w:r w:rsidRPr="008D0232">
                <w:rPr>
                  <w:rFonts w:eastAsia="Yu Mincho"/>
                  <w:highlight w:val="cyan"/>
                  <w:rPrChange w:id="3631" w:author="Flores Fernandez" w:date="2022-05-16T12:16:00Z">
                    <w:rPr>
                      <w:rFonts w:eastAsia="Yu Mincho"/>
                    </w:rPr>
                  </w:rPrChange>
                </w:rPr>
                <w:t>5</w:t>
              </w:r>
            </w:ins>
          </w:p>
        </w:tc>
      </w:tr>
      <w:tr w:rsidR="006247DB" w:rsidRPr="008D0232" w14:paraId="51E3221F" w14:textId="6D6C4723" w:rsidTr="006247DB">
        <w:trPr>
          <w:trHeight w:val="225"/>
          <w:jc w:val="center"/>
          <w:ins w:id="3632"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135FD853" w14:textId="77777777" w:rsidR="006247DB" w:rsidRPr="008D0232" w:rsidRDefault="006247DB" w:rsidP="006247DB">
            <w:pPr>
              <w:pStyle w:val="TAC"/>
              <w:rPr>
                <w:ins w:id="3633" w:author="Flores Fernandez" w:date="2022-05-16T11:47:00Z"/>
                <w:rFonts w:eastAsia="SimSun"/>
                <w:highlight w:val="cyan"/>
                <w:lang w:eastAsia="zh-CN"/>
                <w:rPrChange w:id="3634" w:author="Flores Fernandez" w:date="2022-05-16T12:16:00Z">
                  <w:rPr>
                    <w:ins w:id="3635" w:author="Flores Fernandez" w:date="2022-05-16T11:47:00Z"/>
                    <w:rFonts w:eastAsia="SimSun"/>
                    <w:lang w:eastAsia="zh-CN"/>
                  </w:rPr>
                </w:rPrChange>
              </w:rPr>
            </w:pPr>
            <w:ins w:id="3636" w:author="Flores Fernandez" w:date="2022-05-16T11:47:00Z">
              <w:r w:rsidRPr="008D0232">
                <w:rPr>
                  <w:highlight w:val="cyan"/>
                  <w:lang w:eastAsia="zh-CN"/>
                  <w:rPrChange w:id="3637" w:author="Flores Fernandez" w:date="2022-05-16T12:16:00Z">
                    <w:rPr>
                      <w:lang w:eastAsia="zh-CN"/>
                    </w:rPr>
                  </w:rPrChange>
                </w:rPr>
                <w:t>n50</w:t>
              </w:r>
            </w:ins>
          </w:p>
        </w:tc>
        <w:tc>
          <w:tcPr>
            <w:tcW w:w="1486" w:type="pct"/>
            <w:tcBorders>
              <w:top w:val="single" w:sz="4" w:space="0" w:color="auto"/>
              <w:left w:val="single" w:sz="4" w:space="0" w:color="auto"/>
              <w:bottom w:val="single" w:sz="4" w:space="0" w:color="auto"/>
              <w:right w:val="single" w:sz="4" w:space="0" w:color="auto"/>
            </w:tcBorders>
          </w:tcPr>
          <w:p w14:paraId="5EFAAD9C" w14:textId="5F7D19FE" w:rsidR="006247DB" w:rsidRPr="008D0232" w:rsidRDefault="006247DB" w:rsidP="006247DB">
            <w:pPr>
              <w:pStyle w:val="TAC"/>
              <w:rPr>
                <w:ins w:id="3638" w:author="Flores Fernandez" w:date="2022-05-16T11:47:00Z"/>
                <w:rFonts w:eastAsia="Yu Mincho"/>
                <w:highlight w:val="cyan"/>
                <w:rPrChange w:id="3639" w:author="Flores Fernandez" w:date="2022-05-16T12:16:00Z">
                  <w:rPr>
                    <w:ins w:id="3640" w:author="Flores Fernandez" w:date="2022-05-16T11:47:00Z"/>
                    <w:rFonts w:eastAsia="Yu Mincho"/>
                  </w:rPr>
                </w:rPrChange>
              </w:rPr>
            </w:pPr>
            <w:ins w:id="3641" w:author="Flores Fernandez" w:date="2022-05-16T12:06:00Z">
              <w:r w:rsidRPr="008D0232">
                <w:rPr>
                  <w:rFonts w:eastAsia="Yu Mincho"/>
                  <w:highlight w:val="cyan"/>
                  <w:rPrChange w:id="3642"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70AF57A8" w14:textId="5AE026FF" w:rsidR="006247DB" w:rsidRPr="008D0232" w:rsidRDefault="006247DB" w:rsidP="006247DB">
            <w:pPr>
              <w:pStyle w:val="TAC"/>
              <w:rPr>
                <w:ins w:id="3643" w:author="Flores Fernandez" w:date="2022-05-16T11:47:00Z"/>
                <w:rFonts w:eastAsia="Yu Mincho"/>
                <w:highlight w:val="cyan"/>
                <w:rPrChange w:id="3644" w:author="Flores Fernandez" w:date="2022-05-16T12:16:00Z">
                  <w:rPr>
                    <w:ins w:id="3645" w:author="Flores Fernandez" w:date="2022-05-16T11:47:00Z"/>
                    <w:rFonts w:eastAsia="Yu Mincho"/>
                  </w:rPr>
                </w:rPrChange>
              </w:rPr>
            </w:pPr>
            <w:ins w:id="3646" w:author="Flores Fernandez" w:date="2022-05-16T12:06:00Z">
              <w:r w:rsidRPr="008D0232">
                <w:rPr>
                  <w:rFonts w:eastAsia="Yu Mincho"/>
                  <w:highlight w:val="cyan"/>
                  <w:rPrChange w:id="3647"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6DF1FD67" w14:textId="06F31C7B" w:rsidR="006247DB" w:rsidRPr="008D0232" w:rsidRDefault="006247DB" w:rsidP="006247DB">
            <w:pPr>
              <w:pStyle w:val="TAC"/>
              <w:rPr>
                <w:ins w:id="3648" w:author="Flores Fernandez" w:date="2022-05-16T11:47:00Z"/>
                <w:rFonts w:eastAsia="Yu Mincho"/>
                <w:highlight w:val="cyan"/>
                <w:rPrChange w:id="3649" w:author="Flores Fernandez" w:date="2022-05-16T12:16:00Z">
                  <w:rPr>
                    <w:ins w:id="3650" w:author="Flores Fernandez" w:date="2022-05-16T11:47:00Z"/>
                    <w:rFonts w:eastAsia="Yu Mincho"/>
                  </w:rPr>
                </w:rPrChange>
              </w:rPr>
            </w:pPr>
            <w:ins w:id="3651" w:author="Flores Fernandez" w:date="2022-05-16T12:06:00Z">
              <w:r w:rsidRPr="008D0232">
                <w:rPr>
                  <w:rFonts w:eastAsia="Yu Mincho"/>
                  <w:highlight w:val="cyan"/>
                  <w:rPrChange w:id="3652" w:author="Flores Fernandez" w:date="2022-05-16T12:16:00Z">
                    <w:rPr>
                      <w:rFonts w:eastAsia="Yu Mincho"/>
                    </w:rPr>
                  </w:rPrChange>
                </w:rPr>
                <w:t>5</w:t>
              </w:r>
            </w:ins>
          </w:p>
        </w:tc>
      </w:tr>
      <w:tr w:rsidR="00284481" w:rsidRPr="008D0232" w14:paraId="12F50CB4" w14:textId="1D929347" w:rsidTr="006247DB">
        <w:trPr>
          <w:trHeight w:val="225"/>
          <w:jc w:val="center"/>
          <w:ins w:id="3653"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11A0E10C" w14:textId="77777777" w:rsidR="00284481" w:rsidRPr="008D0232" w:rsidRDefault="00284481" w:rsidP="00284481">
            <w:pPr>
              <w:pStyle w:val="TAC"/>
              <w:rPr>
                <w:ins w:id="3654" w:author="Flores Fernandez" w:date="2022-05-16T11:47:00Z"/>
                <w:rFonts w:eastAsia="Yu Mincho"/>
                <w:highlight w:val="cyan"/>
                <w:rPrChange w:id="3655" w:author="Flores Fernandez" w:date="2022-05-16T12:16:00Z">
                  <w:rPr>
                    <w:ins w:id="3656" w:author="Flores Fernandez" w:date="2022-05-16T11:47:00Z"/>
                    <w:rFonts w:eastAsia="Yu Mincho"/>
                  </w:rPr>
                </w:rPrChange>
              </w:rPr>
            </w:pPr>
            <w:ins w:id="3657" w:author="Flores Fernandez" w:date="2022-05-16T11:47:00Z">
              <w:r w:rsidRPr="008D0232">
                <w:rPr>
                  <w:rFonts w:eastAsia="Yu Mincho"/>
                  <w:highlight w:val="cyan"/>
                  <w:rPrChange w:id="3658" w:author="Flores Fernandez" w:date="2022-05-16T12:16:00Z">
                    <w:rPr>
                      <w:rFonts w:eastAsia="Yu Mincho"/>
                    </w:rPr>
                  </w:rPrChange>
                </w:rPr>
                <w:t>n51</w:t>
              </w:r>
            </w:ins>
          </w:p>
        </w:tc>
        <w:tc>
          <w:tcPr>
            <w:tcW w:w="1486" w:type="pct"/>
            <w:tcBorders>
              <w:top w:val="single" w:sz="4" w:space="0" w:color="auto"/>
              <w:left w:val="single" w:sz="4" w:space="0" w:color="auto"/>
              <w:bottom w:val="single" w:sz="4" w:space="0" w:color="auto"/>
              <w:right w:val="single" w:sz="4" w:space="0" w:color="auto"/>
            </w:tcBorders>
            <w:vAlign w:val="center"/>
          </w:tcPr>
          <w:p w14:paraId="63E63E68" w14:textId="77777777" w:rsidR="00284481" w:rsidRPr="008D0232" w:rsidRDefault="00284481" w:rsidP="00284481">
            <w:pPr>
              <w:pStyle w:val="TAC"/>
              <w:rPr>
                <w:ins w:id="3659" w:author="Flores Fernandez" w:date="2022-05-16T11:47:00Z"/>
                <w:rFonts w:eastAsia="Yu Mincho"/>
                <w:highlight w:val="cyan"/>
                <w:rPrChange w:id="3660" w:author="Flores Fernandez" w:date="2022-05-16T12:16:00Z">
                  <w:rPr>
                    <w:ins w:id="3661" w:author="Flores Fernandez" w:date="2022-05-16T11:47:00Z"/>
                    <w:rFonts w:eastAsia="Yu Mincho"/>
                  </w:rPr>
                </w:rPrChange>
              </w:rPr>
            </w:pPr>
            <w:ins w:id="3662" w:author="Flores Fernandez" w:date="2022-05-16T11:47:00Z">
              <w:r w:rsidRPr="008D0232">
                <w:rPr>
                  <w:rFonts w:eastAsia="Yu Mincho"/>
                  <w:highlight w:val="cyan"/>
                  <w:rPrChange w:id="3663"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vAlign w:val="center"/>
          </w:tcPr>
          <w:p w14:paraId="332895DD" w14:textId="14214F19" w:rsidR="00284481" w:rsidRPr="008D0232" w:rsidRDefault="00284481" w:rsidP="00284481">
            <w:pPr>
              <w:pStyle w:val="TAC"/>
              <w:rPr>
                <w:ins w:id="3664" w:author="Flores Fernandez" w:date="2022-05-16T11:47:00Z"/>
                <w:rFonts w:eastAsia="Yu Mincho"/>
                <w:highlight w:val="cyan"/>
                <w:rPrChange w:id="3665" w:author="Flores Fernandez" w:date="2022-05-16T12:16:00Z">
                  <w:rPr>
                    <w:ins w:id="3666" w:author="Flores Fernandez" w:date="2022-05-16T11:47:00Z"/>
                    <w:rFonts w:eastAsia="Yu Mincho"/>
                  </w:rPr>
                </w:rPrChange>
              </w:rPr>
            </w:pPr>
            <w:ins w:id="3667" w:author="Flores Fernandez" w:date="2022-05-16T11:48:00Z">
              <w:r w:rsidRPr="008D0232">
                <w:rPr>
                  <w:rFonts w:eastAsia="Yu Mincho"/>
                  <w:highlight w:val="cyan"/>
                  <w:rPrChange w:id="3668"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vAlign w:val="center"/>
          </w:tcPr>
          <w:p w14:paraId="1B28BFB2" w14:textId="64D607D6" w:rsidR="00284481" w:rsidRPr="008D0232" w:rsidRDefault="00284481" w:rsidP="00284481">
            <w:pPr>
              <w:pStyle w:val="TAC"/>
              <w:rPr>
                <w:ins w:id="3669" w:author="Flores Fernandez" w:date="2022-05-16T11:47:00Z"/>
                <w:rFonts w:eastAsia="Yu Mincho"/>
                <w:highlight w:val="cyan"/>
                <w:rPrChange w:id="3670" w:author="Flores Fernandez" w:date="2022-05-16T12:16:00Z">
                  <w:rPr>
                    <w:ins w:id="3671" w:author="Flores Fernandez" w:date="2022-05-16T11:47:00Z"/>
                    <w:rFonts w:eastAsia="Yu Mincho"/>
                  </w:rPr>
                </w:rPrChange>
              </w:rPr>
            </w:pPr>
            <w:ins w:id="3672" w:author="Flores Fernandez" w:date="2022-05-16T11:48:00Z">
              <w:r w:rsidRPr="008D0232">
                <w:rPr>
                  <w:rFonts w:eastAsia="Yu Mincho"/>
                  <w:highlight w:val="cyan"/>
                  <w:rPrChange w:id="3673" w:author="Flores Fernandez" w:date="2022-05-16T12:16:00Z">
                    <w:rPr>
                      <w:rFonts w:eastAsia="Yu Mincho"/>
                    </w:rPr>
                  </w:rPrChange>
                </w:rPr>
                <w:t>5</w:t>
              </w:r>
            </w:ins>
          </w:p>
        </w:tc>
      </w:tr>
      <w:tr w:rsidR="00284481" w:rsidRPr="008D0232" w14:paraId="72B7BE28" w14:textId="0027CECE" w:rsidTr="006247DB">
        <w:trPr>
          <w:trHeight w:val="225"/>
          <w:jc w:val="center"/>
          <w:ins w:id="3674"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5DF4FE9A" w14:textId="77777777" w:rsidR="00284481" w:rsidRPr="008D0232" w:rsidRDefault="00284481" w:rsidP="00284481">
            <w:pPr>
              <w:keepNext/>
              <w:keepLines/>
              <w:overflowPunct/>
              <w:autoSpaceDE/>
              <w:autoSpaceDN/>
              <w:adjustRightInd/>
              <w:spacing w:after="0"/>
              <w:jc w:val="center"/>
              <w:textAlignment w:val="auto"/>
              <w:rPr>
                <w:ins w:id="3675" w:author="Flores Fernandez" w:date="2022-05-16T11:47:00Z"/>
                <w:rFonts w:ascii="Arial" w:eastAsia="Yu Mincho" w:hAnsi="Arial"/>
                <w:sz w:val="18"/>
                <w:highlight w:val="cyan"/>
                <w:rPrChange w:id="3676" w:author="Flores Fernandez" w:date="2022-05-16T12:16:00Z">
                  <w:rPr>
                    <w:ins w:id="3677" w:author="Flores Fernandez" w:date="2022-05-16T11:47:00Z"/>
                    <w:rFonts w:ascii="Arial" w:eastAsia="Yu Mincho" w:hAnsi="Arial"/>
                    <w:sz w:val="18"/>
                  </w:rPr>
                </w:rPrChange>
              </w:rPr>
            </w:pPr>
            <w:ins w:id="3678" w:author="Flores Fernandez" w:date="2022-05-16T11:47:00Z">
              <w:r w:rsidRPr="008D0232">
                <w:rPr>
                  <w:rFonts w:ascii="Arial" w:eastAsia="Yu Mincho" w:hAnsi="Arial"/>
                  <w:sz w:val="18"/>
                  <w:highlight w:val="cyan"/>
                  <w:rPrChange w:id="3679" w:author="Flores Fernandez" w:date="2022-05-16T12:16:00Z">
                    <w:rPr>
                      <w:rFonts w:ascii="Arial" w:eastAsia="Yu Mincho" w:hAnsi="Arial"/>
                      <w:sz w:val="18"/>
                    </w:rPr>
                  </w:rPrChange>
                </w:rPr>
                <w:t>n53</w:t>
              </w:r>
            </w:ins>
          </w:p>
        </w:tc>
        <w:tc>
          <w:tcPr>
            <w:tcW w:w="1486" w:type="pct"/>
            <w:tcBorders>
              <w:top w:val="single" w:sz="4" w:space="0" w:color="auto"/>
              <w:left w:val="single" w:sz="4" w:space="0" w:color="auto"/>
              <w:bottom w:val="single" w:sz="4" w:space="0" w:color="auto"/>
              <w:right w:val="single" w:sz="4" w:space="0" w:color="auto"/>
            </w:tcBorders>
            <w:vAlign w:val="center"/>
          </w:tcPr>
          <w:p w14:paraId="1AD8300A" w14:textId="77777777" w:rsidR="00284481" w:rsidRPr="008D0232" w:rsidRDefault="00284481" w:rsidP="00284481">
            <w:pPr>
              <w:keepNext/>
              <w:keepLines/>
              <w:overflowPunct/>
              <w:autoSpaceDE/>
              <w:autoSpaceDN/>
              <w:adjustRightInd/>
              <w:spacing w:after="0"/>
              <w:jc w:val="center"/>
              <w:textAlignment w:val="auto"/>
              <w:rPr>
                <w:ins w:id="3680" w:author="Flores Fernandez" w:date="2022-05-16T11:47:00Z"/>
                <w:rFonts w:ascii="Arial" w:eastAsia="Yu Mincho" w:hAnsi="Arial"/>
                <w:sz w:val="18"/>
                <w:highlight w:val="cyan"/>
                <w:rPrChange w:id="3681" w:author="Flores Fernandez" w:date="2022-05-16T12:16:00Z">
                  <w:rPr>
                    <w:ins w:id="3682" w:author="Flores Fernandez" w:date="2022-05-16T11:47:00Z"/>
                    <w:rFonts w:ascii="Arial" w:eastAsia="Yu Mincho" w:hAnsi="Arial"/>
                    <w:sz w:val="18"/>
                  </w:rPr>
                </w:rPrChange>
              </w:rPr>
            </w:pPr>
            <w:ins w:id="3683" w:author="Flores Fernandez" w:date="2022-05-16T11:47:00Z">
              <w:r w:rsidRPr="008D0232">
                <w:rPr>
                  <w:rFonts w:ascii="Arial" w:eastAsia="Yu Mincho" w:hAnsi="Arial"/>
                  <w:sz w:val="18"/>
                  <w:highlight w:val="cyan"/>
                  <w:rPrChange w:id="3684" w:author="Flores Fernandez" w:date="2022-05-16T12:16:00Z">
                    <w:rPr>
                      <w:rFonts w:ascii="Arial" w:eastAsia="Yu Mincho" w:hAnsi="Arial"/>
                      <w:sz w:val="18"/>
                    </w:rPr>
                  </w:rPrChange>
                </w:rPr>
                <w:t>5</w:t>
              </w:r>
            </w:ins>
          </w:p>
        </w:tc>
        <w:tc>
          <w:tcPr>
            <w:tcW w:w="1486" w:type="pct"/>
            <w:tcBorders>
              <w:top w:val="single" w:sz="4" w:space="0" w:color="auto"/>
              <w:left w:val="single" w:sz="4" w:space="0" w:color="auto"/>
              <w:bottom w:val="single" w:sz="4" w:space="0" w:color="auto"/>
              <w:right w:val="single" w:sz="4" w:space="0" w:color="auto"/>
            </w:tcBorders>
            <w:vAlign w:val="center"/>
          </w:tcPr>
          <w:p w14:paraId="01EBB9FC" w14:textId="5CE42A47" w:rsidR="00284481" w:rsidRPr="008D0232" w:rsidRDefault="00284481" w:rsidP="00284481">
            <w:pPr>
              <w:keepNext/>
              <w:keepLines/>
              <w:overflowPunct/>
              <w:autoSpaceDE/>
              <w:autoSpaceDN/>
              <w:adjustRightInd/>
              <w:spacing w:after="0"/>
              <w:jc w:val="center"/>
              <w:textAlignment w:val="auto"/>
              <w:rPr>
                <w:ins w:id="3685" w:author="Flores Fernandez" w:date="2022-05-16T11:47:00Z"/>
                <w:rFonts w:ascii="Arial" w:eastAsia="Yu Mincho" w:hAnsi="Arial"/>
                <w:sz w:val="18"/>
                <w:highlight w:val="cyan"/>
                <w:rPrChange w:id="3686" w:author="Flores Fernandez" w:date="2022-05-16T12:16:00Z">
                  <w:rPr>
                    <w:ins w:id="3687" w:author="Flores Fernandez" w:date="2022-05-16T11:47:00Z"/>
                    <w:rFonts w:ascii="Arial" w:eastAsia="Yu Mincho" w:hAnsi="Arial"/>
                    <w:sz w:val="18"/>
                  </w:rPr>
                </w:rPrChange>
              </w:rPr>
            </w:pPr>
            <w:ins w:id="3688" w:author="Flores Fernandez" w:date="2022-05-16T11:48:00Z">
              <w:r w:rsidRPr="008D0232">
                <w:rPr>
                  <w:rFonts w:ascii="Arial" w:eastAsia="Yu Mincho" w:hAnsi="Arial"/>
                  <w:sz w:val="18"/>
                  <w:highlight w:val="cyan"/>
                  <w:rPrChange w:id="3689" w:author="Flores Fernandez" w:date="2022-05-16T12:16:00Z">
                    <w:rPr>
                      <w:rFonts w:ascii="Arial" w:eastAsia="Yu Mincho" w:hAnsi="Arial"/>
                      <w:sz w:val="18"/>
                    </w:rPr>
                  </w:rPrChange>
                </w:rPr>
                <w:t>5</w:t>
              </w:r>
            </w:ins>
          </w:p>
        </w:tc>
        <w:tc>
          <w:tcPr>
            <w:tcW w:w="1487" w:type="pct"/>
            <w:tcBorders>
              <w:top w:val="single" w:sz="4" w:space="0" w:color="auto"/>
              <w:left w:val="single" w:sz="4" w:space="0" w:color="auto"/>
              <w:bottom w:val="single" w:sz="4" w:space="0" w:color="auto"/>
              <w:right w:val="single" w:sz="4" w:space="0" w:color="auto"/>
            </w:tcBorders>
            <w:vAlign w:val="center"/>
          </w:tcPr>
          <w:p w14:paraId="1235640B" w14:textId="01F78472" w:rsidR="00284481" w:rsidRPr="008D0232" w:rsidRDefault="00284481" w:rsidP="00284481">
            <w:pPr>
              <w:keepNext/>
              <w:keepLines/>
              <w:overflowPunct/>
              <w:autoSpaceDE/>
              <w:autoSpaceDN/>
              <w:adjustRightInd/>
              <w:spacing w:after="0"/>
              <w:jc w:val="center"/>
              <w:textAlignment w:val="auto"/>
              <w:rPr>
                <w:ins w:id="3690" w:author="Flores Fernandez" w:date="2022-05-16T11:47:00Z"/>
                <w:rFonts w:ascii="Arial" w:eastAsia="Yu Mincho" w:hAnsi="Arial"/>
                <w:sz w:val="18"/>
                <w:highlight w:val="cyan"/>
                <w:rPrChange w:id="3691" w:author="Flores Fernandez" w:date="2022-05-16T12:16:00Z">
                  <w:rPr>
                    <w:ins w:id="3692" w:author="Flores Fernandez" w:date="2022-05-16T11:47:00Z"/>
                    <w:rFonts w:ascii="Arial" w:eastAsia="Yu Mincho" w:hAnsi="Arial"/>
                    <w:sz w:val="18"/>
                  </w:rPr>
                </w:rPrChange>
              </w:rPr>
            </w:pPr>
            <w:ins w:id="3693" w:author="Flores Fernandez" w:date="2022-05-16T11:48:00Z">
              <w:r w:rsidRPr="008D0232">
                <w:rPr>
                  <w:rFonts w:ascii="Arial" w:eastAsia="Yu Mincho" w:hAnsi="Arial"/>
                  <w:sz w:val="18"/>
                  <w:highlight w:val="cyan"/>
                  <w:rPrChange w:id="3694" w:author="Flores Fernandez" w:date="2022-05-16T12:16:00Z">
                    <w:rPr>
                      <w:rFonts w:ascii="Arial" w:eastAsia="Yu Mincho" w:hAnsi="Arial"/>
                      <w:sz w:val="18"/>
                    </w:rPr>
                  </w:rPrChange>
                </w:rPr>
                <w:t>5</w:t>
              </w:r>
            </w:ins>
          </w:p>
        </w:tc>
      </w:tr>
      <w:tr w:rsidR="00284481" w:rsidRPr="008D0232" w14:paraId="71E54437" w14:textId="6AD018D3" w:rsidTr="006247DB">
        <w:trPr>
          <w:trHeight w:val="225"/>
          <w:jc w:val="center"/>
          <w:ins w:id="3695"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0E06EC29" w14:textId="77777777" w:rsidR="00284481" w:rsidRPr="008D0232" w:rsidRDefault="00284481" w:rsidP="00284481">
            <w:pPr>
              <w:keepNext/>
              <w:keepLines/>
              <w:overflowPunct/>
              <w:autoSpaceDE/>
              <w:autoSpaceDN/>
              <w:adjustRightInd/>
              <w:spacing w:after="0"/>
              <w:jc w:val="center"/>
              <w:textAlignment w:val="auto"/>
              <w:rPr>
                <w:ins w:id="3696" w:author="Flores Fernandez" w:date="2022-05-16T11:47:00Z"/>
                <w:rFonts w:ascii="Arial" w:eastAsia="SimSun" w:hAnsi="Arial"/>
                <w:sz w:val="18"/>
                <w:highlight w:val="cyan"/>
                <w:lang w:eastAsia="zh-CN"/>
                <w:rPrChange w:id="3697" w:author="Flores Fernandez" w:date="2022-05-16T12:16:00Z">
                  <w:rPr>
                    <w:ins w:id="3698" w:author="Flores Fernandez" w:date="2022-05-16T11:47:00Z"/>
                    <w:rFonts w:ascii="Arial" w:eastAsia="SimSun" w:hAnsi="Arial"/>
                    <w:sz w:val="18"/>
                    <w:lang w:eastAsia="zh-CN"/>
                  </w:rPr>
                </w:rPrChange>
              </w:rPr>
            </w:pPr>
            <w:ins w:id="3699" w:author="Flores Fernandez" w:date="2022-05-16T11:47:00Z">
              <w:r w:rsidRPr="008D0232">
                <w:rPr>
                  <w:rFonts w:ascii="Arial" w:eastAsia="SimSun" w:hAnsi="Arial"/>
                  <w:sz w:val="18"/>
                  <w:highlight w:val="cyan"/>
                  <w:lang w:eastAsia="zh-CN"/>
                  <w:rPrChange w:id="3700" w:author="Flores Fernandez" w:date="2022-05-16T12:16:00Z">
                    <w:rPr>
                      <w:rFonts w:ascii="Arial" w:eastAsia="SimSun" w:hAnsi="Arial"/>
                      <w:sz w:val="18"/>
                      <w:lang w:eastAsia="zh-CN"/>
                    </w:rPr>
                  </w:rPrChange>
                </w:rPr>
                <w:t>n65</w:t>
              </w:r>
            </w:ins>
          </w:p>
        </w:tc>
        <w:tc>
          <w:tcPr>
            <w:tcW w:w="1486" w:type="pct"/>
            <w:tcBorders>
              <w:top w:val="single" w:sz="4" w:space="0" w:color="auto"/>
              <w:left w:val="single" w:sz="4" w:space="0" w:color="auto"/>
              <w:bottom w:val="single" w:sz="4" w:space="0" w:color="auto"/>
              <w:right w:val="single" w:sz="4" w:space="0" w:color="auto"/>
            </w:tcBorders>
            <w:vAlign w:val="center"/>
          </w:tcPr>
          <w:p w14:paraId="3A9E9C77" w14:textId="77777777" w:rsidR="00284481" w:rsidRPr="008D0232" w:rsidRDefault="00284481" w:rsidP="00284481">
            <w:pPr>
              <w:keepNext/>
              <w:keepLines/>
              <w:overflowPunct/>
              <w:autoSpaceDE/>
              <w:autoSpaceDN/>
              <w:adjustRightInd/>
              <w:spacing w:after="0"/>
              <w:jc w:val="center"/>
              <w:textAlignment w:val="auto"/>
              <w:rPr>
                <w:ins w:id="3701" w:author="Flores Fernandez" w:date="2022-05-16T11:47:00Z"/>
                <w:rFonts w:ascii="Arial" w:eastAsia="SimSun" w:hAnsi="Arial"/>
                <w:sz w:val="18"/>
                <w:highlight w:val="cyan"/>
                <w:lang w:eastAsia="zh-CN"/>
                <w:rPrChange w:id="3702" w:author="Flores Fernandez" w:date="2022-05-16T12:16:00Z">
                  <w:rPr>
                    <w:ins w:id="3703" w:author="Flores Fernandez" w:date="2022-05-16T11:47:00Z"/>
                    <w:rFonts w:ascii="Arial" w:eastAsia="SimSun" w:hAnsi="Arial"/>
                    <w:sz w:val="18"/>
                    <w:lang w:eastAsia="zh-CN"/>
                  </w:rPr>
                </w:rPrChange>
              </w:rPr>
            </w:pPr>
            <w:ins w:id="3704" w:author="Flores Fernandez" w:date="2022-05-16T11:47:00Z">
              <w:r w:rsidRPr="008D0232">
                <w:rPr>
                  <w:rFonts w:ascii="Arial" w:eastAsia="SimSun" w:hAnsi="Arial"/>
                  <w:sz w:val="18"/>
                  <w:highlight w:val="cyan"/>
                  <w:lang w:eastAsia="zh-CN"/>
                  <w:rPrChange w:id="3705" w:author="Flores Fernandez" w:date="2022-05-16T12:16:00Z">
                    <w:rPr>
                      <w:rFonts w:ascii="Arial" w:eastAsia="SimSun" w:hAnsi="Arial"/>
                      <w:sz w:val="18"/>
                      <w:lang w:eastAsia="zh-CN"/>
                    </w:rPr>
                  </w:rPrChange>
                </w:rPr>
                <w:t>5</w:t>
              </w:r>
            </w:ins>
          </w:p>
        </w:tc>
        <w:tc>
          <w:tcPr>
            <w:tcW w:w="1486" w:type="pct"/>
            <w:tcBorders>
              <w:top w:val="single" w:sz="4" w:space="0" w:color="auto"/>
              <w:left w:val="single" w:sz="4" w:space="0" w:color="auto"/>
              <w:bottom w:val="single" w:sz="4" w:space="0" w:color="auto"/>
              <w:right w:val="single" w:sz="4" w:space="0" w:color="auto"/>
            </w:tcBorders>
            <w:vAlign w:val="center"/>
          </w:tcPr>
          <w:p w14:paraId="11CCC5CA" w14:textId="3836C879" w:rsidR="00284481" w:rsidRPr="008D0232" w:rsidRDefault="00284481" w:rsidP="00284481">
            <w:pPr>
              <w:keepNext/>
              <w:keepLines/>
              <w:overflowPunct/>
              <w:autoSpaceDE/>
              <w:autoSpaceDN/>
              <w:adjustRightInd/>
              <w:spacing w:after="0"/>
              <w:jc w:val="center"/>
              <w:textAlignment w:val="auto"/>
              <w:rPr>
                <w:ins w:id="3706" w:author="Flores Fernandez" w:date="2022-05-16T11:47:00Z"/>
                <w:rFonts w:ascii="Arial" w:eastAsia="SimSun" w:hAnsi="Arial"/>
                <w:sz w:val="18"/>
                <w:highlight w:val="cyan"/>
                <w:lang w:eastAsia="zh-CN"/>
                <w:rPrChange w:id="3707" w:author="Flores Fernandez" w:date="2022-05-16T12:16:00Z">
                  <w:rPr>
                    <w:ins w:id="3708" w:author="Flores Fernandez" w:date="2022-05-16T11:47:00Z"/>
                    <w:rFonts w:ascii="Arial" w:eastAsia="SimSun" w:hAnsi="Arial"/>
                    <w:sz w:val="18"/>
                    <w:lang w:eastAsia="zh-CN"/>
                  </w:rPr>
                </w:rPrChange>
              </w:rPr>
            </w:pPr>
            <w:ins w:id="3709" w:author="Flores Fernandez" w:date="2022-05-16T11:48:00Z">
              <w:r w:rsidRPr="008D0232">
                <w:rPr>
                  <w:rFonts w:ascii="Arial" w:eastAsia="SimSun" w:hAnsi="Arial"/>
                  <w:sz w:val="18"/>
                  <w:highlight w:val="cyan"/>
                  <w:lang w:eastAsia="zh-CN"/>
                  <w:rPrChange w:id="3710" w:author="Flores Fernandez" w:date="2022-05-16T12:16:00Z">
                    <w:rPr>
                      <w:rFonts w:ascii="Arial" w:eastAsia="SimSun" w:hAnsi="Arial"/>
                      <w:sz w:val="18"/>
                      <w:lang w:eastAsia="zh-CN"/>
                    </w:rPr>
                  </w:rPrChange>
                </w:rPr>
                <w:t>5</w:t>
              </w:r>
            </w:ins>
          </w:p>
        </w:tc>
        <w:tc>
          <w:tcPr>
            <w:tcW w:w="1487" w:type="pct"/>
            <w:tcBorders>
              <w:top w:val="single" w:sz="4" w:space="0" w:color="auto"/>
              <w:left w:val="single" w:sz="4" w:space="0" w:color="auto"/>
              <w:bottom w:val="single" w:sz="4" w:space="0" w:color="auto"/>
              <w:right w:val="single" w:sz="4" w:space="0" w:color="auto"/>
            </w:tcBorders>
            <w:vAlign w:val="center"/>
          </w:tcPr>
          <w:p w14:paraId="4C553C7B" w14:textId="0FA0CBE1" w:rsidR="00284481" w:rsidRPr="008D0232" w:rsidRDefault="00284481" w:rsidP="00284481">
            <w:pPr>
              <w:keepNext/>
              <w:keepLines/>
              <w:overflowPunct/>
              <w:autoSpaceDE/>
              <w:autoSpaceDN/>
              <w:adjustRightInd/>
              <w:spacing w:after="0"/>
              <w:jc w:val="center"/>
              <w:textAlignment w:val="auto"/>
              <w:rPr>
                <w:ins w:id="3711" w:author="Flores Fernandez" w:date="2022-05-16T11:47:00Z"/>
                <w:rFonts w:ascii="Arial" w:eastAsia="SimSun" w:hAnsi="Arial"/>
                <w:sz w:val="18"/>
                <w:highlight w:val="cyan"/>
                <w:lang w:eastAsia="zh-CN"/>
                <w:rPrChange w:id="3712" w:author="Flores Fernandez" w:date="2022-05-16T12:16:00Z">
                  <w:rPr>
                    <w:ins w:id="3713" w:author="Flores Fernandez" w:date="2022-05-16T11:47:00Z"/>
                    <w:rFonts w:ascii="Arial" w:eastAsia="SimSun" w:hAnsi="Arial"/>
                    <w:sz w:val="18"/>
                    <w:lang w:eastAsia="zh-CN"/>
                  </w:rPr>
                </w:rPrChange>
              </w:rPr>
            </w:pPr>
            <w:ins w:id="3714" w:author="Flores Fernandez" w:date="2022-05-16T11:48:00Z">
              <w:r w:rsidRPr="008D0232">
                <w:rPr>
                  <w:rFonts w:ascii="Arial" w:eastAsia="SimSun" w:hAnsi="Arial"/>
                  <w:sz w:val="18"/>
                  <w:highlight w:val="cyan"/>
                  <w:lang w:eastAsia="zh-CN"/>
                  <w:rPrChange w:id="3715" w:author="Flores Fernandez" w:date="2022-05-16T12:16:00Z">
                    <w:rPr>
                      <w:rFonts w:ascii="Arial" w:eastAsia="SimSun" w:hAnsi="Arial"/>
                      <w:sz w:val="18"/>
                      <w:lang w:eastAsia="zh-CN"/>
                    </w:rPr>
                  </w:rPrChange>
                </w:rPr>
                <w:t>5</w:t>
              </w:r>
            </w:ins>
          </w:p>
        </w:tc>
      </w:tr>
      <w:tr w:rsidR="00284481" w:rsidRPr="008D0232" w14:paraId="38BB64FB" w14:textId="3F8C288B" w:rsidTr="006247DB">
        <w:trPr>
          <w:trHeight w:val="225"/>
          <w:jc w:val="center"/>
          <w:ins w:id="3716"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0376DAA9" w14:textId="77777777" w:rsidR="00284481" w:rsidRPr="008D0232" w:rsidRDefault="00284481" w:rsidP="00284481">
            <w:pPr>
              <w:pStyle w:val="TAC"/>
              <w:rPr>
                <w:ins w:id="3717" w:author="Flores Fernandez" w:date="2022-05-16T11:47:00Z"/>
                <w:rFonts w:eastAsia="Yu Mincho"/>
                <w:highlight w:val="cyan"/>
                <w:rPrChange w:id="3718" w:author="Flores Fernandez" w:date="2022-05-16T12:16:00Z">
                  <w:rPr>
                    <w:ins w:id="3719" w:author="Flores Fernandez" w:date="2022-05-16T11:47:00Z"/>
                    <w:rFonts w:eastAsia="Yu Mincho"/>
                  </w:rPr>
                </w:rPrChange>
              </w:rPr>
            </w:pPr>
            <w:ins w:id="3720" w:author="Flores Fernandez" w:date="2022-05-16T11:47:00Z">
              <w:r w:rsidRPr="008D0232">
                <w:rPr>
                  <w:rFonts w:eastAsia="Yu Mincho"/>
                  <w:highlight w:val="cyan"/>
                  <w:rPrChange w:id="3721" w:author="Flores Fernandez" w:date="2022-05-16T12:16:00Z">
                    <w:rPr>
                      <w:rFonts w:eastAsia="Yu Mincho"/>
                    </w:rPr>
                  </w:rPrChange>
                </w:rPr>
                <w:t>n66</w:t>
              </w:r>
            </w:ins>
          </w:p>
        </w:tc>
        <w:tc>
          <w:tcPr>
            <w:tcW w:w="1486" w:type="pct"/>
            <w:tcBorders>
              <w:top w:val="single" w:sz="4" w:space="0" w:color="auto"/>
              <w:left w:val="single" w:sz="4" w:space="0" w:color="auto"/>
              <w:bottom w:val="single" w:sz="4" w:space="0" w:color="auto"/>
              <w:right w:val="single" w:sz="4" w:space="0" w:color="auto"/>
            </w:tcBorders>
          </w:tcPr>
          <w:p w14:paraId="01AF2F6F" w14:textId="77777777" w:rsidR="00284481" w:rsidRPr="008D0232" w:rsidRDefault="00284481" w:rsidP="00284481">
            <w:pPr>
              <w:pStyle w:val="TAC"/>
              <w:rPr>
                <w:ins w:id="3722" w:author="Flores Fernandez" w:date="2022-05-16T11:47:00Z"/>
                <w:rFonts w:eastAsia="Yu Mincho"/>
                <w:highlight w:val="cyan"/>
                <w:rPrChange w:id="3723" w:author="Flores Fernandez" w:date="2022-05-16T12:16:00Z">
                  <w:rPr>
                    <w:ins w:id="3724" w:author="Flores Fernandez" w:date="2022-05-16T11:47:00Z"/>
                    <w:rFonts w:eastAsia="Yu Mincho"/>
                  </w:rPr>
                </w:rPrChange>
              </w:rPr>
            </w:pPr>
            <w:ins w:id="3725" w:author="Flores Fernandez" w:date="2022-05-16T11:47:00Z">
              <w:r w:rsidRPr="008D0232">
                <w:rPr>
                  <w:rFonts w:eastAsia="Yu Mincho"/>
                  <w:highlight w:val="cyan"/>
                  <w:rPrChange w:id="3726"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397648A9" w14:textId="28B5AC44" w:rsidR="00284481" w:rsidRPr="008D0232" w:rsidRDefault="00284481" w:rsidP="00284481">
            <w:pPr>
              <w:pStyle w:val="TAC"/>
              <w:rPr>
                <w:ins w:id="3727" w:author="Flores Fernandez" w:date="2022-05-16T11:47:00Z"/>
                <w:rFonts w:eastAsia="Yu Mincho"/>
                <w:highlight w:val="cyan"/>
                <w:rPrChange w:id="3728" w:author="Flores Fernandez" w:date="2022-05-16T12:16:00Z">
                  <w:rPr>
                    <w:ins w:id="3729" w:author="Flores Fernandez" w:date="2022-05-16T11:47:00Z"/>
                    <w:rFonts w:eastAsia="Yu Mincho"/>
                  </w:rPr>
                </w:rPrChange>
              </w:rPr>
            </w:pPr>
            <w:ins w:id="3730" w:author="Flores Fernandez" w:date="2022-05-16T11:48:00Z">
              <w:r w:rsidRPr="008D0232">
                <w:rPr>
                  <w:rFonts w:eastAsia="Yu Mincho"/>
                  <w:highlight w:val="cyan"/>
                  <w:rPrChange w:id="3731"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7EFC428B" w14:textId="26BA2EA4" w:rsidR="00284481" w:rsidRPr="008D0232" w:rsidRDefault="00284481" w:rsidP="00284481">
            <w:pPr>
              <w:pStyle w:val="TAC"/>
              <w:rPr>
                <w:ins w:id="3732" w:author="Flores Fernandez" w:date="2022-05-16T11:47:00Z"/>
                <w:rFonts w:eastAsia="Yu Mincho"/>
                <w:highlight w:val="cyan"/>
                <w:rPrChange w:id="3733" w:author="Flores Fernandez" w:date="2022-05-16T12:16:00Z">
                  <w:rPr>
                    <w:ins w:id="3734" w:author="Flores Fernandez" w:date="2022-05-16T11:47:00Z"/>
                    <w:rFonts w:eastAsia="Yu Mincho"/>
                  </w:rPr>
                </w:rPrChange>
              </w:rPr>
            </w:pPr>
            <w:ins w:id="3735" w:author="Flores Fernandez" w:date="2022-05-16T11:48:00Z">
              <w:r w:rsidRPr="008D0232">
                <w:rPr>
                  <w:rFonts w:eastAsia="Yu Mincho"/>
                  <w:highlight w:val="cyan"/>
                  <w:rPrChange w:id="3736" w:author="Flores Fernandez" w:date="2022-05-16T12:16:00Z">
                    <w:rPr>
                      <w:rFonts w:eastAsia="Yu Mincho"/>
                    </w:rPr>
                  </w:rPrChange>
                </w:rPr>
                <w:t>5</w:t>
              </w:r>
            </w:ins>
          </w:p>
        </w:tc>
      </w:tr>
      <w:tr w:rsidR="00284481" w:rsidRPr="008D0232" w14:paraId="33EBED90" w14:textId="46096C34" w:rsidTr="006247DB">
        <w:trPr>
          <w:trHeight w:val="225"/>
          <w:jc w:val="center"/>
          <w:ins w:id="3737"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081DB8BF" w14:textId="77777777" w:rsidR="00284481" w:rsidRPr="008D0232" w:rsidRDefault="00284481" w:rsidP="00284481">
            <w:pPr>
              <w:pStyle w:val="TAC"/>
              <w:rPr>
                <w:ins w:id="3738" w:author="Flores Fernandez" w:date="2022-05-16T11:47:00Z"/>
                <w:rFonts w:eastAsia="Yu Mincho"/>
                <w:highlight w:val="cyan"/>
                <w:rPrChange w:id="3739" w:author="Flores Fernandez" w:date="2022-05-16T12:16:00Z">
                  <w:rPr>
                    <w:ins w:id="3740" w:author="Flores Fernandez" w:date="2022-05-16T11:47:00Z"/>
                    <w:rFonts w:eastAsia="Yu Mincho"/>
                  </w:rPr>
                </w:rPrChange>
              </w:rPr>
            </w:pPr>
            <w:ins w:id="3741" w:author="Flores Fernandez" w:date="2022-05-16T11:47:00Z">
              <w:r w:rsidRPr="008D0232">
                <w:rPr>
                  <w:rFonts w:eastAsia="Yu Mincho"/>
                  <w:highlight w:val="cyan"/>
                  <w:rPrChange w:id="3742" w:author="Flores Fernandez" w:date="2022-05-16T12:16:00Z">
                    <w:rPr>
                      <w:rFonts w:eastAsia="Yu Mincho"/>
                    </w:rPr>
                  </w:rPrChange>
                </w:rPr>
                <w:t>n70</w:t>
              </w:r>
            </w:ins>
          </w:p>
        </w:tc>
        <w:tc>
          <w:tcPr>
            <w:tcW w:w="1486" w:type="pct"/>
            <w:tcBorders>
              <w:top w:val="single" w:sz="4" w:space="0" w:color="auto"/>
              <w:left w:val="single" w:sz="4" w:space="0" w:color="auto"/>
              <w:bottom w:val="single" w:sz="4" w:space="0" w:color="auto"/>
              <w:right w:val="single" w:sz="4" w:space="0" w:color="auto"/>
            </w:tcBorders>
          </w:tcPr>
          <w:p w14:paraId="77452D68" w14:textId="77777777" w:rsidR="00284481" w:rsidRPr="008D0232" w:rsidRDefault="00284481" w:rsidP="00284481">
            <w:pPr>
              <w:pStyle w:val="TAC"/>
              <w:rPr>
                <w:ins w:id="3743" w:author="Flores Fernandez" w:date="2022-05-16T11:47:00Z"/>
                <w:rFonts w:eastAsia="Yu Mincho"/>
                <w:highlight w:val="cyan"/>
                <w:rPrChange w:id="3744" w:author="Flores Fernandez" w:date="2022-05-16T12:16:00Z">
                  <w:rPr>
                    <w:ins w:id="3745" w:author="Flores Fernandez" w:date="2022-05-16T11:47:00Z"/>
                    <w:rFonts w:eastAsia="Yu Mincho"/>
                  </w:rPr>
                </w:rPrChange>
              </w:rPr>
            </w:pPr>
            <w:ins w:id="3746" w:author="Flores Fernandez" w:date="2022-05-16T11:47:00Z">
              <w:r w:rsidRPr="008D0232">
                <w:rPr>
                  <w:rFonts w:eastAsia="Yu Mincho"/>
                  <w:highlight w:val="cyan"/>
                  <w:rPrChange w:id="3747"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452984DB" w14:textId="5C9E6C2A" w:rsidR="00284481" w:rsidRPr="008D0232" w:rsidRDefault="00284481" w:rsidP="00284481">
            <w:pPr>
              <w:pStyle w:val="TAC"/>
              <w:rPr>
                <w:ins w:id="3748" w:author="Flores Fernandez" w:date="2022-05-16T11:47:00Z"/>
                <w:rFonts w:eastAsia="Yu Mincho"/>
                <w:highlight w:val="cyan"/>
                <w:rPrChange w:id="3749" w:author="Flores Fernandez" w:date="2022-05-16T12:16:00Z">
                  <w:rPr>
                    <w:ins w:id="3750" w:author="Flores Fernandez" w:date="2022-05-16T11:47:00Z"/>
                    <w:rFonts w:eastAsia="Yu Mincho"/>
                  </w:rPr>
                </w:rPrChange>
              </w:rPr>
            </w:pPr>
            <w:ins w:id="3751" w:author="Flores Fernandez" w:date="2022-05-16T11:48:00Z">
              <w:r w:rsidRPr="008D0232">
                <w:rPr>
                  <w:rFonts w:eastAsia="Yu Mincho"/>
                  <w:highlight w:val="cyan"/>
                  <w:rPrChange w:id="3752"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7288CFF1" w14:textId="4F9C0106" w:rsidR="00284481" w:rsidRPr="008D0232" w:rsidRDefault="00284481" w:rsidP="00284481">
            <w:pPr>
              <w:pStyle w:val="TAC"/>
              <w:rPr>
                <w:ins w:id="3753" w:author="Flores Fernandez" w:date="2022-05-16T11:47:00Z"/>
                <w:rFonts w:eastAsia="Yu Mincho"/>
                <w:highlight w:val="cyan"/>
                <w:rPrChange w:id="3754" w:author="Flores Fernandez" w:date="2022-05-16T12:16:00Z">
                  <w:rPr>
                    <w:ins w:id="3755" w:author="Flores Fernandez" w:date="2022-05-16T11:47:00Z"/>
                    <w:rFonts w:eastAsia="Yu Mincho"/>
                  </w:rPr>
                </w:rPrChange>
              </w:rPr>
            </w:pPr>
            <w:ins w:id="3756" w:author="Flores Fernandez" w:date="2022-05-16T11:48:00Z">
              <w:r w:rsidRPr="008D0232">
                <w:rPr>
                  <w:rFonts w:eastAsia="Yu Mincho"/>
                  <w:highlight w:val="cyan"/>
                  <w:rPrChange w:id="3757" w:author="Flores Fernandez" w:date="2022-05-16T12:16:00Z">
                    <w:rPr>
                      <w:rFonts w:eastAsia="Yu Mincho"/>
                    </w:rPr>
                  </w:rPrChange>
                </w:rPr>
                <w:t>5</w:t>
              </w:r>
            </w:ins>
          </w:p>
        </w:tc>
      </w:tr>
      <w:tr w:rsidR="00284481" w:rsidRPr="008D0232" w14:paraId="3787D2D2" w14:textId="1DCC4994" w:rsidTr="006247DB">
        <w:trPr>
          <w:trHeight w:val="225"/>
          <w:jc w:val="center"/>
          <w:ins w:id="3758"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7D056DAC" w14:textId="77777777" w:rsidR="00284481" w:rsidRPr="008D0232" w:rsidRDefault="00284481" w:rsidP="00284481">
            <w:pPr>
              <w:pStyle w:val="TAC"/>
              <w:rPr>
                <w:ins w:id="3759" w:author="Flores Fernandez" w:date="2022-05-16T11:47:00Z"/>
                <w:rFonts w:eastAsia="Yu Mincho"/>
                <w:highlight w:val="cyan"/>
                <w:rPrChange w:id="3760" w:author="Flores Fernandez" w:date="2022-05-16T12:16:00Z">
                  <w:rPr>
                    <w:ins w:id="3761" w:author="Flores Fernandez" w:date="2022-05-16T11:47:00Z"/>
                    <w:rFonts w:eastAsia="Yu Mincho"/>
                  </w:rPr>
                </w:rPrChange>
              </w:rPr>
            </w:pPr>
            <w:ins w:id="3762" w:author="Flores Fernandez" w:date="2022-05-16T11:47:00Z">
              <w:r w:rsidRPr="008D0232">
                <w:rPr>
                  <w:rFonts w:eastAsia="Yu Mincho"/>
                  <w:highlight w:val="cyan"/>
                  <w:rPrChange w:id="3763" w:author="Flores Fernandez" w:date="2022-05-16T12:16:00Z">
                    <w:rPr>
                      <w:rFonts w:eastAsia="Yu Mincho"/>
                    </w:rPr>
                  </w:rPrChange>
                </w:rPr>
                <w:t>n71</w:t>
              </w:r>
            </w:ins>
          </w:p>
        </w:tc>
        <w:tc>
          <w:tcPr>
            <w:tcW w:w="1486" w:type="pct"/>
            <w:tcBorders>
              <w:top w:val="single" w:sz="4" w:space="0" w:color="auto"/>
              <w:left w:val="single" w:sz="4" w:space="0" w:color="auto"/>
              <w:bottom w:val="single" w:sz="4" w:space="0" w:color="auto"/>
              <w:right w:val="single" w:sz="4" w:space="0" w:color="auto"/>
            </w:tcBorders>
          </w:tcPr>
          <w:p w14:paraId="544D60CF" w14:textId="77777777" w:rsidR="00284481" w:rsidRPr="008D0232" w:rsidRDefault="00284481" w:rsidP="00284481">
            <w:pPr>
              <w:pStyle w:val="TAC"/>
              <w:rPr>
                <w:ins w:id="3764" w:author="Flores Fernandez" w:date="2022-05-16T11:47:00Z"/>
                <w:rFonts w:eastAsia="Yu Mincho"/>
                <w:highlight w:val="cyan"/>
                <w:rPrChange w:id="3765" w:author="Flores Fernandez" w:date="2022-05-16T12:16:00Z">
                  <w:rPr>
                    <w:ins w:id="3766" w:author="Flores Fernandez" w:date="2022-05-16T11:47:00Z"/>
                    <w:rFonts w:eastAsia="Yu Mincho"/>
                  </w:rPr>
                </w:rPrChange>
              </w:rPr>
            </w:pPr>
            <w:ins w:id="3767" w:author="Flores Fernandez" w:date="2022-05-16T11:47:00Z">
              <w:r w:rsidRPr="008D0232">
                <w:rPr>
                  <w:rFonts w:eastAsia="Yu Mincho"/>
                  <w:highlight w:val="cyan"/>
                  <w:rPrChange w:id="3768" w:author="Flores Fernandez" w:date="2022-05-16T12:16:00Z">
                    <w:rPr>
                      <w:rFonts w:eastAsia="Yu Mincho"/>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5B973941" w14:textId="44A881B1" w:rsidR="00284481" w:rsidRPr="008D0232" w:rsidRDefault="00284481" w:rsidP="00284481">
            <w:pPr>
              <w:pStyle w:val="TAC"/>
              <w:rPr>
                <w:ins w:id="3769" w:author="Flores Fernandez" w:date="2022-05-16T11:47:00Z"/>
                <w:rFonts w:eastAsia="Yu Mincho"/>
                <w:highlight w:val="cyan"/>
                <w:rPrChange w:id="3770" w:author="Flores Fernandez" w:date="2022-05-16T12:16:00Z">
                  <w:rPr>
                    <w:ins w:id="3771" w:author="Flores Fernandez" w:date="2022-05-16T11:47:00Z"/>
                    <w:rFonts w:eastAsia="Yu Mincho"/>
                  </w:rPr>
                </w:rPrChange>
              </w:rPr>
            </w:pPr>
            <w:ins w:id="3772" w:author="Flores Fernandez" w:date="2022-05-16T11:48:00Z">
              <w:r w:rsidRPr="008D0232">
                <w:rPr>
                  <w:rFonts w:eastAsia="Yu Mincho"/>
                  <w:highlight w:val="cyan"/>
                  <w:rPrChange w:id="3773" w:author="Flores Fernandez" w:date="2022-05-16T12:16:00Z">
                    <w:rPr>
                      <w:rFonts w:eastAsia="Yu Mincho"/>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412F657E" w14:textId="2EE02CE8" w:rsidR="00284481" w:rsidRPr="008D0232" w:rsidRDefault="00284481" w:rsidP="00284481">
            <w:pPr>
              <w:pStyle w:val="TAC"/>
              <w:rPr>
                <w:ins w:id="3774" w:author="Flores Fernandez" w:date="2022-05-16T11:47:00Z"/>
                <w:rFonts w:eastAsia="Yu Mincho"/>
                <w:highlight w:val="cyan"/>
                <w:rPrChange w:id="3775" w:author="Flores Fernandez" w:date="2022-05-16T12:16:00Z">
                  <w:rPr>
                    <w:ins w:id="3776" w:author="Flores Fernandez" w:date="2022-05-16T11:47:00Z"/>
                    <w:rFonts w:eastAsia="Yu Mincho"/>
                  </w:rPr>
                </w:rPrChange>
              </w:rPr>
            </w:pPr>
            <w:ins w:id="3777" w:author="Flores Fernandez" w:date="2022-05-16T11:48:00Z">
              <w:r w:rsidRPr="008D0232">
                <w:rPr>
                  <w:rFonts w:eastAsia="Yu Mincho"/>
                  <w:highlight w:val="cyan"/>
                  <w:rPrChange w:id="3778" w:author="Flores Fernandez" w:date="2022-05-16T12:16:00Z">
                    <w:rPr>
                      <w:rFonts w:eastAsia="Yu Mincho"/>
                    </w:rPr>
                  </w:rPrChange>
                </w:rPr>
                <w:t>5</w:t>
              </w:r>
            </w:ins>
          </w:p>
        </w:tc>
      </w:tr>
      <w:tr w:rsidR="00284481" w:rsidRPr="008D0232" w14:paraId="4D047C66" w14:textId="11233043" w:rsidTr="006247DB">
        <w:trPr>
          <w:trHeight w:val="225"/>
          <w:jc w:val="center"/>
          <w:ins w:id="3779" w:author="Flores Fernandez" w:date="2022-05-16T11:47:00Z"/>
        </w:trPr>
        <w:tc>
          <w:tcPr>
            <w:tcW w:w="541" w:type="pct"/>
            <w:tcBorders>
              <w:top w:val="single" w:sz="4" w:space="0" w:color="auto"/>
              <w:left w:val="single" w:sz="4" w:space="0" w:color="auto"/>
              <w:bottom w:val="single" w:sz="4" w:space="0" w:color="auto"/>
              <w:right w:val="single" w:sz="4" w:space="0" w:color="auto"/>
            </w:tcBorders>
          </w:tcPr>
          <w:p w14:paraId="70AF9229" w14:textId="77777777" w:rsidR="00284481" w:rsidRPr="008D0232" w:rsidRDefault="00284481" w:rsidP="00284481">
            <w:pPr>
              <w:pStyle w:val="TAC"/>
              <w:rPr>
                <w:ins w:id="3780" w:author="Flores Fernandez" w:date="2022-05-16T11:47:00Z"/>
                <w:rFonts w:eastAsia="SimSun"/>
                <w:highlight w:val="cyan"/>
                <w:lang w:eastAsia="zh-CN"/>
                <w:rPrChange w:id="3781" w:author="Flores Fernandez" w:date="2022-05-16T12:16:00Z">
                  <w:rPr>
                    <w:ins w:id="3782" w:author="Flores Fernandez" w:date="2022-05-16T11:47:00Z"/>
                    <w:rFonts w:eastAsia="SimSun"/>
                    <w:lang w:eastAsia="zh-CN"/>
                  </w:rPr>
                </w:rPrChange>
              </w:rPr>
            </w:pPr>
            <w:ins w:id="3783" w:author="Flores Fernandez" w:date="2022-05-16T11:47:00Z">
              <w:r w:rsidRPr="008D0232">
                <w:rPr>
                  <w:highlight w:val="cyan"/>
                  <w:lang w:eastAsia="zh-CN"/>
                  <w:rPrChange w:id="3784" w:author="Flores Fernandez" w:date="2022-05-16T12:16:00Z">
                    <w:rPr>
                      <w:lang w:eastAsia="zh-CN"/>
                    </w:rPr>
                  </w:rPrChange>
                </w:rPr>
                <w:t>n74</w:t>
              </w:r>
            </w:ins>
          </w:p>
        </w:tc>
        <w:tc>
          <w:tcPr>
            <w:tcW w:w="1486" w:type="pct"/>
            <w:tcBorders>
              <w:top w:val="single" w:sz="4" w:space="0" w:color="auto"/>
              <w:left w:val="single" w:sz="4" w:space="0" w:color="auto"/>
              <w:bottom w:val="single" w:sz="4" w:space="0" w:color="auto"/>
              <w:right w:val="single" w:sz="4" w:space="0" w:color="auto"/>
            </w:tcBorders>
          </w:tcPr>
          <w:p w14:paraId="1A8720DD" w14:textId="77777777" w:rsidR="00284481" w:rsidRPr="008D0232" w:rsidRDefault="00284481" w:rsidP="00284481">
            <w:pPr>
              <w:pStyle w:val="TAC"/>
              <w:rPr>
                <w:ins w:id="3785" w:author="Flores Fernandez" w:date="2022-05-16T11:47:00Z"/>
                <w:rFonts w:eastAsia="SimSun"/>
                <w:highlight w:val="cyan"/>
                <w:lang w:eastAsia="zh-CN"/>
                <w:rPrChange w:id="3786" w:author="Flores Fernandez" w:date="2022-05-16T12:16:00Z">
                  <w:rPr>
                    <w:ins w:id="3787" w:author="Flores Fernandez" w:date="2022-05-16T11:47:00Z"/>
                    <w:rFonts w:eastAsia="SimSun"/>
                    <w:lang w:eastAsia="zh-CN"/>
                  </w:rPr>
                </w:rPrChange>
              </w:rPr>
            </w:pPr>
            <w:ins w:id="3788" w:author="Flores Fernandez" w:date="2022-05-16T11:47:00Z">
              <w:r w:rsidRPr="008D0232">
                <w:rPr>
                  <w:highlight w:val="cyan"/>
                  <w:lang w:eastAsia="zh-CN"/>
                  <w:rPrChange w:id="3789" w:author="Flores Fernandez" w:date="2022-05-16T12:16:00Z">
                    <w:rPr>
                      <w:lang w:eastAsia="zh-CN"/>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7EC1D850" w14:textId="0F843580" w:rsidR="00284481" w:rsidRPr="008D0232" w:rsidRDefault="00284481" w:rsidP="00284481">
            <w:pPr>
              <w:pStyle w:val="TAC"/>
              <w:rPr>
                <w:ins w:id="3790" w:author="Flores Fernandez" w:date="2022-05-16T11:47:00Z"/>
                <w:highlight w:val="cyan"/>
                <w:lang w:eastAsia="zh-CN"/>
                <w:rPrChange w:id="3791" w:author="Flores Fernandez" w:date="2022-05-16T12:16:00Z">
                  <w:rPr>
                    <w:ins w:id="3792" w:author="Flores Fernandez" w:date="2022-05-16T11:47:00Z"/>
                    <w:lang w:eastAsia="zh-CN"/>
                  </w:rPr>
                </w:rPrChange>
              </w:rPr>
            </w:pPr>
            <w:ins w:id="3793" w:author="Flores Fernandez" w:date="2022-05-16T11:48:00Z">
              <w:r w:rsidRPr="008D0232">
                <w:rPr>
                  <w:highlight w:val="cyan"/>
                  <w:lang w:eastAsia="zh-CN"/>
                  <w:rPrChange w:id="3794" w:author="Flores Fernandez" w:date="2022-05-16T12:16:00Z">
                    <w:rPr>
                      <w:lang w:eastAsia="zh-CN"/>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0DFF3816" w14:textId="69277F12" w:rsidR="00284481" w:rsidRPr="008D0232" w:rsidRDefault="00284481" w:rsidP="00284481">
            <w:pPr>
              <w:pStyle w:val="TAC"/>
              <w:rPr>
                <w:ins w:id="3795" w:author="Flores Fernandez" w:date="2022-05-16T11:47:00Z"/>
                <w:highlight w:val="cyan"/>
                <w:lang w:eastAsia="zh-CN"/>
                <w:rPrChange w:id="3796" w:author="Flores Fernandez" w:date="2022-05-16T12:16:00Z">
                  <w:rPr>
                    <w:ins w:id="3797" w:author="Flores Fernandez" w:date="2022-05-16T11:47:00Z"/>
                    <w:lang w:eastAsia="zh-CN"/>
                  </w:rPr>
                </w:rPrChange>
              </w:rPr>
            </w:pPr>
            <w:ins w:id="3798" w:author="Flores Fernandez" w:date="2022-05-16T11:48:00Z">
              <w:r w:rsidRPr="008D0232">
                <w:rPr>
                  <w:highlight w:val="cyan"/>
                  <w:lang w:eastAsia="zh-CN"/>
                  <w:rPrChange w:id="3799" w:author="Flores Fernandez" w:date="2022-05-16T12:16:00Z">
                    <w:rPr>
                      <w:lang w:eastAsia="zh-CN"/>
                    </w:rPr>
                  </w:rPrChange>
                </w:rPr>
                <w:t>5</w:t>
              </w:r>
            </w:ins>
          </w:p>
        </w:tc>
      </w:tr>
      <w:tr w:rsidR="00284481" w:rsidRPr="008D0232" w14:paraId="0C314934" w14:textId="4B0E5476" w:rsidTr="006247DB">
        <w:trPr>
          <w:trHeight w:val="225"/>
          <w:jc w:val="center"/>
          <w:ins w:id="3800"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40254526" w14:textId="77777777" w:rsidR="00284481" w:rsidRPr="008D0232" w:rsidRDefault="00284481" w:rsidP="00284481">
            <w:pPr>
              <w:pStyle w:val="TAC"/>
              <w:rPr>
                <w:ins w:id="3801" w:author="Flores Fernandez" w:date="2022-05-16T11:47:00Z"/>
                <w:rFonts w:eastAsia="Yu Mincho"/>
                <w:highlight w:val="cyan"/>
                <w:rPrChange w:id="3802" w:author="Flores Fernandez" w:date="2022-05-16T12:16:00Z">
                  <w:rPr>
                    <w:ins w:id="3803" w:author="Flores Fernandez" w:date="2022-05-16T11:47:00Z"/>
                    <w:rFonts w:eastAsia="Yu Mincho"/>
                  </w:rPr>
                </w:rPrChange>
              </w:rPr>
            </w:pPr>
            <w:ins w:id="3804" w:author="Flores Fernandez" w:date="2022-05-16T11:47:00Z">
              <w:r w:rsidRPr="008D0232">
                <w:rPr>
                  <w:rFonts w:eastAsia="Yu Mincho"/>
                  <w:highlight w:val="cyan"/>
                  <w:rPrChange w:id="3805" w:author="Flores Fernandez" w:date="2022-05-16T12:16:00Z">
                    <w:rPr>
                      <w:rFonts w:eastAsia="Yu Mincho"/>
                    </w:rPr>
                  </w:rPrChange>
                </w:rPr>
                <w:t>n75</w:t>
              </w:r>
            </w:ins>
          </w:p>
        </w:tc>
        <w:tc>
          <w:tcPr>
            <w:tcW w:w="1486" w:type="pct"/>
            <w:tcBorders>
              <w:top w:val="single" w:sz="4" w:space="0" w:color="auto"/>
              <w:left w:val="single" w:sz="4" w:space="0" w:color="auto"/>
              <w:bottom w:val="single" w:sz="4" w:space="0" w:color="auto"/>
              <w:right w:val="single" w:sz="4" w:space="0" w:color="auto"/>
            </w:tcBorders>
          </w:tcPr>
          <w:p w14:paraId="70DA9273" w14:textId="77777777" w:rsidR="00284481" w:rsidRPr="008D0232" w:rsidRDefault="00284481" w:rsidP="00284481">
            <w:pPr>
              <w:pStyle w:val="TAC"/>
              <w:rPr>
                <w:ins w:id="3806" w:author="Flores Fernandez" w:date="2022-05-16T11:47:00Z"/>
                <w:rFonts w:eastAsia="Yu Mincho"/>
                <w:highlight w:val="cyan"/>
                <w:rPrChange w:id="3807" w:author="Flores Fernandez" w:date="2022-05-16T12:16:00Z">
                  <w:rPr>
                    <w:ins w:id="3808" w:author="Flores Fernandez" w:date="2022-05-16T11:47:00Z"/>
                    <w:rFonts w:eastAsia="Yu Mincho"/>
                  </w:rPr>
                </w:rPrChange>
              </w:rPr>
            </w:pPr>
            <w:ins w:id="3809" w:author="Flores Fernandez" w:date="2022-05-16T11:47:00Z">
              <w:r w:rsidRPr="008D0232">
                <w:rPr>
                  <w:rFonts w:eastAsia="Yu Mincho"/>
                  <w:highlight w:val="cyan"/>
                  <w:rPrChange w:id="3810" w:author="Flores Fernandez" w:date="2022-05-16T12:16:00Z">
                    <w:rPr>
                      <w:rFonts w:eastAsia="Yu Mincho"/>
                    </w:rPr>
                  </w:rPrChange>
                </w:rPr>
                <w:t>5</w:t>
              </w:r>
              <w:r w:rsidRPr="008D0232">
                <w:rPr>
                  <w:rFonts w:eastAsia="Yu Mincho"/>
                  <w:highlight w:val="cyan"/>
                  <w:vertAlign w:val="superscript"/>
                  <w:rPrChange w:id="3811" w:author="Flores Fernandez" w:date="2022-05-16T12:16:00Z">
                    <w:rPr>
                      <w:rFonts w:eastAsia="Yu Mincho"/>
                      <w:vertAlign w:val="superscript"/>
                    </w:rPr>
                  </w:rPrChange>
                </w:rPr>
                <w:t>2</w:t>
              </w:r>
            </w:ins>
          </w:p>
        </w:tc>
        <w:tc>
          <w:tcPr>
            <w:tcW w:w="1486" w:type="pct"/>
            <w:tcBorders>
              <w:top w:val="single" w:sz="4" w:space="0" w:color="auto"/>
              <w:left w:val="single" w:sz="4" w:space="0" w:color="auto"/>
              <w:bottom w:val="single" w:sz="4" w:space="0" w:color="auto"/>
              <w:right w:val="single" w:sz="4" w:space="0" w:color="auto"/>
            </w:tcBorders>
          </w:tcPr>
          <w:p w14:paraId="19DF9514" w14:textId="5E052CF1" w:rsidR="00284481" w:rsidRPr="008D0232" w:rsidRDefault="00284481" w:rsidP="00284481">
            <w:pPr>
              <w:pStyle w:val="TAC"/>
              <w:rPr>
                <w:ins w:id="3812" w:author="Flores Fernandez" w:date="2022-05-16T11:47:00Z"/>
                <w:rFonts w:eastAsia="Yu Mincho"/>
                <w:highlight w:val="cyan"/>
                <w:rPrChange w:id="3813" w:author="Flores Fernandez" w:date="2022-05-16T12:16:00Z">
                  <w:rPr>
                    <w:ins w:id="3814" w:author="Flores Fernandez" w:date="2022-05-16T11:47:00Z"/>
                    <w:rFonts w:eastAsia="Yu Mincho"/>
                  </w:rPr>
                </w:rPrChange>
              </w:rPr>
            </w:pPr>
            <w:ins w:id="3815" w:author="Flores Fernandez" w:date="2022-05-16T11:48:00Z">
              <w:r w:rsidRPr="008D0232">
                <w:rPr>
                  <w:rFonts w:eastAsia="Yu Mincho"/>
                  <w:highlight w:val="cyan"/>
                  <w:rPrChange w:id="3816" w:author="Flores Fernandez" w:date="2022-05-16T12:16:00Z">
                    <w:rPr>
                      <w:rFonts w:eastAsia="Yu Mincho"/>
                    </w:rPr>
                  </w:rPrChange>
                </w:rPr>
                <w:t>5</w:t>
              </w:r>
              <w:r w:rsidRPr="008D0232">
                <w:rPr>
                  <w:rFonts w:eastAsia="Yu Mincho"/>
                  <w:highlight w:val="cyan"/>
                  <w:vertAlign w:val="superscript"/>
                  <w:rPrChange w:id="3817" w:author="Flores Fernandez" w:date="2022-05-16T12:16:00Z">
                    <w:rPr>
                      <w:rFonts w:eastAsia="Yu Mincho"/>
                      <w:vertAlign w:val="superscript"/>
                    </w:rPr>
                  </w:rPrChange>
                </w:rPr>
                <w:t>2</w:t>
              </w:r>
            </w:ins>
          </w:p>
        </w:tc>
        <w:tc>
          <w:tcPr>
            <w:tcW w:w="1487" w:type="pct"/>
            <w:tcBorders>
              <w:top w:val="single" w:sz="4" w:space="0" w:color="auto"/>
              <w:left w:val="single" w:sz="4" w:space="0" w:color="auto"/>
              <w:bottom w:val="single" w:sz="4" w:space="0" w:color="auto"/>
              <w:right w:val="single" w:sz="4" w:space="0" w:color="auto"/>
            </w:tcBorders>
          </w:tcPr>
          <w:p w14:paraId="7FCB0EF3" w14:textId="2B42B79F" w:rsidR="00284481" w:rsidRPr="008D0232" w:rsidRDefault="00284481" w:rsidP="00284481">
            <w:pPr>
              <w:pStyle w:val="TAC"/>
              <w:rPr>
                <w:ins w:id="3818" w:author="Flores Fernandez" w:date="2022-05-16T11:47:00Z"/>
                <w:rFonts w:eastAsia="Yu Mincho"/>
                <w:highlight w:val="cyan"/>
                <w:rPrChange w:id="3819" w:author="Flores Fernandez" w:date="2022-05-16T12:16:00Z">
                  <w:rPr>
                    <w:ins w:id="3820" w:author="Flores Fernandez" w:date="2022-05-16T11:47:00Z"/>
                    <w:rFonts w:eastAsia="Yu Mincho"/>
                  </w:rPr>
                </w:rPrChange>
              </w:rPr>
            </w:pPr>
            <w:ins w:id="3821" w:author="Flores Fernandez" w:date="2022-05-16T11:48:00Z">
              <w:r w:rsidRPr="008D0232">
                <w:rPr>
                  <w:rFonts w:eastAsia="Yu Mincho"/>
                  <w:highlight w:val="cyan"/>
                  <w:rPrChange w:id="3822" w:author="Flores Fernandez" w:date="2022-05-16T12:16:00Z">
                    <w:rPr>
                      <w:rFonts w:eastAsia="Yu Mincho"/>
                    </w:rPr>
                  </w:rPrChange>
                </w:rPr>
                <w:t>5</w:t>
              </w:r>
              <w:r w:rsidRPr="008D0232">
                <w:rPr>
                  <w:rFonts w:eastAsia="Yu Mincho"/>
                  <w:highlight w:val="cyan"/>
                  <w:vertAlign w:val="superscript"/>
                  <w:rPrChange w:id="3823" w:author="Flores Fernandez" w:date="2022-05-16T12:16:00Z">
                    <w:rPr>
                      <w:rFonts w:eastAsia="Yu Mincho"/>
                      <w:vertAlign w:val="superscript"/>
                    </w:rPr>
                  </w:rPrChange>
                </w:rPr>
                <w:t>2</w:t>
              </w:r>
            </w:ins>
          </w:p>
        </w:tc>
      </w:tr>
      <w:tr w:rsidR="00284481" w:rsidRPr="008D0232" w14:paraId="6E0EFE00" w14:textId="4F324938" w:rsidTr="006247DB">
        <w:trPr>
          <w:trHeight w:val="225"/>
          <w:jc w:val="center"/>
          <w:ins w:id="3824" w:author="Flores Fernandez" w:date="2022-05-16T11:47:00Z"/>
        </w:trPr>
        <w:tc>
          <w:tcPr>
            <w:tcW w:w="541" w:type="pct"/>
            <w:tcBorders>
              <w:top w:val="single" w:sz="4" w:space="0" w:color="auto"/>
              <w:left w:val="single" w:sz="4" w:space="0" w:color="auto"/>
              <w:bottom w:val="single" w:sz="4" w:space="0" w:color="auto"/>
              <w:right w:val="single" w:sz="4" w:space="0" w:color="auto"/>
            </w:tcBorders>
            <w:hideMark/>
          </w:tcPr>
          <w:p w14:paraId="59D21A71" w14:textId="77777777" w:rsidR="00284481" w:rsidRPr="008D0232" w:rsidRDefault="00284481" w:rsidP="00284481">
            <w:pPr>
              <w:pStyle w:val="TAC"/>
              <w:rPr>
                <w:ins w:id="3825" w:author="Flores Fernandez" w:date="2022-05-16T11:47:00Z"/>
                <w:rFonts w:eastAsia="Yu Mincho"/>
                <w:highlight w:val="cyan"/>
                <w:rPrChange w:id="3826" w:author="Flores Fernandez" w:date="2022-05-16T12:16:00Z">
                  <w:rPr>
                    <w:ins w:id="3827" w:author="Flores Fernandez" w:date="2022-05-16T11:47:00Z"/>
                    <w:rFonts w:eastAsia="Yu Mincho"/>
                  </w:rPr>
                </w:rPrChange>
              </w:rPr>
            </w:pPr>
            <w:ins w:id="3828" w:author="Flores Fernandez" w:date="2022-05-16T11:47:00Z">
              <w:r w:rsidRPr="008D0232">
                <w:rPr>
                  <w:rFonts w:eastAsia="Yu Mincho"/>
                  <w:highlight w:val="cyan"/>
                  <w:rPrChange w:id="3829" w:author="Flores Fernandez" w:date="2022-05-16T12:16:00Z">
                    <w:rPr>
                      <w:rFonts w:eastAsia="Yu Mincho"/>
                    </w:rPr>
                  </w:rPrChange>
                </w:rPr>
                <w:t>n76</w:t>
              </w:r>
            </w:ins>
          </w:p>
        </w:tc>
        <w:tc>
          <w:tcPr>
            <w:tcW w:w="1486" w:type="pct"/>
            <w:tcBorders>
              <w:top w:val="single" w:sz="4" w:space="0" w:color="auto"/>
              <w:left w:val="single" w:sz="4" w:space="0" w:color="auto"/>
              <w:bottom w:val="single" w:sz="4" w:space="0" w:color="auto"/>
              <w:right w:val="single" w:sz="4" w:space="0" w:color="auto"/>
            </w:tcBorders>
            <w:vAlign w:val="center"/>
          </w:tcPr>
          <w:p w14:paraId="6C4D56FC" w14:textId="77777777" w:rsidR="00284481" w:rsidRPr="008D0232" w:rsidRDefault="00284481" w:rsidP="00284481">
            <w:pPr>
              <w:pStyle w:val="TAC"/>
              <w:rPr>
                <w:ins w:id="3830" w:author="Flores Fernandez" w:date="2022-05-16T11:47:00Z"/>
                <w:rFonts w:eastAsia="Yu Mincho"/>
                <w:highlight w:val="cyan"/>
                <w:rPrChange w:id="3831" w:author="Flores Fernandez" w:date="2022-05-16T12:16:00Z">
                  <w:rPr>
                    <w:ins w:id="3832" w:author="Flores Fernandez" w:date="2022-05-16T11:47:00Z"/>
                    <w:rFonts w:eastAsia="Yu Mincho"/>
                  </w:rPr>
                </w:rPrChange>
              </w:rPr>
            </w:pPr>
            <w:ins w:id="3833" w:author="Flores Fernandez" w:date="2022-05-16T11:47:00Z">
              <w:r w:rsidRPr="008D0232">
                <w:rPr>
                  <w:rFonts w:eastAsia="Yu Mincho"/>
                  <w:highlight w:val="cyan"/>
                  <w:rPrChange w:id="3834" w:author="Flores Fernandez" w:date="2022-05-16T12:16:00Z">
                    <w:rPr>
                      <w:rFonts w:eastAsia="Yu Mincho"/>
                    </w:rPr>
                  </w:rPrChange>
                </w:rPr>
                <w:t>5</w:t>
              </w:r>
              <w:r w:rsidRPr="008D0232">
                <w:rPr>
                  <w:rFonts w:eastAsia="Yu Mincho"/>
                  <w:highlight w:val="cyan"/>
                  <w:vertAlign w:val="superscript"/>
                  <w:rPrChange w:id="3835" w:author="Flores Fernandez" w:date="2022-05-16T12:16:00Z">
                    <w:rPr>
                      <w:rFonts w:eastAsia="Yu Mincho"/>
                      <w:vertAlign w:val="superscript"/>
                    </w:rPr>
                  </w:rPrChange>
                </w:rPr>
                <w:t>2</w:t>
              </w:r>
            </w:ins>
          </w:p>
        </w:tc>
        <w:tc>
          <w:tcPr>
            <w:tcW w:w="1486" w:type="pct"/>
            <w:tcBorders>
              <w:top w:val="single" w:sz="4" w:space="0" w:color="auto"/>
              <w:left w:val="single" w:sz="4" w:space="0" w:color="auto"/>
              <w:bottom w:val="single" w:sz="4" w:space="0" w:color="auto"/>
              <w:right w:val="single" w:sz="4" w:space="0" w:color="auto"/>
            </w:tcBorders>
            <w:vAlign w:val="center"/>
          </w:tcPr>
          <w:p w14:paraId="6AADEC43" w14:textId="0799F14C" w:rsidR="00284481" w:rsidRPr="008D0232" w:rsidRDefault="00284481" w:rsidP="00284481">
            <w:pPr>
              <w:pStyle w:val="TAC"/>
              <w:rPr>
                <w:ins w:id="3836" w:author="Flores Fernandez" w:date="2022-05-16T11:47:00Z"/>
                <w:rFonts w:eastAsia="Yu Mincho"/>
                <w:highlight w:val="cyan"/>
                <w:rPrChange w:id="3837" w:author="Flores Fernandez" w:date="2022-05-16T12:16:00Z">
                  <w:rPr>
                    <w:ins w:id="3838" w:author="Flores Fernandez" w:date="2022-05-16T11:47:00Z"/>
                    <w:rFonts w:eastAsia="Yu Mincho"/>
                  </w:rPr>
                </w:rPrChange>
              </w:rPr>
            </w:pPr>
            <w:ins w:id="3839" w:author="Flores Fernandez" w:date="2022-05-16T11:48:00Z">
              <w:r w:rsidRPr="008D0232">
                <w:rPr>
                  <w:rFonts w:eastAsia="Yu Mincho"/>
                  <w:highlight w:val="cyan"/>
                  <w:rPrChange w:id="3840" w:author="Flores Fernandez" w:date="2022-05-16T12:16:00Z">
                    <w:rPr>
                      <w:rFonts w:eastAsia="Yu Mincho"/>
                    </w:rPr>
                  </w:rPrChange>
                </w:rPr>
                <w:t>5</w:t>
              </w:r>
              <w:r w:rsidRPr="008D0232">
                <w:rPr>
                  <w:rFonts w:eastAsia="Yu Mincho"/>
                  <w:highlight w:val="cyan"/>
                  <w:vertAlign w:val="superscript"/>
                  <w:rPrChange w:id="3841" w:author="Flores Fernandez" w:date="2022-05-16T12:16:00Z">
                    <w:rPr>
                      <w:rFonts w:eastAsia="Yu Mincho"/>
                      <w:vertAlign w:val="superscript"/>
                    </w:rPr>
                  </w:rPrChange>
                </w:rPr>
                <w:t>2</w:t>
              </w:r>
            </w:ins>
          </w:p>
        </w:tc>
        <w:tc>
          <w:tcPr>
            <w:tcW w:w="1487" w:type="pct"/>
            <w:tcBorders>
              <w:top w:val="single" w:sz="4" w:space="0" w:color="auto"/>
              <w:left w:val="single" w:sz="4" w:space="0" w:color="auto"/>
              <w:bottom w:val="single" w:sz="4" w:space="0" w:color="auto"/>
              <w:right w:val="single" w:sz="4" w:space="0" w:color="auto"/>
            </w:tcBorders>
            <w:vAlign w:val="center"/>
          </w:tcPr>
          <w:p w14:paraId="572FBE89" w14:textId="398B1FAF" w:rsidR="00284481" w:rsidRPr="008D0232" w:rsidRDefault="00284481" w:rsidP="00284481">
            <w:pPr>
              <w:pStyle w:val="TAC"/>
              <w:rPr>
                <w:ins w:id="3842" w:author="Flores Fernandez" w:date="2022-05-16T11:47:00Z"/>
                <w:rFonts w:eastAsia="Yu Mincho"/>
                <w:highlight w:val="cyan"/>
                <w:rPrChange w:id="3843" w:author="Flores Fernandez" w:date="2022-05-16T12:16:00Z">
                  <w:rPr>
                    <w:ins w:id="3844" w:author="Flores Fernandez" w:date="2022-05-16T11:47:00Z"/>
                    <w:rFonts w:eastAsia="Yu Mincho"/>
                  </w:rPr>
                </w:rPrChange>
              </w:rPr>
            </w:pPr>
            <w:ins w:id="3845" w:author="Flores Fernandez" w:date="2022-05-16T11:48:00Z">
              <w:r w:rsidRPr="008D0232">
                <w:rPr>
                  <w:rFonts w:eastAsia="Yu Mincho"/>
                  <w:highlight w:val="cyan"/>
                  <w:rPrChange w:id="3846" w:author="Flores Fernandez" w:date="2022-05-16T12:16:00Z">
                    <w:rPr>
                      <w:rFonts w:eastAsia="Yu Mincho"/>
                    </w:rPr>
                  </w:rPrChange>
                </w:rPr>
                <w:t>5</w:t>
              </w:r>
              <w:r w:rsidRPr="008D0232">
                <w:rPr>
                  <w:rFonts w:eastAsia="Yu Mincho"/>
                  <w:highlight w:val="cyan"/>
                  <w:vertAlign w:val="superscript"/>
                  <w:rPrChange w:id="3847" w:author="Flores Fernandez" w:date="2022-05-16T12:16:00Z">
                    <w:rPr>
                      <w:rFonts w:eastAsia="Yu Mincho"/>
                      <w:vertAlign w:val="superscript"/>
                    </w:rPr>
                  </w:rPrChange>
                </w:rPr>
                <w:t>2</w:t>
              </w:r>
            </w:ins>
          </w:p>
        </w:tc>
      </w:tr>
      <w:tr w:rsidR="00284481" w:rsidRPr="008D0232" w14:paraId="7077E3F8" w14:textId="21DA56F3" w:rsidTr="006247DB">
        <w:trPr>
          <w:trHeight w:val="225"/>
          <w:jc w:val="center"/>
          <w:ins w:id="3848"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hideMark/>
          </w:tcPr>
          <w:p w14:paraId="50333AF6" w14:textId="77777777" w:rsidR="00284481" w:rsidRPr="008D0232" w:rsidRDefault="00284481" w:rsidP="00284481">
            <w:pPr>
              <w:pStyle w:val="TAC"/>
              <w:rPr>
                <w:ins w:id="3849" w:author="Flores Fernandez" w:date="2022-05-16T11:47:00Z"/>
                <w:rFonts w:eastAsia="Yu Mincho"/>
                <w:highlight w:val="cyan"/>
                <w:rPrChange w:id="3850" w:author="Flores Fernandez" w:date="2022-05-16T12:16:00Z">
                  <w:rPr>
                    <w:ins w:id="3851" w:author="Flores Fernandez" w:date="2022-05-16T11:47:00Z"/>
                    <w:rFonts w:eastAsia="Yu Mincho"/>
                  </w:rPr>
                </w:rPrChange>
              </w:rPr>
            </w:pPr>
            <w:ins w:id="3852" w:author="Flores Fernandez" w:date="2022-05-16T11:47:00Z">
              <w:r w:rsidRPr="008D0232">
                <w:rPr>
                  <w:rFonts w:eastAsia="Yu Mincho"/>
                  <w:highlight w:val="cyan"/>
                  <w:rPrChange w:id="3853" w:author="Flores Fernandez" w:date="2022-05-16T12:16:00Z">
                    <w:rPr>
                      <w:rFonts w:eastAsia="Yu Mincho"/>
                    </w:rPr>
                  </w:rPrChange>
                </w:rPr>
                <w:t>n77</w:t>
              </w:r>
            </w:ins>
          </w:p>
        </w:tc>
        <w:tc>
          <w:tcPr>
            <w:tcW w:w="1486" w:type="pct"/>
            <w:tcBorders>
              <w:top w:val="single" w:sz="4" w:space="0" w:color="auto"/>
              <w:left w:val="single" w:sz="4" w:space="0" w:color="auto"/>
              <w:bottom w:val="single" w:sz="4" w:space="0" w:color="auto"/>
              <w:right w:val="single" w:sz="4" w:space="0" w:color="auto"/>
            </w:tcBorders>
          </w:tcPr>
          <w:p w14:paraId="5869DE09" w14:textId="77777777" w:rsidR="00284481" w:rsidRPr="008D0232" w:rsidRDefault="00284481" w:rsidP="00284481">
            <w:pPr>
              <w:pStyle w:val="TAC"/>
              <w:rPr>
                <w:ins w:id="3854" w:author="Flores Fernandez" w:date="2022-05-16T11:47:00Z"/>
                <w:rFonts w:eastAsia="Yu Mincho"/>
                <w:highlight w:val="cyan"/>
                <w:rPrChange w:id="3855" w:author="Flores Fernandez" w:date="2022-05-16T12:16:00Z">
                  <w:rPr>
                    <w:ins w:id="3856" w:author="Flores Fernandez" w:date="2022-05-16T11:47:00Z"/>
                    <w:rFonts w:eastAsia="Yu Mincho"/>
                  </w:rPr>
                </w:rPrChange>
              </w:rPr>
            </w:pPr>
            <w:ins w:id="3857" w:author="Flores Fernandez" w:date="2022-05-16T11:47:00Z">
              <w:r w:rsidRPr="008D0232">
                <w:rPr>
                  <w:rFonts w:eastAsia="Yu Mincho"/>
                  <w:highlight w:val="cyan"/>
                  <w:rPrChange w:id="3858" w:author="Flores Fernandez" w:date="2022-05-16T12:16:00Z">
                    <w:rPr>
                      <w:rFonts w:eastAsia="Yu Mincho"/>
                    </w:rPr>
                  </w:rPrChange>
                </w:rPr>
                <w:t>10</w:t>
              </w:r>
            </w:ins>
          </w:p>
        </w:tc>
        <w:tc>
          <w:tcPr>
            <w:tcW w:w="1486" w:type="pct"/>
            <w:tcBorders>
              <w:top w:val="single" w:sz="4" w:space="0" w:color="auto"/>
              <w:left w:val="single" w:sz="4" w:space="0" w:color="auto"/>
              <w:bottom w:val="single" w:sz="4" w:space="0" w:color="auto"/>
              <w:right w:val="single" w:sz="4" w:space="0" w:color="auto"/>
            </w:tcBorders>
          </w:tcPr>
          <w:p w14:paraId="57440FD6" w14:textId="37CA989F" w:rsidR="00284481" w:rsidRPr="008D0232" w:rsidRDefault="00284481" w:rsidP="00284481">
            <w:pPr>
              <w:pStyle w:val="TAC"/>
              <w:rPr>
                <w:ins w:id="3859" w:author="Flores Fernandez" w:date="2022-05-16T11:47:00Z"/>
                <w:rFonts w:eastAsia="Yu Mincho"/>
                <w:highlight w:val="cyan"/>
                <w:rPrChange w:id="3860" w:author="Flores Fernandez" w:date="2022-05-16T12:16:00Z">
                  <w:rPr>
                    <w:ins w:id="3861" w:author="Flores Fernandez" w:date="2022-05-16T11:47:00Z"/>
                    <w:rFonts w:eastAsia="Yu Mincho"/>
                  </w:rPr>
                </w:rPrChange>
              </w:rPr>
            </w:pPr>
            <w:ins w:id="3862" w:author="Flores Fernandez" w:date="2022-05-16T11:48:00Z">
              <w:r w:rsidRPr="008D0232">
                <w:rPr>
                  <w:rFonts w:eastAsia="Yu Mincho"/>
                  <w:highlight w:val="cyan"/>
                  <w:rPrChange w:id="3863" w:author="Flores Fernandez" w:date="2022-05-16T12:16:00Z">
                    <w:rPr>
                      <w:rFonts w:eastAsia="Yu Mincho"/>
                    </w:rPr>
                  </w:rPrChange>
                </w:rPr>
                <w:t>10</w:t>
              </w:r>
            </w:ins>
          </w:p>
        </w:tc>
        <w:tc>
          <w:tcPr>
            <w:tcW w:w="1487" w:type="pct"/>
            <w:tcBorders>
              <w:top w:val="single" w:sz="4" w:space="0" w:color="auto"/>
              <w:left w:val="single" w:sz="4" w:space="0" w:color="auto"/>
              <w:bottom w:val="single" w:sz="4" w:space="0" w:color="auto"/>
              <w:right w:val="single" w:sz="4" w:space="0" w:color="auto"/>
            </w:tcBorders>
          </w:tcPr>
          <w:p w14:paraId="50466831" w14:textId="294B5D02" w:rsidR="00284481" w:rsidRPr="008D0232" w:rsidRDefault="00284481" w:rsidP="00284481">
            <w:pPr>
              <w:pStyle w:val="TAC"/>
              <w:rPr>
                <w:ins w:id="3864" w:author="Flores Fernandez" w:date="2022-05-16T11:47:00Z"/>
                <w:rFonts w:eastAsia="Yu Mincho"/>
                <w:highlight w:val="cyan"/>
                <w:rPrChange w:id="3865" w:author="Flores Fernandez" w:date="2022-05-16T12:16:00Z">
                  <w:rPr>
                    <w:ins w:id="3866" w:author="Flores Fernandez" w:date="2022-05-16T11:47:00Z"/>
                    <w:rFonts w:eastAsia="Yu Mincho"/>
                  </w:rPr>
                </w:rPrChange>
              </w:rPr>
            </w:pPr>
            <w:ins w:id="3867" w:author="Flores Fernandez" w:date="2022-05-16T11:48:00Z">
              <w:r w:rsidRPr="008D0232">
                <w:rPr>
                  <w:rFonts w:eastAsia="Yu Mincho"/>
                  <w:highlight w:val="cyan"/>
                  <w:rPrChange w:id="3868" w:author="Flores Fernandez" w:date="2022-05-16T12:16:00Z">
                    <w:rPr>
                      <w:rFonts w:eastAsia="Yu Mincho"/>
                    </w:rPr>
                  </w:rPrChange>
                </w:rPr>
                <w:t>10</w:t>
              </w:r>
            </w:ins>
          </w:p>
        </w:tc>
      </w:tr>
      <w:tr w:rsidR="00284481" w:rsidRPr="008D0232" w14:paraId="4A72A66B" w14:textId="2ECAD008" w:rsidTr="006247DB">
        <w:trPr>
          <w:trHeight w:val="225"/>
          <w:jc w:val="center"/>
          <w:ins w:id="3869"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hideMark/>
          </w:tcPr>
          <w:p w14:paraId="4271A617" w14:textId="77777777" w:rsidR="00284481" w:rsidRPr="008D0232" w:rsidRDefault="00284481" w:rsidP="00284481">
            <w:pPr>
              <w:pStyle w:val="TAC"/>
              <w:rPr>
                <w:ins w:id="3870" w:author="Flores Fernandez" w:date="2022-05-16T11:47:00Z"/>
                <w:rFonts w:eastAsia="Yu Mincho"/>
                <w:highlight w:val="cyan"/>
                <w:rPrChange w:id="3871" w:author="Flores Fernandez" w:date="2022-05-16T12:16:00Z">
                  <w:rPr>
                    <w:ins w:id="3872" w:author="Flores Fernandez" w:date="2022-05-16T11:47:00Z"/>
                    <w:rFonts w:eastAsia="Yu Mincho"/>
                  </w:rPr>
                </w:rPrChange>
              </w:rPr>
            </w:pPr>
            <w:ins w:id="3873" w:author="Flores Fernandez" w:date="2022-05-16T11:47:00Z">
              <w:r w:rsidRPr="008D0232">
                <w:rPr>
                  <w:rFonts w:eastAsia="Yu Mincho"/>
                  <w:highlight w:val="cyan"/>
                  <w:rPrChange w:id="3874" w:author="Flores Fernandez" w:date="2022-05-16T12:16:00Z">
                    <w:rPr>
                      <w:rFonts w:eastAsia="Yu Mincho"/>
                    </w:rPr>
                  </w:rPrChange>
                </w:rPr>
                <w:t>n78</w:t>
              </w:r>
            </w:ins>
          </w:p>
        </w:tc>
        <w:tc>
          <w:tcPr>
            <w:tcW w:w="1486" w:type="pct"/>
            <w:tcBorders>
              <w:top w:val="single" w:sz="4" w:space="0" w:color="auto"/>
              <w:left w:val="single" w:sz="4" w:space="0" w:color="auto"/>
              <w:bottom w:val="single" w:sz="4" w:space="0" w:color="auto"/>
              <w:right w:val="single" w:sz="4" w:space="0" w:color="auto"/>
            </w:tcBorders>
          </w:tcPr>
          <w:p w14:paraId="1CFDAA15" w14:textId="77777777" w:rsidR="00284481" w:rsidRPr="008D0232" w:rsidRDefault="00284481" w:rsidP="00284481">
            <w:pPr>
              <w:pStyle w:val="TAC"/>
              <w:rPr>
                <w:ins w:id="3875" w:author="Flores Fernandez" w:date="2022-05-16T11:47:00Z"/>
                <w:rFonts w:eastAsia="Yu Mincho"/>
                <w:highlight w:val="cyan"/>
                <w:rPrChange w:id="3876" w:author="Flores Fernandez" w:date="2022-05-16T12:16:00Z">
                  <w:rPr>
                    <w:ins w:id="3877" w:author="Flores Fernandez" w:date="2022-05-16T11:47:00Z"/>
                    <w:rFonts w:eastAsia="Yu Mincho"/>
                  </w:rPr>
                </w:rPrChange>
              </w:rPr>
            </w:pPr>
            <w:ins w:id="3878" w:author="Flores Fernandez" w:date="2022-05-16T11:47:00Z">
              <w:r w:rsidRPr="008D0232">
                <w:rPr>
                  <w:rFonts w:eastAsia="Yu Mincho"/>
                  <w:highlight w:val="cyan"/>
                  <w:rPrChange w:id="3879" w:author="Flores Fernandez" w:date="2022-05-16T12:16:00Z">
                    <w:rPr>
                      <w:rFonts w:eastAsia="Yu Mincho"/>
                    </w:rPr>
                  </w:rPrChange>
                </w:rPr>
                <w:t>10</w:t>
              </w:r>
            </w:ins>
          </w:p>
        </w:tc>
        <w:tc>
          <w:tcPr>
            <w:tcW w:w="1486" w:type="pct"/>
            <w:tcBorders>
              <w:top w:val="single" w:sz="4" w:space="0" w:color="auto"/>
              <w:left w:val="single" w:sz="4" w:space="0" w:color="auto"/>
              <w:bottom w:val="single" w:sz="4" w:space="0" w:color="auto"/>
              <w:right w:val="single" w:sz="4" w:space="0" w:color="auto"/>
            </w:tcBorders>
          </w:tcPr>
          <w:p w14:paraId="7CE72292" w14:textId="724DE573" w:rsidR="00284481" w:rsidRPr="008D0232" w:rsidRDefault="00284481" w:rsidP="00284481">
            <w:pPr>
              <w:pStyle w:val="TAC"/>
              <w:rPr>
                <w:ins w:id="3880" w:author="Flores Fernandez" w:date="2022-05-16T11:47:00Z"/>
                <w:rFonts w:eastAsia="Yu Mincho"/>
                <w:highlight w:val="cyan"/>
                <w:rPrChange w:id="3881" w:author="Flores Fernandez" w:date="2022-05-16T12:16:00Z">
                  <w:rPr>
                    <w:ins w:id="3882" w:author="Flores Fernandez" w:date="2022-05-16T11:47:00Z"/>
                    <w:rFonts w:eastAsia="Yu Mincho"/>
                  </w:rPr>
                </w:rPrChange>
              </w:rPr>
            </w:pPr>
            <w:ins w:id="3883" w:author="Flores Fernandez" w:date="2022-05-16T11:48:00Z">
              <w:r w:rsidRPr="008D0232">
                <w:rPr>
                  <w:rFonts w:eastAsia="Yu Mincho"/>
                  <w:highlight w:val="cyan"/>
                  <w:rPrChange w:id="3884" w:author="Flores Fernandez" w:date="2022-05-16T12:16:00Z">
                    <w:rPr>
                      <w:rFonts w:eastAsia="Yu Mincho"/>
                    </w:rPr>
                  </w:rPrChange>
                </w:rPr>
                <w:t>10</w:t>
              </w:r>
            </w:ins>
          </w:p>
        </w:tc>
        <w:tc>
          <w:tcPr>
            <w:tcW w:w="1487" w:type="pct"/>
            <w:tcBorders>
              <w:top w:val="single" w:sz="4" w:space="0" w:color="auto"/>
              <w:left w:val="single" w:sz="4" w:space="0" w:color="auto"/>
              <w:bottom w:val="single" w:sz="4" w:space="0" w:color="auto"/>
              <w:right w:val="single" w:sz="4" w:space="0" w:color="auto"/>
            </w:tcBorders>
          </w:tcPr>
          <w:p w14:paraId="359B8585" w14:textId="4B3BE6CC" w:rsidR="00284481" w:rsidRPr="008D0232" w:rsidRDefault="00284481" w:rsidP="00284481">
            <w:pPr>
              <w:pStyle w:val="TAC"/>
              <w:rPr>
                <w:ins w:id="3885" w:author="Flores Fernandez" w:date="2022-05-16T11:47:00Z"/>
                <w:rFonts w:eastAsia="Yu Mincho"/>
                <w:highlight w:val="cyan"/>
                <w:rPrChange w:id="3886" w:author="Flores Fernandez" w:date="2022-05-16T12:16:00Z">
                  <w:rPr>
                    <w:ins w:id="3887" w:author="Flores Fernandez" w:date="2022-05-16T11:47:00Z"/>
                    <w:rFonts w:eastAsia="Yu Mincho"/>
                  </w:rPr>
                </w:rPrChange>
              </w:rPr>
            </w:pPr>
            <w:ins w:id="3888" w:author="Flores Fernandez" w:date="2022-05-16T11:48:00Z">
              <w:r w:rsidRPr="008D0232">
                <w:rPr>
                  <w:rFonts w:eastAsia="Yu Mincho"/>
                  <w:highlight w:val="cyan"/>
                  <w:rPrChange w:id="3889" w:author="Flores Fernandez" w:date="2022-05-16T12:16:00Z">
                    <w:rPr>
                      <w:rFonts w:eastAsia="Yu Mincho"/>
                    </w:rPr>
                  </w:rPrChange>
                </w:rPr>
                <w:t>10</w:t>
              </w:r>
            </w:ins>
          </w:p>
        </w:tc>
      </w:tr>
      <w:tr w:rsidR="00284481" w:rsidRPr="008D0232" w14:paraId="60DBA9BE" w14:textId="1BB0647A" w:rsidTr="006247DB">
        <w:trPr>
          <w:trHeight w:val="225"/>
          <w:jc w:val="center"/>
          <w:ins w:id="3890"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hideMark/>
          </w:tcPr>
          <w:p w14:paraId="2B6738F4" w14:textId="77777777" w:rsidR="00284481" w:rsidRPr="008D0232" w:rsidRDefault="00284481" w:rsidP="00284481">
            <w:pPr>
              <w:pStyle w:val="TAC"/>
              <w:rPr>
                <w:ins w:id="3891" w:author="Flores Fernandez" w:date="2022-05-16T11:47:00Z"/>
                <w:rFonts w:eastAsia="Yu Mincho"/>
                <w:highlight w:val="cyan"/>
                <w:rPrChange w:id="3892" w:author="Flores Fernandez" w:date="2022-05-16T12:16:00Z">
                  <w:rPr>
                    <w:ins w:id="3893" w:author="Flores Fernandez" w:date="2022-05-16T11:47:00Z"/>
                    <w:rFonts w:eastAsia="Yu Mincho"/>
                  </w:rPr>
                </w:rPrChange>
              </w:rPr>
            </w:pPr>
            <w:ins w:id="3894" w:author="Flores Fernandez" w:date="2022-05-16T11:47:00Z">
              <w:r w:rsidRPr="008D0232">
                <w:rPr>
                  <w:rFonts w:eastAsia="Yu Mincho"/>
                  <w:highlight w:val="cyan"/>
                  <w:rPrChange w:id="3895" w:author="Flores Fernandez" w:date="2022-05-16T12:16:00Z">
                    <w:rPr>
                      <w:rFonts w:eastAsia="Yu Mincho"/>
                    </w:rPr>
                  </w:rPrChange>
                </w:rPr>
                <w:t>n79</w:t>
              </w:r>
            </w:ins>
          </w:p>
        </w:tc>
        <w:tc>
          <w:tcPr>
            <w:tcW w:w="1486" w:type="pct"/>
            <w:tcBorders>
              <w:top w:val="single" w:sz="4" w:space="0" w:color="auto"/>
              <w:left w:val="single" w:sz="4" w:space="0" w:color="auto"/>
              <w:bottom w:val="single" w:sz="4" w:space="0" w:color="auto"/>
              <w:right w:val="single" w:sz="4" w:space="0" w:color="auto"/>
            </w:tcBorders>
          </w:tcPr>
          <w:p w14:paraId="3200B990" w14:textId="77777777" w:rsidR="00284481" w:rsidRPr="008D0232" w:rsidRDefault="00284481" w:rsidP="00284481">
            <w:pPr>
              <w:pStyle w:val="TAC"/>
              <w:rPr>
                <w:ins w:id="3896" w:author="Flores Fernandez" w:date="2022-05-16T11:47:00Z"/>
                <w:rFonts w:eastAsia="Yu Mincho"/>
                <w:highlight w:val="cyan"/>
                <w:rPrChange w:id="3897" w:author="Flores Fernandez" w:date="2022-05-16T12:16:00Z">
                  <w:rPr>
                    <w:ins w:id="3898" w:author="Flores Fernandez" w:date="2022-05-16T11:47:00Z"/>
                    <w:rFonts w:eastAsia="Yu Mincho"/>
                  </w:rPr>
                </w:rPrChange>
              </w:rPr>
            </w:pPr>
            <w:ins w:id="3899" w:author="Flores Fernandez" w:date="2022-05-16T11:47:00Z">
              <w:r w:rsidRPr="008D0232">
                <w:rPr>
                  <w:rFonts w:eastAsia="Yu Mincho"/>
                  <w:highlight w:val="cyan"/>
                  <w:rPrChange w:id="3900" w:author="Flores Fernandez" w:date="2022-05-16T12:16:00Z">
                    <w:rPr>
                      <w:rFonts w:eastAsia="Yu Mincho"/>
                    </w:rPr>
                  </w:rPrChange>
                </w:rPr>
                <w:t>40</w:t>
              </w:r>
            </w:ins>
          </w:p>
        </w:tc>
        <w:tc>
          <w:tcPr>
            <w:tcW w:w="1486" w:type="pct"/>
            <w:tcBorders>
              <w:top w:val="single" w:sz="4" w:space="0" w:color="auto"/>
              <w:left w:val="single" w:sz="4" w:space="0" w:color="auto"/>
              <w:bottom w:val="single" w:sz="4" w:space="0" w:color="auto"/>
              <w:right w:val="single" w:sz="4" w:space="0" w:color="auto"/>
            </w:tcBorders>
          </w:tcPr>
          <w:p w14:paraId="1CD4A52E" w14:textId="316856E1" w:rsidR="00284481" w:rsidRPr="008D0232" w:rsidRDefault="00284481" w:rsidP="00284481">
            <w:pPr>
              <w:pStyle w:val="TAC"/>
              <w:rPr>
                <w:ins w:id="3901" w:author="Flores Fernandez" w:date="2022-05-16T11:47:00Z"/>
                <w:rFonts w:eastAsia="Yu Mincho"/>
                <w:highlight w:val="cyan"/>
                <w:rPrChange w:id="3902" w:author="Flores Fernandez" w:date="2022-05-16T12:16:00Z">
                  <w:rPr>
                    <w:ins w:id="3903" w:author="Flores Fernandez" w:date="2022-05-16T11:47:00Z"/>
                    <w:rFonts w:eastAsia="Yu Mincho"/>
                  </w:rPr>
                </w:rPrChange>
              </w:rPr>
            </w:pPr>
            <w:ins w:id="3904" w:author="Flores Fernandez" w:date="2022-05-16T11:48:00Z">
              <w:r w:rsidRPr="008D0232">
                <w:rPr>
                  <w:rFonts w:eastAsia="Yu Mincho"/>
                  <w:highlight w:val="cyan"/>
                  <w:rPrChange w:id="3905" w:author="Flores Fernandez" w:date="2022-05-16T12:16:00Z">
                    <w:rPr>
                      <w:rFonts w:eastAsia="Yu Mincho"/>
                    </w:rPr>
                  </w:rPrChange>
                </w:rPr>
                <w:t>40</w:t>
              </w:r>
            </w:ins>
          </w:p>
        </w:tc>
        <w:tc>
          <w:tcPr>
            <w:tcW w:w="1487" w:type="pct"/>
            <w:tcBorders>
              <w:top w:val="single" w:sz="4" w:space="0" w:color="auto"/>
              <w:left w:val="single" w:sz="4" w:space="0" w:color="auto"/>
              <w:bottom w:val="single" w:sz="4" w:space="0" w:color="auto"/>
              <w:right w:val="single" w:sz="4" w:space="0" w:color="auto"/>
            </w:tcBorders>
          </w:tcPr>
          <w:p w14:paraId="590B5364" w14:textId="3A37A01B" w:rsidR="00284481" w:rsidRPr="008D0232" w:rsidRDefault="00284481" w:rsidP="00284481">
            <w:pPr>
              <w:pStyle w:val="TAC"/>
              <w:rPr>
                <w:ins w:id="3906" w:author="Flores Fernandez" w:date="2022-05-16T11:47:00Z"/>
                <w:rFonts w:eastAsia="Yu Mincho"/>
                <w:highlight w:val="cyan"/>
                <w:rPrChange w:id="3907" w:author="Flores Fernandez" w:date="2022-05-16T12:16:00Z">
                  <w:rPr>
                    <w:ins w:id="3908" w:author="Flores Fernandez" w:date="2022-05-16T11:47:00Z"/>
                    <w:rFonts w:eastAsia="Yu Mincho"/>
                  </w:rPr>
                </w:rPrChange>
              </w:rPr>
            </w:pPr>
            <w:ins w:id="3909" w:author="Flores Fernandez" w:date="2022-05-16T11:49:00Z">
              <w:r w:rsidRPr="008D0232">
                <w:rPr>
                  <w:rFonts w:eastAsia="Yu Mincho"/>
                  <w:highlight w:val="cyan"/>
                  <w:rPrChange w:id="3910" w:author="Flores Fernandez" w:date="2022-05-16T12:16:00Z">
                    <w:rPr>
                      <w:rFonts w:eastAsia="Yu Mincho"/>
                    </w:rPr>
                  </w:rPrChange>
                </w:rPr>
                <w:t>10</w:t>
              </w:r>
            </w:ins>
          </w:p>
        </w:tc>
      </w:tr>
      <w:tr w:rsidR="00284481" w:rsidRPr="008D0232" w14:paraId="414E7535" w14:textId="5D303451" w:rsidTr="006247DB">
        <w:trPr>
          <w:trHeight w:val="225"/>
          <w:jc w:val="center"/>
          <w:ins w:id="3911"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hideMark/>
          </w:tcPr>
          <w:p w14:paraId="660BD575" w14:textId="77777777" w:rsidR="00284481" w:rsidRPr="008D0232" w:rsidRDefault="00284481" w:rsidP="00284481">
            <w:pPr>
              <w:pStyle w:val="TAC"/>
              <w:rPr>
                <w:ins w:id="3912" w:author="Flores Fernandez" w:date="2022-05-16T11:47:00Z"/>
                <w:rFonts w:eastAsia="Yu Mincho"/>
                <w:highlight w:val="cyan"/>
                <w:rPrChange w:id="3913" w:author="Flores Fernandez" w:date="2022-05-16T12:16:00Z">
                  <w:rPr>
                    <w:ins w:id="3914" w:author="Flores Fernandez" w:date="2022-05-16T11:47:00Z"/>
                    <w:rFonts w:eastAsia="Yu Mincho"/>
                  </w:rPr>
                </w:rPrChange>
              </w:rPr>
            </w:pPr>
            <w:ins w:id="3915" w:author="Flores Fernandez" w:date="2022-05-16T11:47:00Z">
              <w:r w:rsidRPr="008D0232">
                <w:rPr>
                  <w:rFonts w:eastAsia="Yu Mincho"/>
                  <w:highlight w:val="cyan"/>
                  <w:rPrChange w:id="3916" w:author="Flores Fernandez" w:date="2022-05-16T12:16:00Z">
                    <w:rPr>
                      <w:rFonts w:eastAsia="Yu Mincho"/>
                    </w:rPr>
                  </w:rPrChange>
                </w:rPr>
                <w:t>n80</w:t>
              </w:r>
            </w:ins>
          </w:p>
        </w:tc>
        <w:tc>
          <w:tcPr>
            <w:tcW w:w="1486" w:type="pct"/>
            <w:tcBorders>
              <w:top w:val="single" w:sz="4" w:space="0" w:color="auto"/>
              <w:left w:val="single" w:sz="4" w:space="0" w:color="auto"/>
              <w:bottom w:val="single" w:sz="4" w:space="0" w:color="auto"/>
              <w:right w:val="single" w:sz="4" w:space="0" w:color="auto"/>
            </w:tcBorders>
          </w:tcPr>
          <w:p w14:paraId="6F08D7DF" w14:textId="77777777" w:rsidR="00284481" w:rsidRPr="008D0232" w:rsidRDefault="00284481" w:rsidP="00284481">
            <w:pPr>
              <w:pStyle w:val="TAC"/>
              <w:rPr>
                <w:ins w:id="3917" w:author="Flores Fernandez" w:date="2022-05-16T11:47:00Z"/>
                <w:rFonts w:eastAsia="Yu Mincho"/>
                <w:highlight w:val="cyan"/>
                <w:rPrChange w:id="3918" w:author="Flores Fernandez" w:date="2022-05-16T12:16:00Z">
                  <w:rPr>
                    <w:ins w:id="3919" w:author="Flores Fernandez" w:date="2022-05-16T11:47:00Z"/>
                    <w:rFonts w:eastAsia="Yu Mincho"/>
                  </w:rPr>
                </w:rPrChange>
              </w:rPr>
            </w:pPr>
            <w:ins w:id="3920" w:author="Flores Fernandez" w:date="2022-05-16T11:47:00Z">
              <w:r w:rsidRPr="008D0232">
                <w:rPr>
                  <w:rFonts w:eastAsia="Yu Mincho"/>
                  <w:highlight w:val="cyan"/>
                  <w:rPrChange w:id="3921" w:author="Flores Fernandez" w:date="2022-05-16T12:16:00Z">
                    <w:rPr>
                      <w:rFonts w:eastAsia="Yu Mincho"/>
                    </w:rPr>
                  </w:rPrChange>
                </w:rPr>
                <w:t>5</w:t>
              </w:r>
              <w:r w:rsidRPr="008D0232">
                <w:rPr>
                  <w:rFonts w:eastAsia="Yu Mincho"/>
                  <w:highlight w:val="cyan"/>
                  <w:vertAlign w:val="superscript"/>
                  <w:rPrChange w:id="3922" w:author="Flores Fernandez" w:date="2022-05-16T12:16:00Z">
                    <w:rPr>
                      <w:rFonts w:eastAsia="Yu Mincho"/>
                      <w:vertAlign w:val="superscript"/>
                    </w:rPr>
                  </w:rPrChange>
                </w:rPr>
                <w:t>3</w:t>
              </w:r>
            </w:ins>
          </w:p>
        </w:tc>
        <w:tc>
          <w:tcPr>
            <w:tcW w:w="1486" w:type="pct"/>
            <w:tcBorders>
              <w:top w:val="single" w:sz="4" w:space="0" w:color="auto"/>
              <w:left w:val="single" w:sz="4" w:space="0" w:color="auto"/>
              <w:bottom w:val="single" w:sz="4" w:space="0" w:color="auto"/>
              <w:right w:val="single" w:sz="4" w:space="0" w:color="auto"/>
            </w:tcBorders>
          </w:tcPr>
          <w:p w14:paraId="639EEDA6" w14:textId="0AD9B103" w:rsidR="00284481" w:rsidRPr="008D0232" w:rsidRDefault="00284481" w:rsidP="00284481">
            <w:pPr>
              <w:pStyle w:val="TAC"/>
              <w:rPr>
                <w:ins w:id="3923" w:author="Flores Fernandez" w:date="2022-05-16T11:47:00Z"/>
                <w:rFonts w:eastAsia="Yu Mincho"/>
                <w:highlight w:val="cyan"/>
                <w:rPrChange w:id="3924" w:author="Flores Fernandez" w:date="2022-05-16T12:16:00Z">
                  <w:rPr>
                    <w:ins w:id="3925" w:author="Flores Fernandez" w:date="2022-05-16T11:47:00Z"/>
                    <w:rFonts w:eastAsia="Yu Mincho"/>
                  </w:rPr>
                </w:rPrChange>
              </w:rPr>
            </w:pPr>
            <w:ins w:id="3926" w:author="Flores Fernandez" w:date="2022-05-16T11:48:00Z">
              <w:r w:rsidRPr="008D0232">
                <w:rPr>
                  <w:rFonts w:eastAsia="Yu Mincho"/>
                  <w:highlight w:val="cyan"/>
                  <w:rPrChange w:id="3927" w:author="Flores Fernandez" w:date="2022-05-16T12:16:00Z">
                    <w:rPr>
                      <w:rFonts w:eastAsia="Yu Mincho"/>
                    </w:rPr>
                  </w:rPrChange>
                </w:rPr>
                <w:t>5</w:t>
              </w:r>
              <w:r w:rsidRPr="008D0232">
                <w:rPr>
                  <w:rFonts w:eastAsia="Yu Mincho"/>
                  <w:highlight w:val="cyan"/>
                  <w:vertAlign w:val="superscript"/>
                  <w:rPrChange w:id="3928" w:author="Flores Fernandez" w:date="2022-05-16T12:16:00Z">
                    <w:rPr>
                      <w:rFonts w:eastAsia="Yu Mincho"/>
                      <w:vertAlign w:val="superscript"/>
                    </w:rPr>
                  </w:rPrChange>
                </w:rPr>
                <w:t>3</w:t>
              </w:r>
            </w:ins>
          </w:p>
        </w:tc>
        <w:tc>
          <w:tcPr>
            <w:tcW w:w="1487" w:type="pct"/>
            <w:tcBorders>
              <w:top w:val="single" w:sz="4" w:space="0" w:color="auto"/>
              <w:left w:val="single" w:sz="4" w:space="0" w:color="auto"/>
              <w:bottom w:val="single" w:sz="4" w:space="0" w:color="auto"/>
              <w:right w:val="single" w:sz="4" w:space="0" w:color="auto"/>
            </w:tcBorders>
          </w:tcPr>
          <w:p w14:paraId="1D53E9F5" w14:textId="53C24D83" w:rsidR="00284481" w:rsidRPr="008D0232" w:rsidRDefault="00284481" w:rsidP="00284481">
            <w:pPr>
              <w:pStyle w:val="TAC"/>
              <w:rPr>
                <w:ins w:id="3929" w:author="Flores Fernandez" w:date="2022-05-16T11:47:00Z"/>
                <w:rFonts w:eastAsia="Yu Mincho"/>
                <w:highlight w:val="cyan"/>
                <w:rPrChange w:id="3930" w:author="Flores Fernandez" w:date="2022-05-16T12:16:00Z">
                  <w:rPr>
                    <w:ins w:id="3931" w:author="Flores Fernandez" w:date="2022-05-16T11:47:00Z"/>
                    <w:rFonts w:eastAsia="Yu Mincho"/>
                  </w:rPr>
                </w:rPrChange>
              </w:rPr>
            </w:pPr>
            <w:ins w:id="3932" w:author="Flores Fernandez" w:date="2022-05-16T11:48:00Z">
              <w:r w:rsidRPr="008D0232">
                <w:rPr>
                  <w:rFonts w:eastAsia="Yu Mincho"/>
                  <w:highlight w:val="cyan"/>
                  <w:rPrChange w:id="3933" w:author="Flores Fernandez" w:date="2022-05-16T12:16:00Z">
                    <w:rPr>
                      <w:rFonts w:eastAsia="Yu Mincho"/>
                    </w:rPr>
                  </w:rPrChange>
                </w:rPr>
                <w:t>5</w:t>
              </w:r>
              <w:r w:rsidRPr="008D0232">
                <w:rPr>
                  <w:rFonts w:eastAsia="Yu Mincho"/>
                  <w:highlight w:val="cyan"/>
                  <w:vertAlign w:val="superscript"/>
                  <w:rPrChange w:id="3934" w:author="Flores Fernandez" w:date="2022-05-16T12:16:00Z">
                    <w:rPr>
                      <w:rFonts w:eastAsia="Yu Mincho"/>
                      <w:vertAlign w:val="superscript"/>
                    </w:rPr>
                  </w:rPrChange>
                </w:rPr>
                <w:t>3</w:t>
              </w:r>
            </w:ins>
          </w:p>
        </w:tc>
      </w:tr>
      <w:tr w:rsidR="00284481" w:rsidRPr="008D0232" w14:paraId="3C3AB4CC" w14:textId="4A6E1973" w:rsidTr="006247DB">
        <w:trPr>
          <w:trHeight w:val="225"/>
          <w:jc w:val="center"/>
          <w:ins w:id="3935"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hideMark/>
          </w:tcPr>
          <w:p w14:paraId="79F33B02" w14:textId="77777777" w:rsidR="00284481" w:rsidRPr="008D0232" w:rsidRDefault="00284481" w:rsidP="00284481">
            <w:pPr>
              <w:pStyle w:val="TAC"/>
              <w:rPr>
                <w:ins w:id="3936" w:author="Flores Fernandez" w:date="2022-05-16T11:47:00Z"/>
                <w:rFonts w:eastAsia="Yu Mincho"/>
                <w:highlight w:val="cyan"/>
                <w:rPrChange w:id="3937" w:author="Flores Fernandez" w:date="2022-05-16T12:16:00Z">
                  <w:rPr>
                    <w:ins w:id="3938" w:author="Flores Fernandez" w:date="2022-05-16T11:47:00Z"/>
                    <w:rFonts w:eastAsia="Yu Mincho"/>
                  </w:rPr>
                </w:rPrChange>
              </w:rPr>
            </w:pPr>
            <w:ins w:id="3939" w:author="Flores Fernandez" w:date="2022-05-16T11:47:00Z">
              <w:r w:rsidRPr="008D0232">
                <w:rPr>
                  <w:rFonts w:eastAsia="Yu Mincho"/>
                  <w:highlight w:val="cyan"/>
                  <w:rPrChange w:id="3940" w:author="Flores Fernandez" w:date="2022-05-16T12:16:00Z">
                    <w:rPr>
                      <w:rFonts w:eastAsia="Yu Mincho"/>
                    </w:rPr>
                  </w:rPrChange>
                </w:rPr>
                <w:t>n81</w:t>
              </w:r>
            </w:ins>
          </w:p>
        </w:tc>
        <w:tc>
          <w:tcPr>
            <w:tcW w:w="1486" w:type="pct"/>
            <w:tcBorders>
              <w:top w:val="single" w:sz="4" w:space="0" w:color="auto"/>
              <w:left w:val="single" w:sz="4" w:space="0" w:color="auto"/>
              <w:bottom w:val="single" w:sz="4" w:space="0" w:color="auto"/>
              <w:right w:val="single" w:sz="4" w:space="0" w:color="auto"/>
            </w:tcBorders>
          </w:tcPr>
          <w:p w14:paraId="032BA3E2" w14:textId="77777777" w:rsidR="00284481" w:rsidRPr="008D0232" w:rsidRDefault="00284481" w:rsidP="00284481">
            <w:pPr>
              <w:pStyle w:val="TAC"/>
              <w:rPr>
                <w:ins w:id="3941" w:author="Flores Fernandez" w:date="2022-05-16T11:47:00Z"/>
                <w:rFonts w:eastAsia="Yu Mincho"/>
                <w:highlight w:val="cyan"/>
                <w:rPrChange w:id="3942" w:author="Flores Fernandez" w:date="2022-05-16T12:16:00Z">
                  <w:rPr>
                    <w:ins w:id="3943" w:author="Flores Fernandez" w:date="2022-05-16T11:47:00Z"/>
                    <w:rFonts w:eastAsia="Yu Mincho"/>
                  </w:rPr>
                </w:rPrChange>
              </w:rPr>
            </w:pPr>
            <w:ins w:id="3944" w:author="Flores Fernandez" w:date="2022-05-16T11:47:00Z">
              <w:r w:rsidRPr="008D0232">
                <w:rPr>
                  <w:rFonts w:eastAsia="Yu Mincho"/>
                  <w:highlight w:val="cyan"/>
                  <w:rPrChange w:id="3945" w:author="Flores Fernandez" w:date="2022-05-16T12:16:00Z">
                    <w:rPr>
                      <w:rFonts w:eastAsia="Yu Mincho"/>
                    </w:rPr>
                  </w:rPrChange>
                </w:rPr>
                <w:t>5</w:t>
              </w:r>
              <w:r w:rsidRPr="008D0232">
                <w:rPr>
                  <w:rFonts w:eastAsia="Yu Mincho"/>
                  <w:highlight w:val="cyan"/>
                  <w:vertAlign w:val="superscript"/>
                  <w:rPrChange w:id="3946" w:author="Flores Fernandez" w:date="2022-05-16T12:16:00Z">
                    <w:rPr>
                      <w:rFonts w:eastAsia="Yu Mincho"/>
                      <w:vertAlign w:val="superscript"/>
                    </w:rPr>
                  </w:rPrChange>
                </w:rPr>
                <w:t>3</w:t>
              </w:r>
            </w:ins>
          </w:p>
        </w:tc>
        <w:tc>
          <w:tcPr>
            <w:tcW w:w="1486" w:type="pct"/>
            <w:tcBorders>
              <w:top w:val="single" w:sz="4" w:space="0" w:color="auto"/>
              <w:left w:val="single" w:sz="4" w:space="0" w:color="auto"/>
              <w:bottom w:val="single" w:sz="4" w:space="0" w:color="auto"/>
              <w:right w:val="single" w:sz="4" w:space="0" w:color="auto"/>
            </w:tcBorders>
          </w:tcPr>
          <w:p w14:paraId="2E7F27DC" w14:textId="5C686733" w:rsidR="00284481" w:rsidRPr="008D0232" w:rsidRDefault="00284481" w:rsidP="00284481">
            <w:pPr>
              <w:pStyle w:val="TAC"/>
              <w:rPr>
                <w:ins w:id="3947" w:author="Flores Fernandez" w:date="2022-05-16T11:47:00Z"/>
                <w:rFonts w:eastAsia="Yu Mincho"/>
                <w:highlight w:val="cyan"/>
                <w:rPrChange w:id="3948" w:author="Flores Fernandez" w:date="2022-05-16T12:16:00Z">
                  <w:rPr>
                    <w:ins w:id="3949" w:author="Flores Fernandez" w:date="2022-05-16T11:47:00Z"/>
                    <w:rFonts w:eastAsia="Yu Mincho"/>
                  </w:rPr>
                </w:rPrChange>
              </w:rPr>
            </w:pPr>
            <w:ins w:id="3950" w:author="Flores Fernandez" w:date="2022-05-16T11:48:00Z">
              <w:r w:rsidRPr="008D0232">
                <w:rPr>
                  <w:rFonts w:eastAsia="Yu Mincho"/>
                  <w:highlight w:val="cyan"/>
                  <w:rPrChange w:id="3951" w:author="Flores Fernandez" w:date="2022-05-16T12:16:00Z">
                    <w:rPr>
                      <w:rFonts w:eastAsia="Yu Mincho"/>
                    </w:rPr>
                  </w:rPrChange>
                </w:rPr>
                <w:t>5</w:t>
              </w:r>
              <w:r w:rsidRPr="008D0232">
                <w:rPr>
                  <w:rFonts w:eastAsia="Yu Mincho"/>
                  <w:highlight w:val="cyan"/>
                  <w:vertAlign w:val="superscript"/>
                  <w:rPrChange w:id="3952" w:author="Flores Fernandez" w:date="2022-05-16T12:16:00Z">
                    <w:rPr>
                      <w:rFonts w:eastAsia="Yu Mincho"/>
                      <w:vertAlign w:val="superscript"/>
                    </w:rPr>
                  </w:rPrChange>
                </w:rPr>
                <w:t>3</w:t>
              </w:r>
            </w:ins>
          </w:p>
        </w:tc>
        <w:tc>
          <w:tcPr>
            <w:tcW w:w="1487" w:type="pct"/>
            <w:tcBorders>
              <w:top w:val="single" w:sz="4" w:space="0" w:color="auto"/>
              <w:left w:val="single" w:sz="4" w:space="0" w:color="auto"/>
              <w:bottom w:val="single" w:sz="4" w:space="0" w:color="auto"/>
              <w:right w:val="single" w:sz="4" w:space="0" w:color="auto"/>
            </w:tcBorders>
          </w:tcPr>
          <w:p w14:paraId="7CD32A03" w14:textId="602489B5" w:rsidR="00284481" w:rsidRPr="008D0232" w:rsidRDefault="00284481" w:rsidP="00284481">
            <w:pPr>
              <w:pStyle w:val="TAC"/>
              <w:rPr>
                <w:ins w:id="3953" w:author="Flores Fernandez" w:date="2022-05-16T11:47:00Z"/>
                <w:rFonts w:eastAsia="Yu Mincho"/>
                <w:highlight w:val="cyan"/>
                <w:rPrChange w:id="3954" w:author="Flores Fernandez" w:date="2022-05-16T12:16:00Z">
                  <w:rPr>
                    <w:ins w:id="3955" w:author="Flores Fernandez" w:date="2022-05-16T11:47:00Z"/>
                    <w:rFonts w:eastAsia="Yu Mincho"/>
                  </w:rPr>
                </w:rPrChange>
              </w:rPr>
            </w:pPr>
            <w:ins w:id="3956" w:author="Flores Fernandez" w:date="2022-05-16T11:48:00Z">
              <w:r w:rsidRPr="008D0232">
                <w:rPr>
                  <w:rFonts w:eastAsia="Yu Mincho"/>
                  <w:highlight w:val="cyan"/>
                  <w:rPrChange w:id="3957" w:author="Flores Fernandez" w:date="2022-05-16T12:16:00Z">
                    <w:rPr>
                      <w:rFonts w:eastAsia="Yu Mincho"/>
                    </w:rPr>
                  </w:rPrChange>
                </w:rPr>
                <w:t>5</w:t>
              </w:r>
              <w:r w:rsidRPr="008D0232">
                <w:rPr>
                  <w:rFonts w:eastAsia="Yu Mincho"/>
                  <w:highlight w:val="cyan"/>
                  <w:vertAlign w:val="superscript"/>
                  <w:rPrChange w:id="3958" w:author="Flores Fernandez" w:date="2022-05-16T12:16:00Z">
                    <w:rPr>
                      <w:rFonts w:eastAsia="Yu Mincho"/>
                      <w:vertAlign w:val="superscript"/>
                    </w:rPr>
                  </w:rPrChange>
                </w:rPr>
                <w:t>3</w:t>
              </w:r>
            </w:ins>
          </w:p>
        </w:tc>
      </w:tr>
      <w:tr w:rsidR="00284481" w:rsidRPr="008D0232" w14:paraId="4EC28942" w14:textId="2D75BECF" w:rsidTr="006247DB">
        <w:trPr>
          <w:trHeight w:val="225"/>
          <w:jc w:val="center"/>
          <w:ins w:id="3959"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hideMark/>
          </w:tcPr>
          <w:p w14:paraId="3336C995" w14:textId="77777777" w:rsidR="00284481" w:rsidRPr="008D0232" w:rsidRDefault="00284481" w:rsidP="00284481">
            <w:pPr>
              <w:pStyle w:val="TAC"/>
              <w:rPr>
                <w:ins w:id="3960" w:author="Flores Fernandez" w:date="2022-05-16T11:47:00Z"/>
                <w:rFonts w:eastAsia="Yu Mincho"/>
                <w:highlight w:val="cyan"/>
                <w:rPrChange w:id="3961" w:author="Flores Fernandez" w:date="2022-05-16T12:16:00Z">
                  <w:rPr>
                    <w:ins w:id="3962" w:author="Flores Fernandez" w:date="2022-05-16T11:47:00Z"/>
                    <w:rFonts w:eastAsia="Yu Mincho"/>
                  </w:rPr>
                </w:rPrChange>
              </w:rPr>
            </w:pPr>
            <w:ins w:id="3963" w:author="Flores Fernandez" w:date="2022-05-16T11:47:00Z">
              <w:r w:rsidRPr="008D0232">
                <w:rPr>
                  <w:rFonts w:eastAsia="Yu Mincho"/>
                  <w:highlight w:val="cyan"/>
                  <w:rPrChange w:id="3964" w:author="Flores Fernandez" w:date="2022-05-16T12:16:00Z">
                    <w:rPr>
                      <w:rFonts w:eastAsia="Yu Mincho"/>
                    </w:rPr>
                  </w:rPrChange>
                </w:rPr>
                <w:t>n82</w:t>
              </w:r>
            </w:ins>
          </w:p>
        </w:tc>
        <w:tc>
          <w:tcPr>
            <w:tcW w:w="1486" w:type="pct"/>
            <w:tcBorders>
              <w:top w:val="single" w:sz="4" w:space="0" w:color="auto"/>
              <w:left w:val="single" w:sz="4" w:space="0" w:color="auto"/>
              <w:bottom w:val="single" w:sz="4" w:space="0" w:color="auto"/>
              <w:right w:val="single" w:sz="4" w:space="0" w:color="auto"/>
            </w:tcBorders>
          </w:tcPr>
          <w:p w14:paraId="57E030F2" w14:textId="77777777" w:rsidR="00284481" w:rsidRPr="008D0232" w:rsidRDefault="00284481" w:rsidP="00284481">
            <w:pPr>
              <w:pStyle w:val="TAC"/>
              <w:rPr>
                <w:ins w:id="3965" w:author="Flores Fernandez" w:date="2022-05-16T11:47:00Z"/>
                <w:rFonts w:eastAsia="Yu Mincho"/>
                <w:highlight w:val="cyan"/>
                <w:rPrChange w:id="3966" w:author="Flores Fernandez" w:date="2022-05-16T12:16:00Z">
                  <w:rPr>
                    <w:ins w:id="3967" w:author="Flores Fernandez" w:date="2022-05-16T11:47:00Z"/>
                    <w:rFonts w:eastAsia="Yu Mincho"/>
                  </w:rPr>
                </w:rPrChange>
              </w:rPr>
            </w:pPr>
            <w:ins w:id="3968" w:author="Flores Fernandez" w:date="2022-05-16T11:47:00Z">
              <w:r w:rsidRPr="008D0232">
                <w:rPr>
                  <w:rFonts w:eastAsia="Yu Mincho"/>
                  <w:highlight w:val="cyan"/>
                  <w:rPrChange w:id="3969" w:author="Flores Fernandez" w:date="2022-05-16T12:16:00Z">
                    <w:rPr>
                      <w:rFonts w:eastAsia="Yu Mincho"/>
                    </w:rPr>
                  </w:rPrChange>
                </w:rPr>
                <w:t>5</w:t>
              </w:r>
              <w:r w:rsidRPr="008D0232">
                <w:rPr>
                  <w:rFonts w:eastAsia="Yu Mincho"/>
                  <w:highlight w:val="cyan"/>
                  <w:vertAlign w:val="superscript"/>
                  <w:rPrChange w:id="3970" w:author="Flores Fernandez" w:date="2022-05-16T12:16:00Z">
                    <w:rPr>
                      <w:rFonts w:eastAsia="Yu Mincho"/>
                      <w:vertAlign w:val="superscript"/>
                    </w:rPr>
                  </w:rPrChange>
                </w:rPr>
                <w:t>3</w:t>
              </w:r>
            </w:ins>
          </w:p>
        </w:tc>
        <w:tc>
          <w:tcPr>
            <w:tcW w:w="1486" w:type="pct"/>
            <w:tcBorders>
              <w:top w:val="single" w:sz="4" w:space="0" w:color="auto"/>
              <w:left w:val="single" w:sz="4" w:space="0" w:color="auto"/>
              <w:bottom w:val="single" w:sz="4" w:space="0" w:color="auto"/>
              <w:right w:val="single" w:sz="4" w:space="0" w:color="auto"/>
            </w:tcBorders>
          </w:tcPr>
          <w:p w14:paraId="55DE9E1E" w14:textId="2C4C08B0" w:rsidR="00284481" w:rsidRPr="008D0232" w:rsidRDefault="00284481" w:rsidP="00284481">
            <w:pPr>
              <w:pStyle w:val="TAC"/>
              <w:rPr>
                <w:ins w:id="3971" w:author="Flores Fernandez" w:date="2022-05-16T11:47:00Z"/>
                <w:rFonts w:eastAsia="Yu Mincho"/>
                <w:highlight w:val="cyan"/>
                <w:rPrChange w:id="3972" w:author="Flores Fernandez" w:date="2022-05-16T12:16:00Z">
                  <w:rPr>
                    <w:ins w:id="3973" w:author="Flores Fernandez" w:date="2022-05-16T11:47:00Z"/>
                    <w:rFonts w:eastAsia="Yu Mincho"/>
                  </w:rPr>
                </w:rPrChange>
              </w:rPr>
            </w:pPr>
            <w:ins w:id="3974" w:author="Flores Fernandez" w:date="2022-05-16T11:48:00Z">
              <w:r w:rsidRPr="008D0232">
                <w:rPr>
                  <w:rFonts w:eastAsia="Yu Mincho"/>
                  <w:highlight w:val="cyan"/>
                  <w:rPrChange w:id="3975" w:author="Flores Fernandez" w:date="2022-05-16T12:16:00Z">
                    <w:rPr>
                      <w:rFonts w:eastAsia="Yu Mincho"/>
                    </w:rPr>
                  </w:rPrChange>
                </w:rPr>
                <w:t>5</w:t>
              </w:r>
              <w:r w:rsidRPr="008D0232">
                <w:rPr>
                  <w:rFonts w:eastAsia="Yu Mincho"/>
                  <w:highlight w:val="cyan"/>
                  <w:vertAlign w:val="superscript"/>
                  <w:rPrChange w:id="3976" w:author="Flores Fernandez" w:date="2022-05-16T12:16:00Z">
                    <w:rPr>
                      <w:rFonts w:eastAsia="Yu Mincho"/>
                      <w:vertAlign w:val="superscript"/>
                    </w:rPr>
                  </w:rPrChange>
                </w:rPr>
                <w:t>3</w:t>
              </w:r>
            </w:ins>
          </w:p>
        </w:tc>
        <w:tc>
          <w:tcPr>
            <w:tcW w:w="1487" w:type="pct"/>
            <w:tcBorders>
              <w:top w:val="single" w:sz="4" w:space="0" w:color="auto"/>
              <w:left w:val="single" w:sz="4" w:space="0" w:color="auto"/>
              <w:bottom w:val="single" w:sz="4" w:space="0" w:color="auto"/>
              <w:right w:val="single" w:sz="4" w:space="0" w:color="auto"/>
            </w:tcBorders>
          </w:tcPr>
          <w:p w14:paraId="1925C486" w14:textId="74C3CCE7" w:rsidR="00284481" w:rsidRPr="008D0232" w:rsidRDefault="00284481" w:rsidP="00284481">
            <w:pPr>
              <w:pStyle w:val="TAC"/>
              <w:rPr>
                <w:ins w:id="3977" w:author="Flores Fernandez" w:date="2022-05-16T11:47:00Z"/>
                <w:rFonts w:eastAsia="Yu Mincho"/>
                <w:highlight w:val="cyan"/>
                <w:rPrChange w:id="3978" w:author="Flores Fernandez" w:date="2022-05-16T12:16:00Z">
                  <w:rPr>
                    <w:ins w:id="3979" w:author="Flores Fernandez" w:date="2022-05-16T11:47:00Z"/>
                    <w:rFonts w:eastAsia="Yu Mincho"/>
                  </w:rPr>
                </w:rPrChange>
              </w:rPr>
            </w:pPr>
            <w:ins w:id="3980" w:author="Flores Fernandez" w:date="2022-05-16T11:48:00Z">
              <w:r w:rsidRPr="008D0232">
                <w:rPr>
                  <w:rFonts w:eastAsia="Yu Mincho"/>
                  <w:highlight w:val="cyan"/>
                  <w:rPrChange w:id="3981" w:author="Flores Fernandez" w:date="2022-05-16T12:16:00Z">
                    <w:rPr>
                      <w:rFonts w:eastAsia="Yu Mincho"/>
                    </w:rPr>
                  </w:rPrChange>
                </w:rPr>
                <w:t>5</w:t>
              </w:r>
              <w:r w:rsidRPr="008D0232">
                <w:rPr>
                  <w:rFonts w:eastAsia="Yu Mincho"/>
                  <w:highlight w:val="cyan"/>
                  <w:vertAlign w:val="superscript"/>
                  <w:rPrChange w:id="3982" w:author="Flores Fernandez" w:date="2022-05-16T12:16:00Z">
                    <w:rPr>
                      <w:rFonts w:eastAsia="Yu Mincho"/>
                      <w:vertAlign w:val="superscript"/>
                    </w:rPr>
                  </w:rPrChange>
                </w:rPr>
                <w:t>3</w:t>
              </w:r>
            </w:ins>
          </w:p>
        </w:tc>
      </w:tr>
      <w:tr w:rsidR="00284481" w:rsidRPr="008D0232" w14:paraId="7AE8FC33" w14:textId="16B88CCC" w:rsidTr="006247DB">
        <w:trPr>
          <w:trHeight w:val="225"/>
          <w:jc w:val="center"/>
          <w:ins w:id="3983"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hideMark/>
          </w:tcPr>
          <w:p w14:paraId="18187E8C" w14:textId="77777777" w:rsidR="00284481" w:rsidRPr="008D0232" w:rsidRDefault="00284481" w:rsidP="00284481">
            <w:pPr>
              <w:pStyle w:val="TAC"/>
              <w:rPr>
                <w:ins w:id="3984" w:author="Flores Fernandez" w:date="2022-05-16T11:47:00Z"/>
                <w:rFonts w:eastAsia="Yu Mincho"/>
                <w:highlight w:val="cyan"/>
                <w:rPrChange w:id="3985" w:author="Flores Fernandez" w:date="2022-05-16T12:16:00Z">
                  <w:rPr>
                    <w:ins w:id="3986" w:author="Flores Fernandez" w:date="2022-05-16T11:47:00Z"/>
                    <w:rFonts w:eastAsia="Yu Mincho"/>
                  </w:rPr>
                </w:rPrChange>
              </w:rPr>
            </w:pPr>
            <w:ins w:id="3987" w:author="Flores Fernandez" w:date="2022-05-16T11:47:00Z">
              <w:r w:rsidRPr="008D0232">
                <w:rPr>
                  <w:rFonts w:eastAsia="Yu Mincho"/>
                  <w:highlight w:val="cyan"/>
                  <w:rPrChange w:id="3988" w:author="Flores Fernandez" w:date="2022-05-16T12:16:00Z">
                    <w:rPr>
                      <w:rFonts w:eastAsia="Yu Mincho"/>
                    </w:rPr>
                  </w:rPrChange>
                </w:rPr>
                <w:t>n83</w:t>
              </w:r>
            </w:ins>
          </w:p>
        </w:tc>
        <w:tc>
          <w:tcPr>
            <w:tcW w:w="1486" w:type="pct"/>
            <w:tcBorders>
              <w:top w:val="single" w:sz="4" w:space="0" w:color="auto"/>
              <w:left w:val="single" w:sz="4" w:space="0" w:color="auto"/>
              <w:bottom w:val="single" w:sz="4" w:space="0" w:color="auto"/>
              <w:right w:val="single" w:sz="4" w:space="0" w:color="auto"/>
            </w:tcBorders>
          </w:tcPr>
          <w:p w14:paraId="7EBB84F7" w14:textId="77777777" w:rsidR="00284481" w:rsidRPr="008D0232" w:rsidRDefault="00284481" w:rsidP="00284481">
            <w:pPr>
              <w:pStyle w:val="TAC"/>
              <w:rPr>
                <w:ins w:id="3989" w:author="Flores Fernandez" w:date="2022-05-16T11:47:00Z"/>
                <w:rFonts w:eastAsia="Yu Mincho"/>
                <w:highlight w:val="cyan"/>
                <w:rPrChange w:id="3990" w:author="Flores Fernandez" w:date="2022-05-16T12:16:00Z">
                  <w:rPr>
                    <w:ins w:id="3991" w:author="Flores Fernandez" w:date="2022-05-16T11:47:00Z"/>
                    <w:rFonts w:eastAsia="Yu Mincho"/>
                  </w:rPr>
                </w:rPrChange>
              </w:rPr>
            </w:pPr>
            <w:ins w:id="3992" w:author="Flores Fernandez" w:date="2022-05-16T11:47:00Z">
              <w:r w:rsidRPr="008D0232">
                <w:rPr>
                  <w:rFonts w:eastAsia="Yu Mincho"/>
                  <w:highlight w:val="cyan"/>
                  <w:rPrChange w:id="3993" w:author="Flores Fernandez" w:date="2022-05-16T12:16:00Z">
                    <w:rPr>
                      <w:rFonts w:eastAsia="Yu Mincho"/>
                    </w:rPr>
                  </w:rPrChange>
                </w:rPr>
                <w:t>5</w:t>
              </w:r>
              <w:r w:rsidRPr="008D0232">
                <w:rPr>
                  <w:rFonts w:eastAsia="Yu Mincho"/>
                  <w:highlight w:val="cyan"/>
                  <w:vertAlign w:val="superscript"/>
                  <w:rPrChange w:id="3994" w:author="Flores Fernandez" w:date="2022-05-16T12:16:00Z">
                    <w:rPr>
                      <w:rFonts w:eastAsia="Yu Mincho"/>
                      <w:vertAlign w:val="superscript"/>
                    </w:rPr>
                  </w:rPrChange>
                </w:rPr>
                <w:t>3</w:t>
              </w:r>
            </w:ins>
          </w:p>
        </w:tc>
        <w:tc>
          <w:tcPr>
            <w:tcW w:w="1486" w:type="pct"/>
            <w:tcBorders>
              <w:top w:val="single" w:sz="4" w:space="0" w:color="auto"/>
              <w:left w:val="single" w:sz="4" w:space="0" w:color="auto"/>
              <w:bottom w:val="single" w:sz="4" w:space="0" w:color="auto"/>
              <w:right w:val="single" w:sz="4" w:space="0" w:color="auto"/>
            </w:tcBorders>
          </w:tcPr>
          <w:p w14:paraId="24AB79AE" w14:textId="7BF616C2" w:rsidR="00284481" w:rsidRPr="008D0232" w:rsidRDefault="00284481" w:rsidP="00284481">
            <w:pPr>
              <w:pStyle w:val="TAC"/>
              <w:rPr>
                <w:ins w:id="3995" w:author="Flores Fernandez" w:date="2022-05-16T11:47:00Z"/>
                <w:rFonts w:eastAsia="Yu Mincho"/>
                <w:highlight w:val="cyan"/>
                <w:rPrChange w:id="3996" w:author="Flores Fernandez" w:date="2022-05-16T12:16:00Z">
                  <w:rPr>
                    <w:ins w:id="3997" w:author="Flores Fernandez" w:date="2022-05-16T11:47:00Z"/>
                    <w:rFonts w:eastAsia="Yu Mincho"/>
                  </w:rPr>
                </w:rPrChange>
              </w:rPr>
            </w:pPr>
            <w:ins w:id="3998" w:author="Flores Fernandez" w:date="2022-05-16T11:48:00Z">
              <w:r w:rsidRPr="008D0232">
                <w:rPr>
                  <w:rFonts w:eastAsia="Yu Mincho"/>
                  <w:highlight w:val="cyan"/>
                  <w:rPrChange w:id="3999" w:author="Flores Fernandez" w:date="2022-05-16T12:16:00Z">
                    <w:rPr>
                      <w:rFonts w:eastAsia="Yu Mincho"/>
                    </w:rPr>
                  </w:rPrChange>
                </w:rPr>
                <w:t>5</w:t>
              </w:r>
              <w:r w:rsidRPr="008D0232">
                <w:rPr>
                  <w:rFonts w:eastAsia="Yu Mincho"/>
                  <w:highlight w:val="cyan"/>
                  <w:vertAlign w:val="superscript"/>
                  <w:rPrChange w:id="4000" w:author="Flores Fernandez" w:date="2022-05-16T12:16:00Z">
                    <w:rPr>
                      <w:rFonts w:eastAsia="Yu Mincho"/>
                      <w:vertAlign w:val="superscript"/>
                    </w:rPr>
                  </w:rPrChange>
                </w:rPr>
                <w:t>3</w:t>
              </w:r>
            </w:ins>
          </w:p>
        </w:tc>
        <w:tc>
          <w:tcPr>
            <w:tcW w:w="1487" w:type="pct"/>
            <w:tcBorders>
              <w:top w:val="single" w:sz="4" w:space="0" w:color="auto"/>
              <w:left w:val="single" w:sz="4" w:space="0" w:color="auto"/>
              <w:bottom w:val="single" w:sz="4" w:space="0" w:color="auto"/>
              <w:right w:val="single" w:sz="4" w:space="0" w:color="auto"/>
            </w:tcBorders>
          </w:tcPr>
          <w:p w14:paraId="40FE33B8" w14:textId="1698A631" w:rsidR="00284481" w:rsidRPr="008D0232" w:rsidRDefault="00284481" w:rsidP="00284481">
            <w:pPr>
              <w:pStyle w:val="TAC"/>
              <w:rPr>
                <w:ins w:id="4001" w:author="Flores Fernandez" w:date="2022-05-16T11:47:00Z"/>
                <w:rFonts w:eastAsia="Yu Mincho"/>
                <w:highlight w:val="cyan"/>
                <w:rPrChange w:id="4002" w:author="Flores Fernandez" w:date="2022-05-16T12:16:00Z">
                  <w:rPr>
                    <w:ins w:id="4003" w:author="Flores Fernandez" w:date="2022-05-16T11:47:00Z"/>
                    <w:rFonts w:eastAsia="Yu Mincho"/>
                  </w:rPr>
                </w:rPrChange>
              </w:rPr>
            </w:pPr>
            <w:ins w:id="4004" w:author="Flores Fernandez" w:date="2022-05-16T11:48:00Z">
              <w:r w:rsidRPr="008D0232">
                <w:rPr>
                  <w:rFonts w:eastAsia="Yu Mincho"/>
                  <w:highlight w:val="cyan"/>
                  <w:rPrChange w:id="4005" w:author="Flores Fernandez" w:date="2022-05-16T12:16:00Z">
                    <w:rPr>
                      <w:rFonts w:eastAsia="Yu Mincho"/>
                    </w:rPr>
                  </w:rPrChange>
                </w:rPr>
                <w:t>5</w:t>
              </w:r>
              <w:r w:rsidRPr="008D0232">
                <w:rPr>
                  <w:rFonts w:eastAsia="Yu Mincho"/>
                  <w:highlight w:val="cyan"/>
                  <w:vertAlign w:val="superscript"/>
                  <w:rPrChange w:id="4006" w:author="Flores Fernandez" w:date="2022-05-16T12:16:00Z">
                    <w:rPr>
                      <w:rFonts w:eastAsia="Yu Mincho"/>
                      <w:vertAlign w:val="superscript"/>
                    </w:rPr>
                  </w:rPrChange>
                </w:rPr>
                <w:t>3</w:t>
              </w:r>
            </w:ins>
          </w:p>
        </w:tc>
      </w:tr>
      <w:tr w:rsidR="00284481" w:rsidRPr="008D0232" w14:paraId="086A86B3" w14:textId="7A26E4AC" w:rsidTr="006247DB">
        <w:trPr>
          <w:trHeight w:val="225"/>
          <w:jc w:val="center"/>
          <w:ins w:id="4007"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hideMark/>
          </w:tcPr>
          <w:p w14:paraId="57203620" w14:textId="77777777" w:rsidR="00284481" w:rsidRPr="008D0232" w:rsidRDefault="00284481" w:rsidP="00284481">
            <w:pPr>
              <w:pStyle w:val="TAC"/>
              <w:rPr>
                <w:ins w:id="4008" w:author="Flores Fernandez" w:date="2022-05-16T11:47:00Z"/>
                <w:rFonts w:eastAsia="Yu Mincho"/>
                <w:highlight w:val="cyan"/>
                <w:rPrChange w:id="4009" w:author="Flores Fernandez" w:date="2022-05-16T12:16:00Z">
                  <w:rPr>
                    <w:ins w:id="4010" w:author="Flores Fernandez" w:date="2022-05-16T11:47:00Z"/>
                    <w:rFonts w:eastAsia="Yu Mincho"/>
                  </w:rPr>
                </w:rPrChange>
              </w:rPr>
            </w:pPr>
            <w:ins w:id="4011" w:author="Flores Fernandez" w:date="2022-05-16T11:47:00Z">
              <w:r w:rsidRPr="008D0232">
                <w:rPr>
                  <w:rFonts w:eastAsia="Yu Mincho"/>
                  <w:highlight w:val="cyan"/>
                  <w:rPrChange w:id="4012" w:author="Flores Fernandez" w:date="2022-05-16T12:16:00Z">
                    <w:rPr>
                      <w:rFonts w:eastAsia="Yu Mincho"/>
                    </w:rPr>
                  </w:rPrChange>
                </w:rPr>
                <w:t>n84</w:t>
              </w:r>
            </w:ins>
          </w:p>
        </w:tc>
        <w:tc>
          <w:tcPr>
            <w:tcW w:w="1486" w:type="pct"/>
            <w:tcBorders>
              <w:top w:val="single" w:sz="4" w:space="0" w:color="auto"/>
              <w:left w:val="single" w:sz="4" w:space="0" w:color="auto"/>
              <w:bottom w:val="single" w:sz="4" w:space="0" w:color="auto"/>
              <w:right w:val="single" w:sz="4" w:space="0" w:color="auto"/>
            </w:tcBorders>
          </w:tcPr>
          <w:p w14:paraId="09C93E5F" w14:textId="77777777" w:rsidR="00284481" w:rsidRPr="008D0232" w:rsidRDefault="00284481" w:rsidP="00284481">
            <w:pPr>
              <w:pStyle w:val="TAC"/>
              <w:rPr>
                <w:ins w:id="4013" w:author="Flores Fernandez" w:date="2022-05-16T11:47:00Z"/>
                <w:rFonts w:eastAsia="Yu Mincho"/>
                <w:highlight w:val="cyan"/>
                <w:rPrChange w:id="4014" w:author="Flores Fernandez" w:date="2022-05-16T12:16:00Z">
                  <w:rPr>
                    <w:ins w:id="4015" w:author="Flores Fernandez" w:date="2022-05-16T11:47:00Z"/>
                    <w:rFonts w:eastAsia="Yu Mincho"/>
                  </w:rPr>
                </w:rPrChange>
              </w:rPr>
            </w:pPr>
            <w:ins w:id="4016" w:author="Flores Fernandez" w:date="2022-05-16T11:47:00Z">
              <w:r w:rsidRPr="008D0232">
                <w:rPr>
                  <w:rFonts w:eastAsia="Yu Mincho"/>
                  <w:highlight w:val="cyan"/>
                  <w:rPrChange w:id="4017" w:author="Flores Fernandez" w:date="2022-05-16T12:16:00Z">
                    <w:rPr>
                      <w:rFonts w:eastAsia="Yu Mincho"/>
                    </w:rPr>
                  </w:rPrChange>
                </w:rPr>
                <w:t>5</w:t>
              </w:r>
              <w:r w:rsidRPr="008D0232">
                <w:rPr>
                  <w:rFonts w:eastAsia="Yu Mincho"/>
                  <w:highlight w:val="cyan"/>
                  <w:vertAlign w:val="superscript"/>
                  <w:rPrChange w:id="4018" w:author="Flores Fernandez" w:date="2022-05-16T12:16:00Z">
                    <w:rPr>
                      <w:rFonts w:eastAsia="Yu Mincho"/>
                      <w:vertAlign w:val="superscript"/>
                    </w:rPr>
                  </w:rPrChange>
                </w:rPr>
                <w:t>3</w:t>
              </w:r>
            </w:ins>
          </w:p>
        </w:tc>
        <w:tc>
          <w:tcPr>
            <w:tcW w:w="1486" w:type="pct"/>
            <w:tcBorders>
              <w:top w:val="single" w:sz="4" w:space="0" w:color="auto"/>
              <w:left w:val="single" w:sz="4" w:space="0" w:color="auto"/>
              <w:bottom w:val="single" w:sz="4" w:space="0" w:color="auto"/>
              <w:right w:val="single" w:sz="4" w:space="0" w:color="auto"/>
            </w:tcBorders>
          </w:tcPr>
          <w:p w14:paraId="6122B724" w14:textId="2AD413FA" w:rsidR="00284481" w:rsidRPr="008D0232" w:rsidRDefault="00284481" w:rsidP="00284481">
            <w:pPr>
              <w:pStyle w:val="TAC"/>
              <w:rPr>
                <w:ins w:id="4019" w:author="Flores Fernandez" w:date="2022-05-16T11:47:00Z"/>
                <w:rFonts w:eastAsia="Yu Mincho"/>
                <w:highlight w:val="cyan"/>
                <w:rPrChange w:id="4020" w:author="Flores Fernandez" w:date="2022-05-16T12:16:00Z">
                  <w:rPr>
                    <w:ins w:id="4021" w:author="Flores Fernandez" w:date="2022-05-16T11:47:00Z"/>
                    <w:rFonts w:eastAsia="Yu Mincho"/>
                  </w:rPr>
                </w:rPrChange>
              </w:rPr>
            </w:pPr>
            <w:ins w:id="4022" w:author="Flores Fernandez" w:date="2022-05-16T11:48:00Z">
              <w:r w:rsidRPr="008D0232">
                <w:rPr>
                  <w:rFonts w:eastAsia="Yu Mincho"/>
                  <w:highlight w:val="cyan"/>
                  <w:rPrChange w:id="4023" w:author="Flores Fernandez" w:date="2022-05-16T12:16:00Z">
                    <w:rPr>
                      <w:rFonts w:eastAsia="Yu Mincho"/>
                    </w:rPr>
                  </w:rPrChange>
                </w:rPr>
                <w:t>5</w:t>
              </w:r>
              <w:r w:rsidRPr="008D0232">
                <w:rPr>
                  <w:rFonts w:eastAsia="Yu Mincho"/>
                  <w:highlight w:val="cyan"/>
                  <w:vertAlign w:val="superscript"/>
                  <w:rPrChange w:id="4024" w:author="Flores Fernandez" w:date="2022-05-16T12:16:00Z">
                    <w:rPr>
                      <w:rFonts w:eastAsia="Yu Mincho"/>
                      <w:vertAlign w:val="superscript"/>
                    </w:rPr>
                  </w:rPrChange>
                </w:rPr>
                <w:t>3</w:t>
              </w:r>
            </w:ins>
          </w:p>
        </w:tc>
        <w:tc>
          <w:tcPr>
            <w:tcW w:w="1487" w:type="pct"/>
            <w:tcBorders>
              <w:top w:val="single" w:sz="4" w:space="0" w:color="auto"/>
              <w:left w:val="single" w:sz="4" w:space="0" w:color="auto"/>
              <w:bottom w:val="single" w:sz="4" w:space="0" w:color="auto"/>
              <w:right w:val="single" w:sz="4" w:space="0" w:color="auto"/>
            </w:tcBorders>
          </w:tcPr>
          <w:p w14:paraId="411F8B54" w14:textId="792C6B68" w:rsidR="00284481" w:rsidRPr="008D0232" w:rsidRDefault="00284481" w:rsidP="00284481">
            <w:pPr>
              <w:pStyle w:val="TAC"/>
              <w:rPr>
                <w:ins w:id="4025" w:author="Flores Fernandez" w:date="2022-05-16T11:47:00Z"/>
                <w:rFonts w:eastAsia="Yu Mincho"/>
                <w:highlight w:val="cyan"/>
                <w:rPrChange w:id="4026" w:author="Flores Fernandez" w:date="2022-05-16T12:16:00Z">
                  <w:rPr>
                    <w:ins w:id="4027" w:author="Flores Fernandez" w:date="2022-05-16T11:47:00Z"/>
                    <w:rFonts w:eastAsia="Yu Mincho"/>
                  </w:rPr>
                </w:rPrChange>
              </w:rPr>
            </w:pPr>
            <w:ins w:id="4028" w:author="Flores Fernandez" w:date="2022-05-16T11:48:00Z">
              <w:r w:rsidRPr="008D0232">
                <w:rPr>
                  <w:rFonts w:eastAsia="Yu Mincho"/>
                  <w:highlight w:val="cyan"/>
                  <w:rPrChange w:id="4029" w:author="Flores Fernandez" w:date="2022-05-16T12:16:00Z">
                    <w:rPr>
                      <w:rFonts w:eastAsia="Yu Mincho"/>
                    </w:rPr>
                  </w:rPrChange>
                </w:rPr>
                <w:t>5</w:t>
              </w:r>
              <w:r w:rsidRPr="008D0232">
                <w:rPr>
                  <w:rFonts w:eastAsia="Yu Mincho"/>
                  <w:highlight w:val="cyan"/>
                  <w:vertAlign w:val="superscript"/>
                  <w:rPrChange w:id="4030" w:author="Flores Fernandez" w:date="2022-05-16T12:16:00Z">
                    <w:rPr>
                      <w:rFonts w:eastAsia="Yu Mincho"/>
                      <w:vertAlign w:val="superscript"/>
                    </w:rPr>
                  </w:rPrChange>
                </w:rPr>
                <w:t>3</w:t>
              </w:r>
            </w:ins>
          </w:p>
        </w:tc>
      </w:tr>
      <w:tr w:rsidR="00284481" w:rsidRPr="008D0232" w14:paraId="27700EC3" w14:textId="44255B67" w:rsidTr="006247DB">
        <w:trPr>
          <w:trHeight w:val="225"/>
          <w:jc w:val="center"/>
          <w:ins w:id="4031"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tcPr>
          <w:p w14:paraId="79BE3FBD" w14:textId="77777777" w:rsidR="00284481" w:rsidRPr="008D0232" w:rsidRDefault="00284481" w:rsidP="00284481">
            <w:pPr>
              <w:pStyle w:val="TAC"/>
              <w:rPr>
                <w:ins w:id="4032" w:author="Flores Fernandez" w:date="2022-05-16T11:47:00Z"/>
                <w:highlight w:val="cyan"/>
                <w:lang w:eastAsia="zh-CN"/>
                <w:rPrChange w:id="4033" w:author="Flores Fernandez" w:date="2022-05-16T12:16:00Z">
                  <w:rPr>
                    <w:ins w:id="4034" w:author="Flores Fernandez" w:date="2022-05-16T11:47:00Z"/>
                    <w:lang w:eastAsia="zh-CN"/>
                  </w:rPr>
                </w:rPrChange>
              </w:rPr>
            </w:pPr>
            <w:ins w:id="4035" w:author="Flores Fernandez" w:date="2022-05-16T11:47:00Z">
              <w:r w:rsidRPr="008D0232">
                <w:rPr>
                  <w:highlight w:val="cyan"/>
                  <w:lang w:eastAsia="zh-CN"/>
                  <w:rPrChange w:id="4036" w:author="Flores Fernandez" w:date="2022-05-16T12:16:00Z">
                    <w:rPr>
                      <w:lang w:eastAsia="zh-CN"/>
                    </w:rPr>
                  </w:rPrChange>
                </w:rPr>
                <w:t>n86</w:t>
              </w:r>
            </w:ins>
          </w:p>
        </w:tc>
        <w:tc>
          <w:tcPr>
            <w:tcW w:w="1486" w:type="pct"/>
            <w:tcBorders>
              <w:top w:val="single" w:sz="4" w:space="0" w:color="auto"/>
              <w:left w:val="single" w:sz="4" w:space="0" w:color="auto"/>
              <w:bottom w:val="single" w:sz="4" w:space="0" w:color="auto"/>
              <w:right w:val="single" w:sz="4" w:space="0" w:color="auto"/>
            </w:tcBorders>
          </w:tcPr>
          <w:p w14:paraId="12A03724" w14:textId="77777777" w:rsidR="00284481" w:rsidRPr="008D0232" w:rsidRDefault="00284481" w:rsidP="00284481">
            <w:pPr>
              <w:pStyle w:val="TAC"/>
              <w:rPr>
                <w:ins w:id="4037" w:author="Flores Fernandez" w:date="2022-05-16T11:47:00Z"/>
                <w:highlight w:val="cyan"/>
                <w:lang w:eastAsia="zh-CN"/>
                <w:rPrChange w:id="4038" w:author="Flores Fernandez" w:date="2022-05-16T12:16:00Z">
                  <w:rPr>
                    <w:ins w:id="4039" w:author="Flores Fernandez" w:date="2022-05-16T11:47:00Z"/>
                    <w:lang w:eastAsia="zh-CN"/>
                  </w:rPr>
                </w:rPrChange>
              </w:rPr>
            </w:pPr>
            <w:ins w:id="4040" w:author="Flores Fernandez" w:date="2022-05-16T11:47:00Z">
              <w:r w:rsidRPr="008D0232">
                <w:rPr>
                  <w:highlight w:val="cyan"/>
                  <w:lang w:eastAsia="zh-CN"/>
                  <w:rPrChange w:id="4041" w:author="Flores Fernandez" w:date="2022-05-16T12:16:00Z">
                    <w:rPr>
                      <w:lang w:eastAsia="zh-CN"/>
                    </w:rPr>
                  </w:rPrChange>
                </w:rPr>
                <w:t>5</w:t>
              </w:r>
              <w:r w:rsidRPr="008D0232">
                <w:rPr>
                  <w:rFonts w:eastAsia="Yu Mincho"/>
                  <w:highlight w:val="cyan"/>
                  <w:vertAlign w:val="superscript"/>
                  <w:rPrChange w:id="4042" w:author="Flores Fernandez" w:date="2022-05-16T12:16:00Z">
                    <w:rPr>
                      <w:rFonts w:eastAsia="Yu Mincho"/>
                      <w:vertAlign w:val="superscript"/>
                    </w:rPr>
                  </w:rPrChange>
                </w:rPr>
                <w:t>3</w:t>
              </w:r>
            </w:ins>
          </w:p>
        </w:tc>
        <w:tc>
          <w:tcPr>
            <w:tcW w:w="1486" w:type="pct"/>
            <w:tcBorders>
              <w:top w:val="single" w:sz="4" w:space="0" w:color="auto"/>
              <w:left w:val="single" w:sz="4" w:space="0" w:color="auto"/>
              <w:bottom w:val="single" w:sz="4" w:space="0" w:color="auto"/>
              <w:right w:val="single" w:sz="4" w:space="0" w:color="auto"/>
            </w:tcBorders>
          </w:tcPr>
          <w:p w14:paraId="2ADC1416" w14:textId="250F2F45" w:rsidR="00284481" w:rsidRPr="008D0232" w:rsidRDefault="00284481" w:rsidP="00284481">
            <w:pPr>
              <w:pStyle w:val="TAC"/>
              <w:rPr>
                <w:ins w:id="4043" w:author="Flores Fernandez" w:date="2022-05-16T11:47:00Z"/>
                <w:highlight w:val="cyan"/>
                <w:lang w:eastAsia="zh-CN"/>
                <w:rPrChange w:id="4044" w:author="Flores Fernandez" w:date="2022-05-16T12:16:00Z">
                  <w:rPr>
                    <w:ins w:id="4045" w:author="Flores Fernandez" w:date="2022-05-16T11:47:00Z"/>
                    <w:lang w:eastAsia="zh-CN"/>
                  </w:rPr>
                </w:rPrChange>
              </w:rPr>
            </w:pPr>
            <w:ins w:id="4046" w:author="Flores Fernandez" w:date="2022-05-16T11:48:00Z">
              <w:r w:rsidRPr="008D0232">
                <w:rPr>
                  <w:highlight w:val="cyan"/>
                  <w:lang w:eastAsia="zh-CN"/>
                  <w:rPrChange w:id="4047" w:author="Flores Fernandez" w:date="2022-05-16T12:16:00Z">
                    <w:rPr>
                      <w:lang w:eastAsia="zh-CN"/>
                    </w:rPr>
                  </w:rPrChange>
                </w:rPr>
                <w:t>5</w:t>
              </w:r>
              <w:r w:rsidRPr="008D0232">
                <w:rPr>
                  <w:rFonts w:eastAsia="Yu Mincho"/>
                  <w:highlight w:val="cyan"/>
                  <w:vertAlign w:val="superscript"/>
                  <w:rPrChange w:id="4048" w:author="Flores Fernandez" w:date="2022-05-16T12:16:00Z">
                    <w:rPr>
                      <w:rFonts w:eastAsia="Yu Mincho"/>
                      <w:vertAlign w:val="superscript"/>
                    </w:rPr>
                  </w:rPrChange>
                </w:rPr>
                <w:t>3</w:t>
              </w:r>
            </w:ins>
          </w:p>
        </w:tc>
        <w:tc>
          <w:tcPr>
            <w:tcW w:w="1487" w:type="pct"/>
            <w:tcBorders>
              <w:top w:val="single" w:sz="4" w:space="0" w:color="auto"/>
              <w:left w:val="single" w:sz="4" w:space="0" w:color="auto"/>
              <w:bottom w:val="single" w:sz="4" w:space="0" w:color="auto"/>
              <w:right w:val="single" w:sz="4" w:space="0" w:color="auto"/>
            </w:tcBorders>
          </w:tcPr>
          <w:p w14:paraId="683051E3" w14:textId="38216B2B" w:rsidR="00284481" w:rsidRPr="008D0232" w:rsidRDefault="00284481" w:rsidP="00284481">
            <w:pPr>
              <w:pStyle w:val="TAC"/>
              <w:rPr>
                <w:ins w:id="4049" w:author="Flores Fernandez" w:date="2022-05-16T11:47:00Z"/>
                <w:highlight w:val="cyan"/>
                <w:lang w:eastAsia="zh-CN"/>
                <w:rPrChange w:id="4050" w:author="Flores Fernandez" w:date="2022-05-16T12:16:00Z">
                  <w:rPr>
                    <w:ins w:id="4051" w:author="Flores Fernandez" w:date="2022-05-16T11:47:00Z"/>
                    <w:lang w:eastAsia="zh-CN"/>
                  </w:rPr>
                </w:rPrChange>
              </w:rPr>
            </w:pPr>
            <w:ins w:id="4052" w:author="Flores Fernandez" w:date="2022-05-16T11:48:00Z">
              <w:r w:rsidRPr="008D0232">
                <w:rPr>
                  <w:highlight w:val="cyan"/>
                  <w:lang w:eastAsia="zh-CN"/>
                  <w:rPrChange w:id="4053" w:author="Flores Fernandez" w:date="2022-05-16T12:16:00Z">
                    <w:rPr>
                      <w:lang w:eastAsia="zh-CN"/>
                    </w:rPr>
                  </w:rPrChange>
                </w:rPr>
                <w:t>5</w:t>
              </w:r>
              <w:r w:rsidRPr="008D0232">
                <w:rPr>
                  <w:rFonts w:eastAsia="Yu Mincho"/>
                  <w:highlight w:val="cyan"/>
                  <w:vertAlign w:val="superscript"/>
                  <w:rPrChange w:id="4054" w:author="Flores Fernandez" w:date="2022-05-16T12:16:00Z">
                    <w:rPr>
                      <w:rFonts w:eastAsia="Yu Mincho"/>
                      <w:vertAlign w:val="superscript"/>
                    </w:rPr>
                  </w:rPrChange>
                </w:rPr>
                <w:t>3</w:t>
              </w:r>
            </w:ins>
          </w:p>
        </w:tc>
      </w:tr>
      <w:tr w:rsidR="00284481" w:rsidRPr="008D0232" w14:paraId="1D9A8066" w14:textId="6221E3A7" w:rsidTr="006247DB">
        <w:trPr>
          <w:trHeight w:val="225"/>
          <w:jc w:val="center"/>
          <w:ins w:id="4055"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tcPr>
          <w:p w14:paraId="10F3088A" w14:textId="77777777" w:rsidR="00284481" w:rsidRPr="008D0232" w:rsidRDefault="00284481" w:rsidP="00284481">
            <w:pPr>
              <w:pStyle w:val="TAC"/>
              <w:rPr>
                <w:ins w:id="4056" w:author="Flores Fernandez" w:date="2022-05-16T11:47:00Z"/>
                <w:highlight w:val="cyan"/>
                <w:lang w:eastAsia="zh-CN"/>
                <w:rPrChange w:id="4057" w:author="Flores Fernandez" w:date="2022-05-16T12:16:00Z">
                  <w:rPr>
                    <w:ins w:id="4058" w:author="Flores Fernandez" w:date="2022-05-16T11:47:00Z"/>
                    <w:lang w:eastAsia="zh-CN"/>
                  </w:rPr>
                </w:rPrChange>
              </w:rPr>
            </w:pPr>
            <w:proofErr w:type="gramStart"/>
            <w:ins w:id="4059" w:author="Flores Fernandez" w:date="2022-05-16T11:47:00Z">
              <w:r w:rsidRPr="008D0232">
                <w:rPr>
                  <w:highlight w:val="cyan"/>
                  <w:lang w:val="fr-FR" w:eastAsia="zh-CN"/>
                  <w:rPrChange w:id="4060" w:author="Flores Fernandez" w:date="2022-05-16T12:16:00Z">
                    <w:rPr>
                      <w:lang w:val="fr-FR" w:eastAsia="zh-CN"/>
                    </w:rPr>
                  </w:rPrChange>
                </w:rPr>
                <w:t>n</w:t>
              </w:r>
              <w:proofErr w:type="gramEnd"/>
              <w:r w:rsidRPr="008D0232">
                <w:rPr>
                  <w:highlight w:val="cyan"/>
                  <w:lang w:val="fr-FR" w:eastAsia="zh-CN"/>
                  <w:rPrChange w:id="4061" w:author="Flores Fernandez" w:date="2022-05-16T12:16:00Z">
                    <w:rPr>
                      <w:lang w:val="fr-FR" w:eastAsia="zh-CN"/>
                    </w:rPr>
                  </w:rPrChange>
                </w:rPr>
                <w:t>95</w:t>
              </w:r>
            </w:ins>
          </w:p>
        </w:tc>
        <w:tc>
          <w:tcPr>
            <w:tcW w:w="1486" w:type="pct"/>
            <w:tcBorders>
              <w:top w:val="single" w:sz="4" w:space="0" w:color="auto"/>
              <w:left w:val="single" w:sz="4" w:space="0" w:color="auto"/>
              <w:bottom w:val="single" w:sz="4" w:space="0" w:color="auto"/>
              <w:right w:val="single" w:sz="4" w:space="0" w:color="auto"/>
            </w:tcBorders>
          </w:tcPr>
          <w:p w14:paraId="569B445D" w14:textId="77777777" w:rsidR="00284481" w:rsidRPr="008D0232" w:rsidRDefault="00284481" w:rsidP="00284481">
            <w:pPr>
              <w:pStyle w:val="TAC"/>
              <w:rPr>
                <w:ins w:id="4062" w:author="Flores Fernandez" w:date="2022-05-16T11:47:00Z"/>
                <w:highlight w:val="cyan"/>
                <w:lang w:eastAsia="zh-CN"/>
                <w:rPrChange w:id="4063" w:author="Flores Fernandez" w:date="2022-05-16T12:16:00Z">
                  <w:rPr>
                    <w:ins w:id="4064" w:author="Flores Fernandez" w:date="2022-05-16T11:47:00Z"/>
                    <w:lang w:eastAsia="zh-CN"/>
                  </w:rPr>
                </w:rPrChange>
              </w:rPr>
            </w:pPr>
            <w:ins w:id="4065" w:author="Flores Fernandez" w:date="2022-05-16T11:47:00Z">
              <w:r w:rsidRPr="008D0232">
                <w:rPr>
                  <w:highlight w:val="cyan"/>
                  <w:lang w:val="fr-FR" w:eastAsia="zh-CN"/>
                  <w:rPrChange w:id="4066" w:author="Flores Fernandez" w:date="2022-05-16T12:16:00Z">
                    <w:rPr>
                      <w:lang w:val="fr-FR" w:eastAsia="zh-CN"/>
                    </w:rPr>
                  </w:rPrChange>
                </w:rPr>
                <w:t>5</w:t>
              </w:r>
              <w:r w:rsidRPr="008D0232">
                <w:rPr>
                  <w:rFonts w:eastAsia="Yu Mincho"/>
                  <w:highlight w:val="cyan"/>
                  <w:vertAlign w:val="superscript"/>
                  <w:lang w:val="fr-FR"/>
                  <w:rPrChange w:id="4067" w:author="Flores Fernandez" w:date="2022-05-16T12:16:00Z">
                    <w:rPr>
                      <w:rFonts w:eastAsia="Yu Mincho"/>
                      <w:vertAlign w:val="superscript"/>
                      <w:lang w:val="fr-FR"/>
                    </w:rPr>
                  </w:rPrChange>
                </w:rPr>
                <w:t>3</w:t>
              </w:r>
            </w:ins>
          </w:p>
        </w:tc>
        <w:tc>
          <w:tcPr>
            <w:tcW w:w="1486" w:type="pct"/>
            <w:tcBorders>
              <w:top w:val="single" w:sz="4" w:space="0" w:color="auto"/>
              <w:left w:val="single" w:sz="4" w:space="0" w:color="auto"/>
              <w:bottom w:val="single" w:sz="4" w:space="0" w:color="auto"/>
              <w:right w:val="single" w:sz="4" w:space="0" w:color="auto"/>
            </w:tcBorders>
          </w:tcPr>
          <w:p w14:paraId="053F12B3" w14:textId="52952E8D" w:rsidR="00284481" w:rsidRPr="008D0232" w:rsidRDefault="00284481" w:rsidP="00284481">
            <w:pPr>
              <w:pStyle w:val="TAC"/>
              <w:rPr>
                <w:ins w:id="4068" w:author="Flores Fernandez" w:date="2022-05-16T11:47:00Z"/>
                <w:highlight w:val="cyan"/>
                <w:lang w:val="fr-FR" w:eastAsia="zh-CN"/>
                <w:rPrChange w:id="4069" w:author="Flores Fernandez" w:date="2022-05-16T12:16:00Z">
                  <w:rPr>
                    <w:ins w:id="4070" w:author="Flores Fernandez" w:date="2022-05-16T11:47:00Z"/>
                    <w:lang w:val="fr-FR" w:eastAsia="zh-CN"/>
                  </w:rPr>
                </w:rPrChange>
              </w:rPr>
            </w:pPr>
            <w:ins w:id="4071" w:author="Flores Fernandez" w:date="2022-05-16T11:48:00Z">
              <w:r w:rsidRPr="008D0232">
                <w:rPr>
                  <w:highlight w:val="cyan"/>
                  <w:lang w:val="fr-FR" w:eastAsia="zh-CN"/>
                  <w:rPrChange w:id="4072" w:author="Flores Fernandez" w:date="2022-05-16T12:16:00Z">
                    <w:rPr>
                      <w:lang w:val="fr-FR" w:eastAsia="zh-CN"/>
                    </w:rPr>
                  </w:rPrChange>
                </w:rPr>
                <w:t>5</w:t>
              </w:r>
              <w:r w:rsidRPr="008D0232">
                <w:rPr>
                  <w:rFonts w:eastAsia="Yu Mincho"/>
                  <w:highlight w:val="cyan"/>
                  <w:vertAlign w:val="superscript"/>
                  <w:lang w:val="fr-FR"/>
                  <w:rPrChange w:id="4073" w:author="Flores Fernandez" w:date="2022-05-16T12:16:00Z">
                    <w:rPr>
                      <w:rFonts w:eastAsia="Yu Mincho"/>
                      <w:vertAlign w:val="superscript"/>
                      <w:lang w:val="fr-FR"/>
                    </w:rPr>
                  </w:rPrChange>
                </w:rPr>
                <w:t>3</w:t>
              </w:r>
            </w:ins>
          </w:p>
        </w:tc>
        <w:tc>
          <w:tcPr>
            <w:tcW w:w="1487" w:type="pct"/>
            <w:tcBorders>
              <w:top w:val="single" w:sz="4" w:space="0" w:color="auto"/>
              <w:left w:val="single" w:sz="4" w:space="0" w:color="auto"/>
              <w:bottom w:val="single" w:sz="4" w:space="0" w:color="auto"/>
              <w:right w:val="single" w:sz="4" w:space="0" w:color="auto"/>
            </w:tcBorders>
          </w:tcPr>
          <w:p w14:paraId="49276837" w14:textId="75192A28" w:rsidR="00284481" w:rsidRPr="008D0232" w:rsidRDefault="00284481" w:rsidP="00284481">
            <w:pPr>
              <w:pStyle w:val="TAC"/>
              <w:rPr>
                <w:ins w:id="4074" w:author="Flores Fernandez" w:date="2022-05-16T11:47:00Z"/>
                <w:highlight w:val="cyan"/>
                <w:lang w:val="fr-FR" w:eastAsia="zh-CN"/>
                <w:rPrChange w:id="4075" w:author="Flores Fernandez" w:date="2022-05-16T12:16:00Z">
                  <w:rPr>
                    <w:ins w:id="4076" w:author="Flores Fernandez" w:date="2022-05-16T11:47:00Z"/>
                    <w:lang w:val="fr-FR" w:eastAsia="zh-CN"/>
                  </w:rPr>
                </w:rPrChange>
              </w:rPr>
            </w:pPr>
            <w:ins w:id="4077" w:author="Flores Fernandez" w:date="2022-05-16T11:48:00Z">
              <w:r w:rsidRPr="008D0232">
                <w:rPr>
                  <w:highlight w:val="cyan"/>
                  <w:lang w:val="fr-FR" w:eastAsia="zh-CN"/>
                  <w:rPrChange w:id="4078" w:author="Flores Fernandez" w:date="2022-05-16T12:16:00Z">
                    <w:rPr>
                      <w:lang w:val="fr-FR" w:eastAsia="zh-CN"/>
                    </w:rPr>
                  </w:rPrChange>
                </w:rPr>
                <w:t>5</w:t>
              </w:r>
              <w:r w:rsidRPr="008D0232">
                <w:rPr>
                  <w:rFonts w:eastAsia="Yu Mincho"/>
                  <w:highlight w:val="cyan"/>
                  <w:vertAlign w:val="superscript"/>
                  <w:lang w:val="fr-FR"/>
                  <w:rPrChange w:id="4079" w:author="Flores Fernandez" w:date="2022-05-16T12:16:00Z">
                    <w:rPr>
                      <w:rFonts w:eastAsia="Yu Mincho"/>
                      <w:vertAlign w:val="superscript"/>
                      <w:lang w:val="fr-FR"/>
                    </w:rPr>
                  </w:rPrChange>
                </w:rPr>
                <w:t>3</w:t>
              </w:r>
            </w:ins>
          </w:p>
        </w:tc>
      </w:tr>
      <w:tr w:rsidR="00284481" w:rsidRPr="008D0232" w14:paraId="213E473B" w14:textId="17EF5E5C" w:rsidTr="006247DB">
        <w:trPr>
          <w:trHeight w:val="225"/>
          <w:jc w:val="center"/>
          <w:ins w:id="4080"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tcPr>
          <w:p w14:paraId="4B3C9003" w14:textId="77777777" w:rsidR="00284481" w:rsidRPr="008D0232" w:rsidRDefault="00284481" w:rsidP="00284481">
            <w:pPr>
              <w:pStyle w:val="TAC"/>
              <w:rPr>
                <w:ins w:id="4081" w:author="Flores Fernandez" w:date="2022-05-16T11:47:00Z"/>
                <w:highlight w:val="cyan"/>
                <w:lang w:eastAsia="zh-CN"/>
                <w:rPrChange w:id="4082" w:author="Flores Fernandez" w:date="2022-05-16T12:16:00Z">
                  <w:rPr>
                    <w:ins w:id="4083" w:author="Flores Fernandez" w:date="2022-05-16T11:47:00Z"/>
                    <w:lang w:eastAsia="zh-CN"/>
                  </w:rPr>
                </w:rPrChange>
              </w:rPr>
            </w:pPr>
            <w:ins w:id="4084" w:author="Flores Fernandez" w:date="2022-05-16T11:47:00Z">
              <w:r w:rsidRPr="008D0232">
                <w:rPr>
                  <w:rFonts w:hint="eastAsia"/>
                  <w:highlight w:val="cyan"/>
                  <w:lang w:eastAsia="zh-CN"/>
                  <w:rPrChange w:id="4085" w:author="Flores Fernandez" w:date="2022-05-16T12:16:00Z">
                    <w:rPr>
                      <w:rFonts w:hint="eastAsia"/>
                      <w:lang w:eastAsia="zh-CN"/>
                    </w:rPr>
                  </w:rPrChange>
                </w:rPr>
                <w:t>n</w:t>
              </w:r>
              <w:r w:rsidRPr="008D0232">
                <w:rPr>
                  <w:highlight w:val="cyan"/>
                  <w:lang w:eastAsia="zh-CN"/>
                  <w:rPrChange w:id="4086" w:author="Flores Fernandez" w:date="2022-05-16T12:16:00Z">
                    <w:rPr>
                      <w:lang w:eastAsia="zh-CN"/>
                    </w:rPr>
                  </w:rPrChange>
                </w:rPr>
                <w:t>97</w:t>
              </w:r>
            </w:ins>
          </w:p>
        </w:tc>
        <w:tc>
          <w:tcPr>
            <w:tcW w:w="1486" w:type="pct"/>
            <w:tcBorders>
              <w:top w:val="single" w:sz="4" w:space="0" w:color="auto"/>
              <w:left w:val="single" w:sz="4" w:space="0" w:color="auto"/>
              <w:bottom w:val="single" w:sz="4" w:space="0" w:color="auto"/>
              <w:right w:val="single" w:sz="4" w:space="0" w:color="auto"/>
            </w:tcBorders>
          </w:tcPr>
          <w:p w14:paraId="6D6D9D73" w14:textId="77777777" w:rsidR="00284481" w:rsidRPr="008D0232" w:rsidRDefault="00284481" w:rsidP="00284481">
            <w:pPr>
              <w:pStyle w:val="TAC"/>
              <w:rPr>
                <w:ins w:id="4087" w:author="Flores Fernandez" w:date="2022-05-16T11:47:00Z"/>
                <w:highlight w:val="cyan"/>
                <w:lang w:eastAsia="zh-CN"/>
                <w:rPrChange w:id="4088" w:author="Flores Fernandez" w:date="2022-05-16T12:16:00Z">
                  <w:rPr>
                    <w:ins w:id="4089" w:author="Flores Fernandez" w:date="2022-05-16T11:47:00Z"/>
                    <w:lang w:eastAsia="zh-CN"/>
                  </w:rPr>
                </w:rPrChange>
              </w:rPr>
            </w:pPr>
            <w:ins w:id="4090" w:author="Flores Fernandez" w:date="2022-05-16T11:47:00Z">
              <w:r w:rsidRPr="008D0232">
                <w:rPr>
                  <w:rFonts w:hint="eastAsia"/>
                  <w:highlight w:val="cyan"/>
                  <w:lang w:eastAsia="zh-CN"/>
                  <w:rPrChange w:id="4091" w:author="Flores Fernandez" w:date="2022-05-16T12:16:00Z">
                    <w:rPr>
                      <w:rFonts w:hint="eastAsia"/>
                      <w:lang w:eastAsia="zh-CN"/>
                    </w:rPr>
                  </w:rPrChange>
                </w:rPr>
                <w:t>5</w:t>
              </w:r>
            </w:ins>
          </w:p>
        </w:tc>
        <w:tc>
          <w:tcPr>
            <w:tcW w:w="1486" w:type="pct"/>
            <w:tcBorders>
              <w:top w:val="single" w:sz="4" w:space="0" w:color="auto"/>
              <w:left w:val="single" w:sz="4" w:space="0" w:color="auto"/>
              <w:bottom w:val="single" w:sz="4" w:space="0" w:color="auto"/>
              <w:right w:val="single" w:sz="4" w:space="0" w:color="auto"/>
            </w:tcBorders>
          </w:tcPr>
          <w:p w14:paraId="6C6F1BDF" w14:textId="4027B1D0" w:rsidR="00284481" w:rsidRPr="008D0232" w:rsidRDefault="00284481" w:rsidP="00284481">
            <w:pPr>
              <w:pStyle w:val="TAC"/>
              <w:rPr>
                <w:ins w:id="4092" w:author="Flores Fernandez" w:date="2022-05-16T11:47:00Z"/>
                <w:rFonts w:hint="eastAsia"/>
                <w:highlight w:val="cyan"/>
                <w:lang w:eastAsia="zh-CN"/>
                <w:rPrChange w:id="4093" w:author="Flores Fernandez" w:date="2022-05-16T12:16:00Z">
                  <w:rPr>
                    <w:ins w:id="4094" w:author="Flores Fernandez" w:date="2022-05-16T11:47:00Z"/>
                    <w:rFonts w:hint="eastAsia"/>
                    <w:lang w:eastAsia="zh-CN"/>
                  </w:rPr>
                </w:rPrChange>
              </w:rPr>
            </w:pPr>
            <w:ins w:id="4095" w:author="Flores Fernandez" w:date="2022-05-16T11:48:00Z">
              <w:r w:rsidRPr="008D0232">
                <w:rPr>
                  <w:rFonts w:hint="eastAsia"/>
                  <w:highlight w:val="cyan"/>
                  <w:lang w:eastAsia="zh-CN"/>
                  <w:rPrChange w:id="4096" w:author="Flores Fernandez" w:date="2022-05-16T12:16:00Z">
                    <w:rPr>
                      <w:rFonts w:hint="eastAsia"/>
                      <w:lang w:eastAsia="zh-CN"/>
                    </w:rPr>
                  </w:rPrChange>
                </w:rPr>
                <w:t>5</w:t>
              </w:r>
            </w:ins>
          </w:p>
        </w:tc>
        <w:tc>
          <w:tcPr>
            <w:tcW w:w="1487" w:type="pct"/>
            <w:tcBorders>
              <w:top w:val="single" w:sz="4" w:space="0" w:color="auto"/>
              <w:left w:val="single" w:sz="4" w:space="0" w:color="auto"/>
              <w:bottom w:val="single" w:sz="4" w:space="0" w:color="auto"/>
              <w:right w:val="single" w:sz="4" w:space="0" w:color="auto"/>
            </w:tcBorders>
          </w:tcPr>
          <w:p w14:paraId="5503A91E" w14:textId="6173430E" w:rsidR="00284481" w:rsidRPr="008D0232" w:rsidRDefault="00284481" w:rsidP="00284481">
            <w:pPr>
              <w:pStyle w:val="TAC"/>
              <w:rPr>
                <w:ins w:id="4097" w:author="Flores Fernandez" w:date="2022-05-16T11:47:00Z"/>
                <w:rFonts w:hint="eastAsia"/>
                <w:highlight w:val="cyan"/>
                <w:lang w:eastAsia="zh-CN"/>
                <w:rPrChange w:id="4098" w:author="Flores Fernandez" w:date="2022-05-16T12:16:00Z">
                  <w:rPr>
                    <w:ins w:id="4099" w:author="Flores Fernandez" w:date="2022-05-16T11:47:00Z"/>
                    <w:rFonts w:hint="eastAsia"/>
                    <w:lang w:eastAsia="zh-CN"/>
                  </w:rPr>
                </w:rPrChange>
              </w:rPr>
            </w:pPr>
            <w:ins w:id="4100" w:author="Flores Fernandez" w:date="2022-05-16T11:48:00Z">
              <w:r w:rsidRPr="008D0232">
                <w:rPr>
                  <w:rFonts w:hint="eastAsia"/>
                  <w:highlight w:val="cyan"/>
                  <w:lang w:eastAsia="zh-CN"/>
                  <w:rPrChange w:id="4101" w:author="Flores Fernandez" w:date="2022-05-16T12:16:00Z">
                    <w:rPr>
                      <w:rFonts w:hint="eastAsia"/>
                      <w:lang w:eastAsia="zh-CN"/>
                    </w:rPr>
                  </w:rPrChange>
                </w:rPr>
                <w:t>5</w:t>
              </w:r>
            </w:ins>
          </w:p>
        </w:tc>
      </w:tr>
      <w:tr w:rsidR="00284481" w:rsidRPr="008D0232" w14:paraId="12617C7B" w14:textId="73D31AEB" w:rsidTr="006247DB">
        <w:trPr>
          <w:trHeight w:val="225"/>
          <w:jc w:val="center"/>
          <w:ins w:id="4102" w:author="Flores Fernandez" w:date="2022-05-16T11:47:00Z"/>
        </w:trPr>
        <w:tc>
          <w:tcPr>
            <w:tcW w:w="541" w:type="pct"/>
            <w:tcBorders>
              <w:top w:val="single" w:sz="4" w:space="0" w:color="auto"/>
              <w:left w:val="single" w:sz="4" w:space="0" w:color="auto"/>
              <w:bottom w:val="single" w:sz="4" w:space="0" w:color="auto"/>
              <w:right w:val="single" w:sz="4" w:space="0" w:color="auto"/>
            </w:tcBorders>
            <w:vAlign w:val="center"/>
          </w:tcPr>
          <w:p w14:paraId="6D3F5F0C" w14:textId="77777777" w:rsidR="00284481" w:rsidRPr="008D0232" w:rsidRDefault="00284481" w:rsidP="00284481">
            <w:pPr>
              <w:pStyle w:val="TAC"/>
              <w:rPr>
                <w:ins w:id="4103" w:author="Flores Fernandez" w:date="2022-05-16T11:47:00Z"/>
                <w:highlight w:val="cyan"/>
                <w:lang w:eastAsia="zh-CN"/>
                <w:rPrChange w:id="4104" w:author="Flores Fernandez" w:date="2022-05-16T12:16:00Z">
                  <w:rPr>
                    <w:ins w:id="4105" w:author="Flores Fernandez" w:date="2022-05-16T11:47:00Z"/>
                    <w:lang w:eastAsia="zh-CN"/>
                  </w:rPr>
                </w:rPrChange>
              </w:rPr>
            </w:pPr>
            <w:ins w:id="4106" w:author="Flores Fernandez" w:date="2022-05-16T11:47:00Z">
              <w:r w:rsidRPr="008D0232">
                <w:rPr>
                  <w:highlight w:val="cyan"/>
                  <w:lang w:eastAsia="zh-CN"/>
                  <w:rPrChange w:id="4107" w:author="Flores Fernandez" w:date="2022-05-16T12:16:00Z">
                    <w:rPr>
                      <w:lang w:eastAsia="zh-CN"/>
                    </w:rPr>
                  </w:rPrChange>
                </w:rPr>
                <w:t>n99</w:t>
              </w:r>
            </w:ins>
          </w:p>
        </w:tc>
        <w:tc>
          <w:tcPr>
            <w:tcW w:w="1486" w:type="pct"/>
            <w:tcBorders>
              <w:top w:val="single" w:sz="4" w:space="0" w:color="auto"/>
              <w:left w:val="single" w:sz="4" w:space="0" w:color="auto"/>
              <w:bottom w:val="single" w:sz="4" w:space="0" w:color="auto"/>
              <w:right w:val="single" w:sz="4" w:space="0" w:color="auto"/>
            </w:tcBorders>
          </w:tcPr>
          <w:p w14:paraId="332E4D8A" w14:textId="77777777" w:rsidR="00284481" w:rsidRPr="008D0232" w:rsidRDefault="00284481" w:rsidP="00284481">
            <w:pPr>
              <w:pStyle w:val="TAC"/>
              <w:rPr>
                <w:ins w:id="4108" w:author="Flores Fernandez" w:date="2022-05-16T11:47:00Z"/>
                <w:highlight w:val="cyan"/>
                <w:lang w:eastAsia="zh-CN"/>
                <w:rPrChange w:id="4109" w:author="Flores Fernandez" w:date="2022-05-16T12:16:00Z">
                  <w:rPr>
                    <w:ins w:id="4110" w:author="Flores Fernandez" w:date="2022-05-16T11:47:00Z"/>
                    <w:lang w:eastAsia="zh-CN"/>
                  </w:rPr>
                </w:rPrChange>
              </w:rPr>
            </w:pPr>
            <w:ins w:id="4111" w:author="Flores Fernandez" w:date="2022-05-16T11:47:00Z">
              <w:r w:rsidRPr="008D0232">
                <w:rPr>
                  <w:highlight w:val="cyan"/>
                  <w:lang w:eastAsia="zh-CN"/>
                  <w:rPrChange w:id="4112" w:author="Flores Fernandez" w:date="2022-05-16T12:16:00Z">
                    <w:rPr>
                      <w:lang w:eastAsia="zh-CN"/>
                    </w:rPr>
                  </w:rPrChange>
                </w:rPr>
                <w:t>5</w:t>
              </w:r>
              <w:r w:rsidRPr="008D0232">
                <w:rPr>
                  <w:highlight w:val="cyan"/>
                  <w:vertAlign w:val="superscript"/>
                  <w:lang w:eastAsia="zh-CN"/>
                  <w:rPrChange w:id="4113" w:author="Flores Fernandez" w:date="2022-05-16T12:16:00Z">
                    <w:rPr>
                      <w:vertAlign w:val="superscript"/>
                      <w:lang w:eastAsia="zh-CN"/>
                    </w:rPr>
                  </w:rPrChange>
                </w:rPr>
                <w:t>3</w:t>
              </w:r>
            </w:ins>
          </w:p>
        </w:tc>
        <w:tc>
          <w:tcPr>
            <w:tcW w:w="1486" w:type="pct"/>
            <w:tcBorders>
              <w:top w:val="single" w:sz="4" w:space="0" w:color="auto"/>
              <w:left w:val="single" w:sz="4" w:space="0" w:color="auto"/>
              <w:bottom w:val="single" w:sz="4" w:space="0" w:color="auto"/>
              <w:right w:val="single" w:sz="4" w:space="0" w:color="auto"/>
            </w:tcBorders>
          </w:tcPr>
          <w:p w14:paraId="23F7B22B" w14:textId="4DDD4331" w:rsidR="00284481" w:rsidRPr="008D0232" w:rsidRDefault="00284481" w:rsidP="00284481">
            <w:pPr>
              <w:pStyle w:val="TAC"/>
              <w:rPr>
                <w:ins w:id="4114" w:author="Flores Fernandez" w:date="2022-05-16T11:47:00Z"/>
                <w:highlight w:val="cyan"/>
                <w:lang w:eastAsia="zh-CN"/>
                <w:rPrChange w:id="4115" w:author="Flores Fernandez" w:date="2022-05-16T12:16:00Z">
                  <w:rPr>
                    <w:ins w:id="4116" w:author="Flores Fernandez" w:date="2022-05-16T11:47:00Z"/>
                    <w:lang w:eastAsia="zh-CN"/>
                  </w:rPr>
                </w:rPrChange>
              </w:rPr>
            </w:pPr>
            <w:ins w:id="4117" w:author="Flores Fernandez" w:date="2022-05-16T11:48:00Z">
              <w:r w:rsidRPr="008D0232">
                <w:rPr>
                  <w:highlight w:val="cyan"/>
                  <w:lang w:eastAsia="zh-CN"/>
                  <w:rPrChange w:id="4118" w:author="Flores Fernandez" w:date="2022-05-16T12:16:00Z">
                    <w:rPr>
                      <w:lang w:eastAsia="zh-CN"/>
                    </w:rPr>
                  </w:rPrChange>
                </w:rPr>
                <w:t>5</w:t>
              </w:r>
              <w:r w:rsidRPr="008D0232">
                <w:rPr>
                  <w:highlight w:val="cyan"/>
                  <w:vertAlign w:val="superscript"/>
                  <w:lang w:eastAsia="zh-CN"/>
                  <w:rPrChange w:id="4119" w:author="Flores Fernandez" w:date="2022-05-16T12:16:00Z">
                    <w:rPr>
                      <w:vertAlign w:val="superscript"/>
                      <w:lang w:eastAsia="zh-CN"/>
                    </w:rPr>
                  </w:rPrChange>
                </w:rPr>
                <w:t>3</w:t>
              </w:r>
            </w:ins>
          </w:p>
        </w:tc>
        <w:tc>
          <w:tcPr>
            <w:tcW w:w="1487" w:type="pct"/>
            <w:tcBorders>
              <w:top w:val="single" w:sz="4" w:space="0" w:color="auto"/>
              <w:left w:val="single" w:sz="4" w:space="0" w:color="auto"/>
              <w:bottom w:val="single" w:sz="4" w:space="0" w:color="auto"/>
              <w:right w:val="single" w:sz="4" w:space="0" w:color="auto"/>
            </w:tcBorders>
          </w:tcPr>
          <w:p w14:paraId="04BCAA1A" w14:textId="1DE05A1D" w:rsidR="00284481" w:rsidRPr="008D0232" w:rsidRDefault="00284481" w:rsidP="00284481">
            <w:pPr>
              <w:pStyle w:val="TAC"/>
              <w:rPr>
                <w:ins w:id="4120" w:author="Flores Fernandez" w:date="2022-05-16T11:47:00Z"/>
                <w:highlight w:val="cyan"/>
                <w:lang w:eastAsia="zh-CN"/>
                <w:rPrChange w:id="4121" w:author="Flores Fernandez" w:date="2022-05-16T12:16:00Z">
                  <w:rPr>
                    <w:ins w:id="4122" w:author="Flores Fernandez" w:date="2022-05-16T11:47:00Z"/>
                    <w:lang w:eastAsia="zh-CN"/>
                  </w:rPr>
                </w:rPrChange>
              </w:rPr>
            </w:pPr>
            <w:ins w:id="4123" w:author="Flores Fernandez" w:date="2022-05-16T11:48:00Z">
              <w:r w:rsidRPr="008D0232">
                <w:rPr>
                  <w:highlight w:val="cyan"/>
                  <w:lang w:eastAsia="zh-CN"/>
                  <w:rPrChange w:id="4124" w:author="Flores Fernandez" w:date="2022-05-16T12:16:00Z">
                    <w:rPr>
                      <w:lang w:eastAsia="zh-CN"/>
                    </w:rPr>
                  </w:rPrChange>
                </w:rPr>
                <w:t>5</w:t>
              </w:r>
              <w:r w:rsidRPr="008D0232">
                <w:rPr>
                  <w:highlight w:val="cyan"/>
                  <w:vertAlign w:val="superscript"/>
                  <w:lang w:eastAsia="zh-CN"/>
                  <w:rPrChange w:id="4125" w:author="Flores Fernandez" w:date="2022-05-16T12:16:00Z">
                    <w:rPr>
                      <w:vertAlign w:val="superscript"/>
                      <w:lang w:eastAsia="zh-CN"/>
                    </w:rPr>
                  </w:rPrChange>
                </w:rPr>
                <w:t>3</w:t>
              </w:r>
            </w:ins>
          </w:p>
        </w:tc>
      </w:tr>
      <w:tr w:rsidR="00284481" w:rsidRPr="00F15EBF" w14:paraId="669D8923" w14:textId="6E2368AB" w:rsidTr="00284481">
        <w:trPr>
          <w:trHeight w:val="225"/>
          <w:jc w:val="center"/>
          <w:ins w:id="4126" w:author="Flores Fernandez" w:date="2022-05-16T11:47: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253D128" w14:textId="6B99E3C9" w:rsidR="00836564" w:rsidRPr="008D0232" w:rsidRDefault="0056583C" w:rsidP="0056583C">
            <w:pPr>
              <w:pStyle w:val="TAN"/>
              <w:rPr>
                <w:ins w:id="4127" w:author="Flores Fernandez" w:date="2022-05-16T11:54:00Z"/>
                <w:highlight w:val="cyan"/>
                <w:rPrChange w:id="4128" w:author="Flores Fernandez" w:date="2022-05-16T12:16:00Z">
                  <w:rPr>
                    <w:ins w:id="4129" w:author="Flores Fernandez" w:date="2022-05-16T11:54:00Z"/>
                    <w:highlight w:val="cyan"/>
                  </w:rPr>
                </w:rPrChange>
              </w:rPr>
            </w:pPr>
            <w:ins w:id="4130" w:author="Flores Fernandez" w:date="2022-05-16T11:49:00Z">
              <w:r w:rsidRPr="00B818EF">
                <w:rPr>
                  <w:rFonts w:eastAsia="Yu Mincho"/>
                  <w:highlight w:val="cyan"/>
                </w:rPr>
                <w:t xml:space="preserve">Note 1: </w:t>
              </w:r>
              <w:r w:rsidRPr="008D0232">
                <w:rPr>
                  <w:rFonts w:eastAsia="Yu Mincho"/>
                  <w:highlight w:val="cyan"/>
                  <w:rPrChange w:id="4131" w:author="Flores Fernandez" w:date="2022-05-16T12:16:00Z">
                    <w:rPr>
                      <w:rFonts w:eastAsia="Yu Mincho"/>
                      <w:highlight w:val="cyan"/>
                    </w:rPr>
                  </w:rPrChange>
                </w:rPr>
                <w:tab/>
                <w:t>Values listed in this table assume that t</w:t>
              </w:r>
              <w:r w:rsidRPr="008D0232">
                <w:rPr>
                  <w:rFonts w:cs="Arial"/>
                  <w:highlight w:val="cyan"/>
                  <w:rPrChange w:id="4132" w:author="Flores Fernandez" w:date="2022-05-16T12:16:00Z">
                    <w:rPr>
                      <w:rFonts w:cs="Arial"/>
                      <w:highlight w:val="cyan"/>
                    </w:rPr>
                  </w:rPrChange>
                </w:rPr>
                <w:t>he (non-optional) channel bandwidth</w:t>
              </w:r>
            </w:ins>
            <w:ins w:id="4133" w:author="Flores Fernandez" w:date="2022-05-16T11:50:00Z">
              <w:r w:rsidR="00542F4E" w:rsidRPr="008D0232">
                <w:rPr>
                  <w:rFonts w:cs="Arial"/>
                  <w:highlight w:val="cyan"/>
                  <w:rPrChange w:id="4134" w:author="Flores Fernandez" w:date="2022-05-16T12:16:00Z">
                    <w:rPr>
                      <w:rFonts w:cs="Arial"/>
                      <w:highlight w:val="cyan"/>
                    </w:rPr>
                  </w:rPrChange>
                </w:rPr>
                <w:t>s</w:t>
              </w:r>
            </w:ins>
            <w:ins w:id="4135" w:author="Flores Fernandez" w:date="2022-05-16T11:49:00Z">
              <w:r w:rsidRPr="008D0232">
                <w:rPr>
                  <w:rFonts w:cs="Arial"/>
                  <w:highlight w:val="cyan"/>
                  <w:rPrChange w:id="4136" w:author="Flores Fernandez" w:date="2022-05-16T12:16:00Z">
                    <w:rPr>
                      <w:rFonts w:cs="Arial"/>
                      <w:highlight w:val="cyan"/>
                    </w:rPr>
                  </w:rPrChange>
                </w:rPr>
                <w:t xml:space="preserve"> specified in Table 5.3.5-1 of TS 38.101-1 </w:t>
              </w:r>
            </w:ins>
            <w:ins w:id="4137" w:author="Flores Fernandez" w:date="2022-05-16T11:50:00Z">
              <w:r w:rsidR="00542F4E" w:rsidRPr="008D0232">
                <w:rPr>
                  <w:rFonts w:cs="Arial"/>
                  <w:highlight w:val="cyan"/>
                  <w:rPrChange w:id="4138" w:author="Flores Fernandez" w:date="2022-05-16T12:16:00Z">
                    <w:rPr>
                      <w:rFonts w:cs="Arial"/>
                      <w:highlight w:val="cyan"/>
                    </w:rPr>
                  </w:rPrChange>
                </w:rPr>
                <w:t>lower than the maximum</w:t>
              </w:r>
            </w:ins>
            <w:ins w:id="4139" w:author="Flores Fernandez" w:date="2022-05-16T11:51:00Z">
              <w:r w:rsidR="0078268F" w:rsidRPr="008D0232">
                <w:rPr>
                  <w:rFonts w:cs="Arial"/>
                  <w:highlight w:val="cyan"/>
                  <w:rPrChange w:id="4140" w:author="Flores Fernandez" w:date="2022-05-16T12:16:00Z">
                    <w:rPr>
                      <w:rFonts w:cs="Arial"/>
                      <w:highlight w:val="cyan"/>
                    </w:rPr>
                  </w:rPrChange>
                </w:rPr>
                <w:t xml:space="preserve"> are</w:t>
              </w:r>
            </w:ins>
            <w:ins w:id="4141" w:author="Flores Fernandez" w:date="2022-05-16T11:49:00Z">
              <w:r w:rsidRPr="008D0232">
                <w:rPr>
                  <w:rFonts w:cs="Arial"/>
                  <w:highlight w:val="cyan"/>
                  <w:rPrChange w:id="4142" w:author="Flores Fernandez" w:date="2022-05-16T12:16:00Z">
                    <w:rPr>
                      <w:rFonts w:cs="Arial"/>
                      <w:highlight w:val="cyan"/>
                    </w:rPr>
                  </w:rPrChange>
                </w:rPr>
                <w:t xml:space="preserve"> </w:t>
              </w:r>
            </w:ins>
            <w:ins w:id="4143" w:author="Flores Fernandez" w:date="2022-05-16T11:52:00Z">
              <w:r w:rsidR="00FB4C42" w:rsidRPr="008D0232">
                <w:rPr>
                  <w:rFonts w:cs="Arial"/>
                  <w:highlight w:val="cyan"/>
                  <w:rPrChange w:id="4144" w:author="Flores Fernandez" w:date="2022-05-16T12:16:00Z">
                    <w:rPr>
                      <w:rFonts w:cs="Arial"/>
                      <w:highlight w:val="cyan"/>
                    </w:rPr>
                  </w:rPrChange>
                </w:rPr>
                <w:t>supported. However</w:t>
              </w:r>
            </w:ins>
            <w:ins w:id="4145" w:author="Flores Fernandez" w:date="2022-05-16T11:55:00Z">
              <w:r w:rsidR="0046402D" w:rsidRPr="008D0232">
                <w:rPr>
                  <w:rFonts w:cs="Arial"/>
                  <w:highlight w:val="cyan"/>
                  <w:rPrChange w:id="4146" w:author="Flores Fernandez" w:date="2022-05-16T12:16:00Z">
                    <w:rPr>
                      <w:rFonts w:cs="Arial"/>
                      <w:highlight w:val="cyan"/>
                    </w:rPr>
                  </w:rPrChange>
                </w:rPr>
                <w:t>,</w:t>
              </w:r>
            </w:ins>
            <w:ins w:id="4147" w:author="Flores Fernandez" w:date="2022-05-16T11:52:00Z">
              <w:r w:rsidR="00FB4C42" w:rsidRPr="008D0232">
                <w:rPr>
                  <w:rFonts w:cs="Arial"/>
                  <w:highlight w:val="cyan"/>
                  <w:rPrChange w:id="4148" w:author="Flores Fernandez" w:date="2022-05-16T12:16:00Z">
                    <w:rPr>
                      <w:rFonts w:cs="Arial"/>
                      <w:highlight w:val="cyan"/>
                    </w:rPr>
                  </w:rPrChange>
                </w:rPr>
                <w:t xml:space="preserve"> these channel bandwidths are </w:t>
              </w:r>
            </w:ins>
            <w:ins w:id="4149" w:author="Flores Fernandez" w:date="2022-05-16T11:49:00Z">
              <w:r w:rsidRPr="008D0232">
                <w:rPr>
                  <w:rFonts w:cs="Arial"/>
                  <w:highlight w:val="cyan"/>
                  <w:rPrChange w:id="4150" w:author="Flores Fernandez" w:date="2022-05-16T12:16:00Z">
                    <w:rPr>
                      <w:rFonts w:cs="Arial"/>
                      <w:highlight w:val="cyan"/>
                    </w:rPr>
                  </w:rPrChange>
                </w:rPr>
                <w:t xml:space="preserve">mandatory with IOT bit </w:t>
              </w:r>
            </w:ins>
            <w:ins w:id="4151" w:author="Flores Fernandez" w:date="2022-05-16T11:50:00Z">
              <w:r w:rsidR="00201808" w:rsidRPr="008D0232">
                <w:rPr>
                  <w:rFonts w:cs="Arial"/>
                  <w:highlight w:val="cyan"/>
                  <w:rPrChange w:id="4152" w:author="Flores Fernandez" w:date="2022-05-16T12:16:00Z">
                    <w:rPr>
                      <w:rFonts w:cs="Arial"/>
                      <w:highlight w:val="cyan"/>
                    </w:rPr>
                  </w:rPrChange>
                </w:rPr>
                <w:t xml:space="preserve">as defined in </w:t>
              </w:r>
            </w:ins>
            <w:proofErr w:type="spellStart"/>
            <w:ins w:id="4153" w:author="Flores Fernandez" w:date="2022-05-16T11:51:00Z">
              <w:r w:rsidR="00201808" w:rsidRPr="008D0232">
                <w:rPr>
                  <w:rFonts w:eastAsia="Yu Mincho"/>
                  <w:i/>
                  <w:iCs/>
                  <w:highlight w:val="cyan"/>
                  <w:rPrChange w:id="4154" w:author="Flores Fernandez" w:date="2022-05-16T12:16:00Z">
                    <w:rPr>
                      <w:rFonts w:eastAsia="Yu Mincho"/>
                      <w:i/>
                      <w:iCs/>
                      <w:highlight w:val="cyan"/>
                    </w:rPr>
                  </w:rPrChange>
                </w:rPr>
                <w:t>channelBW</w:t>
              </w:r>
              <w:proofErr w:type="spellEnd"/>
              <w:r w:rsidR="00201808" w:rsidRPr="008D0232">
                <w:rPr>
                  <w:rFonts w:eastAsia="Yu Mincho"/>
                  <w:i/>
                  <w:iCs/>
                  <w:highlight w:val="cyan"/>
                  <w:rPrChange w:id="4155" w:author="Flores Fernandez" w:date="2022-05-16T12:16:00Z">
                    <w:rPr>
                      <w:rFonts w:eastAsia="Yu Mincho"/>
                      <w:i/>
                      <w:iCs/>
                      <w:highlight w:val="cyan"/>
                    </w:rPr>
                  </w:rPrChange>
                </w:rPr>
                <w:t>-DL/</w:t>
              </w:r>
              <w:proofErr w:type="spellStart"/>
              <w:r w:rsidR="00201808" w:rsidRPr="008D0232">
                <w:rPr>
                  <w:rFonts w:eastAsia="Yu Mincho"/>
                  <w:i/>
                  <w:iCs/>
                  <w:highlight w:val="cyan"/>
                  <w:rPrChange w:id="4156" w:author="Flores Fernandez" w:date="2022-05-16T12:16:00Z">
                    <w:rPr>
                      <w:rFonts w:eastAsia="Yu Mincho"/>
                      <w:i/>
                      <w:iCs/>
                      <w:highlight w:val="cyan"/>
                    </w:rPr>
                  </w:rPrChange>
                </w:rPr>
                <w:t>channelBW</w:t>
              </w:r>
              <w:proofErr w:type="spellEnd"/>
              <w:r w:rsidR="00201808" w:rsidRPr="008D0232">
                <w:rPr>
                  <w:rFonts w:eastAsia="Yu Mincho"/>
                  <w:i/>
                  <w:iCs/>
                  <w:highlight w:val="cyan"/>
                  <w:rPrChange w:id="4157" w:author="Flores Fernandez" w:date="2022-05-16T12:16:00Z">
                    <w:rPr>
                      <w:rFonts w:eastAsia="Yu Mincho"/>
                      <w:i/>
                      <w:iCs/>
                      <w:highlight w:val="cyan"/>
                    </w:rPr>
                  </w:rPrChange>
                </w:rPr>
                <w:t>-UL</w:t>
              </w:r>
            </w:ins>
            <w:ins w:id="4158" w:author="Flores Fernandez" w:date="2022-05-16T12:13:00Z">
              <w:r w:rsidR="001D0638" w:rsidRPr="008D0232">
                <w:rPr>
                  <w:rFonts w:eastAsia="Yu Mincho"/>
                  <w:i/>
                  <w:iCs/>
                  <w:highlight w:val="cyan"/>
                  <w:rPrChange w:id="4159" w:author="Flores Fernandez" w:date="2022-05-16T12:16:00Z">
                    <w:rPr>
                      <w:rFonts w:eastAsia="Yu Mincho"/>
                      <w:i/>
                      <w:iCs/>
                      <w:highlight w:val="cyan"/>
                    </w:rPr>
                  </w:rPrChange>
                </w:rPr>
                <w:t xml:space="preserve"> </w:t>
              </w:r>
            </w:ins>
            <w:ins w:id="4160" w:author="Flores Fernandez" w:date="2022-05-16T11:49:00Z">
              <w:r w:rsidRPr="008D0232">
                <w:rPr>
                  <w:rFonts w:cs="Arial"/>
                  <w:highlight w:val="cyan"/>
                  <w:rPrChange w:id="4161" w:author="Flores Fernandez" w:date="2022-05-16T12:16:00Z">
                    <w:rPr>
                      <w:rFonts w:cs="Arial"/>
                      <w:highlight w:val="cyan"/>
                    </w:rPr>
                  </w:rPrChange>
                </w:rPr>
                <w:t xml:space="preserve">UE capabilities (i.e., non-CA band combination). </w:t>
              </w:r>
            </w:ins>
            <w:ins w:id="4162" w:author="Flores Fernandez" w:date="2022-05-16T11:56:00Z">
              <w:r w:rsidR="008C017C" w:rsidRPr="008D0232">
                <w:rPr>
                  <w:rFonts w:cs="Arial"/>
                  <w:highlight w:val="cyan"/>
                  <w:rPrChange w:id="4163" w:author="Flores Fernandez" w:date="2022-05-16T12:16:00Z">
                    <w:rPr>
                      <w:rFonts w:cs="Arial"/>
                      <w:highlight w:val="cyan"/>
                    </w:rPr>
                  </w:rPrChange>
                </w:rPr>
                <w:t>Hence the de</w:t>
              </w:r>
            </w:ins>
            <w:ins w:id="4164" w:author="Flores Fernandez" w:date="2022-05-16T11:57:00Z">
              <w:r w:rsidR="008C017C" w:rsidRPr="008D0232">
                <w:rPr>
                  <w:rFonts w:cs="Arial"/>
                  <w:highlight w:val="cyan"/>
                  <w:rPrChange w:id="4165" w:author="Flores Fernandez" w:date="2022-05-16T12:16:00Z">
                    <w:rPr>
                      <w:rFonts w:cs="Arial"/>
                      <w:highlight w:val="cyan"/>
                    </w:rPr>
                  </w:rPrChange>
                </w:rPr>
                <w:t xml:space="preserve">vice might not support them. </w:t>
              </w:r>
            </w:ins>
            <w:ins w:id="4166" w:author="Flores Fernandez" w:date="2022-05-16T11:49:00Z">
              <w:r w:rsidRPr="008D0232">
                <w:rPr>
                  <w:rFonts w:eastAsia="Yu Mincho"/>
                  <w:highlight w:val="cyan"/>
                  <w:rPrChange w:id="4167" w:author="Flores Fernandez" w:date="2022-05-16T12:16:00Z">
                    <w:rPr>
                      <w:rFonts w:eastAsia="Yu Mincho"/>
                      <w:highlight w:val="cyan"/>
                    </w:rPr>
                  </w:rPrChange>
                </w:rPr>
                <w:t xml:space="preserve">In </w:t>
              </w:r>
            </w:ins>
            <w:ins w:id="4168" w:author="Flores Fernandez" w:date="2022-05-16T11:57:00Z">
              <w:r w:rsidR="008C017C" w:rsidRPr="008D0232">
                <w:rPr>
                  <w:rFonts w:eastAsia="Yu Mincho"/>
                  <w:highlight w:val="cyan"/>
                  <w:rPrChange w:id="4169" w:author="Flores Fernandez" w:date="2022-05-16T12:16:00Z">
                    <w:rPr>
                      <w:rFonts w:eastAsia="Yu Mincho"/>
                      <w:highlight w:val="cyan"/>
                    </w:rPr>
                  </w:rPrChange>
                </w:rPr>
                <w:t xml:space="preserve">such case, </w:t>
              </w:r>
            </w:ins>
            <w:ins w:id="4170" w:author="Flores Fernandez" w:date="2022-05-16T11:54:00Z">
              <w:r w:rsidR="00836564" w:rsidRPr="008D0232">
                <w:rPr>
                  <w:rFonts w:eastAsia="Yu Mincho"/>
                  <w:highlight w:val="cyan"/>
                  <w:rPrChange w:id="4171" w:author="Flores Fernandez" w:date="2022-05-16T12:16:00Z">
                    <w:rPr>
                      <w:rFonts w:eastAsia="Yu Mincho"/>
                      <w:highlight w:val="cyan"/>
                    </w:rPr>
                  </w:rPrChange>
                </w:rPr>
                <w:t>select the closest channel bandwidth in both DL and UL. This shall apply independently of UE release</w:t>
              </w:r>
            </w:ins>
            <w:ins w:id="4172" w:author="Flores Fernandez" w:date="2022-05-16T11:55:00Z">
              <w:r w:rsidR="001D4295" w:rsidRPr="008D0232">
                <w:rPr>
                  <w:rFonts w:eastAsia="Yu Mincho"/>
                  <w:highlight w:val="cyan"/>
                  <w:rPrChange w:id="4173" w:author="Flores Fernandez" w:date="2022-05-16T12:16:00Z">
                    <w:rPr>
                      <w:rFonts w:eastAsia="Yu Mincho"/>
                      <w:highlight w:val="cyan"/>
                    </w:rPr>
                  </w:rPrChange>
                </w:rPr>
                <w:t>.</w:t>
              </w:r>
            </w:ins>
          </w:p>
          <w:p w14:paraId="4D4202DF" w14:textId="51B858AC" w:rsidR="0056583C" w:rsidRPr="008D0232" w:rsidRDefault="0056583C" w:rsidP="0056583C">
            <w:pPr>
              <w:pStyle w:val="TAN"/>
              <w:rPr>
                <w:ins w:id="4174" w:author="Flores Fernandez" w:date="2022-05-16T11:49:00Z"/>
                <w:highlight w:val="cyan"/>
                <w:rPrChange w:id="4175" w:author="Flores Fernandez" w:date="2022-05-16T12:16:00Z">
                  <w:rPr>
                    <w:ins w:id="4176" w:author="Flores Fernandez" w:date="2022-05-16T11:49:00Z"/>
                    <w:highlight w:val="cyan"/>
                  </w:rPr>
                </w:rPrChange>
              </w:rPr>
            </w:pPr>
            <w:ins w:id="4177" w:author="Flores Fernandez" w:date="2022-05-16T11:49:00Z">
              <w:r w:rsidRPr="008D0232">
                <w:rPr>
                  <w:highlight w:val="cyan"/>
                  <w:rPrChange w:id="4178" w:author="Flores Fernandez" w:date="2022-05-16T12:16:00Z">
                    <w:rPr>
                      <w:highlight w:val="cyan"/>
                    </w:rPr>
                  </w:rPrChange>
                </w:rPr>
                <w:t xml:space="preserve">Note 2: </w:t>
              </w:r>
              <w:r w:rsidRPr="008D0232">
                <w:rPr>
                  <w:rFonts w:eastAsia="Yu Mincho"/>
                  <w:highlight w:val="cyan"/>
                  <w:rPrChange w:id="4179" w:author="Flores Fernandez" w:date="2022-05-16T12:16:00Z">
                    <w:rPr>
                      <w:rFonts w:eastAsia="Yu Mincho"/>
                      <w:highlight w:val="cyan"/>
                    </w:rPr>
                  </w:rPrChange>
                </w:rPr>
                <w:tab/>
              </w:r>
              <w:r w:rsidRPr="008D0232">
                <w:rPr>
                  <w:highlight w:val="cyan"/>
                  <w:rPrChange w:id="4180" w:author="Flores Fernandez" w:date="2022-05-16T12:16:00Z">
                    <w:rPr>
                      <w:highlight w:val="cyan"/>
                    </w:rPr>
                  </w:rPrChange>
                </w:rPr>
                <w:t xml:space="preserve">For CA, DC and SUL, the </w:t>
              </w:r>
            </w:ins>
            <w:ins w:id="4181" w:author="Flores Fernandez" w:date="2022-05-16T11:55:00Z">
              <w:r w:rsidR="001D4295" w:rsidRPr="008D0232">
                <w:rPr>
                  <w:highlight w:val="cyan"/>
                  <w:rPrChange w:id="4182" w:author="Flores Fernandez" w:date="2022-05-16T12:16:00Z">
                    <w:rPr>
                      <w:highlight w:val="cyan"/>
                    </w:rPr>
                  </w:rPrChange>
                </w:rPr>
                <w:t>low</w:t>
              </w:r>
            </w:ins>
            <w:ins w:id="4183" w:author="Flores Fernandez" w:date="2022-05-16T11:49:00Z">
              <w:r w:rsidRPr="008D0232">
                <w:rPr>
                  <w:highlight w:val="cyan"/>
                  <w:rPrChange w:id="4184" w:author="Flores Fernandez" w:date="2022-05-16T12:16:00Z">
                    <w:rPr>
                      <w:highlight w:val="cyan"/>
                    </w:rPr>
                  </w:rPrChange>
                </w:rPr>
                <w:t xml:space="preserve">-test channel bandwidth per component carrier is chosen to allow </w:t>
              </w:r>
            </w:ins>
            <w:ins w:id="4185" w:author="Flores Fernandez" w:date="2022-05-16T11:55:00Z">
              <w:r w:rsidR="001D4295" w:rsidRPr="008D0232">
                <w:rPr>
                  <w:highlight w:val="cyan"/>
                  <w:rPrChange w:id="4186" w:author="Flores Fernandez" w:date="2022-05-16T12:16:00Z">
                    <w:rPr>
                      <w:highlight w:val="cyan"/>
                    </w:rPr>
                  </w:rPrChange>
                </w:rPr>
                <w:t>minimum</w:t>
              </w:r>
            </w:ins>
            <w:ins w:id="4187" w:author="Flores Fernandez" w:date="2022-05-16T11:49:00Z">
              <w:r w:rsidRPr="008D0232">
                <w:rPr>
                  <w:highlight w:val="cyan"/>
                  <w:rPrChange w:id="4188" w:author="Flores Fernandez" w:date="2022-05-16T12:16:00Z">
                    <w:rPr>
                      <w:highlight w:val="cyan"/>
                    </w:rPr>
                  </w:rPrChange>
                </w:rPr>
                <w:t xml:space="preserve"> aggregated bandwidth defined for a given bandwidth combination set. In case no set of channel bandwidths per component carrier supported by the UE can achieve </w:t>
              </w:r>
            </w:ins>
            <w:ins w:id="4189" w:author="Flores Fernandez" w:date="2022-05-16T11:56:00Z">
              <w:r w:rsidR="001D4295" w:rsidRPr="008D0232">
                <w:rPr>
                  <w:highlight w:val="cyan"/>
                  <w:rPrChange w:id="4190" w:author="Flores Fernandez" w:date="2022-05-16T12:16:00Z">
                    <w:rPr>
                      <w:highlight w:val="cyan"/>
                    </w:rPr>
                  </w:rPrChange>
                </w:rPr>
                <w:t>minimum</w:t>
              </w:r>
            </w:ins>
            <w:ins w:id="4191" w:author="Flores Fernandez" w:date="2022-05-16T11:49:00Z">
              <w:r w:rsidRPr="008D0232">
                <w:rPr>
                  <w:highlight w:val="cyan"/>
                  <w:rPrChange w:id="4192" w:author="Flores Fernandez" w:date="2022-05-16T12:16:00Z">
                    <w:rPr>
                      <w:highlight w:val="cyan"/>
                    </w:rPr>
                  </w:rPrChange>
                </w:rPr>
                <w:t xml:space="preserve"> aggregated bandwidth, select one combination of bandwidths per component carrier within the bandwidth combination set that </w:t>
              </w:r>
            </w:ins>
            <w:ins w:id="4193" w:author="Flores Fernandez" w:date="2022-05-16T11:56:00Z">
              <w:r w:rsidR="001D4295" w:rsidRPr="008D0232">
                <w:rPr>
                  <w:highlight w:val="cyan"/>
                  <w:rPrChange w:id="4194" w:author="Flores Fernandez" w:date="2022-05-16T12:16:00Z">
                    <w:rPr>
                      <w:highlight w:val="cyan"/>
                    </w:rPr>
                  </w:rPrChange>
                </w:rPr>
                <w:t>minimizes</w:t>
              </w:r>
            </w:ins>
            <w:ins w:id="4195" w:author="Flores Fernandez" w:date="2022-05-16T11:49:00Z">
              <w:r w:rsidRPr="008D0232">
                <w:rPr>
                  <w:highlight w:val="cyan"/>
                  <w:rPrChange w:id="4196" w:author="Flores Fernandez" w:date="2022-05-16T12:16:00Z">
                    <w:rPr>
                      <w:highlight w:val="cyan"/>
                    </w:rPr>
                  </w:rPrChange>
                </w:rPr>
                <w:t xml:space="preserve"> the aggregated bandwidth. </w:t>
              </w:r>
            </w:ins>
          </w:p>
          <w:p w14:paraId="77316FAE" w14:textId="0A34C56E" w:rsidR="00284481" w:rsidRPr="008D0232" w:rsidRDefault="00284481" w:rsidP="00B76B5C">
            <w:pPr>
              <w:pStyle w:val="TAN"/>
              <w:rPr>
                <w:ins w:id="4197" w:author="Flores Fernandez" w:date="2022-05-16T12:07:00Z"/>
                <w:rFonts w:eastAsia="Yu Mincho"/>
                <w:highlight w:val="cyan"/>
                <w:rPrChange w:id="4198" w:author="Flores Fernandez" w:date="2022-05-16T12:16:00Z">
                  <w:rPr>
                    <w:ins w:id="4199" w:author="Flores Fernandez" w:date="2022-05-16T12:07:00Z"/>
                    <w:rFonts w:eastAsia="Yu Mincho"/>
                  </w:rPr>
                </w:rPrChange>
              </w:rPr>
            </w:pPr>
            <w:ins w:id="4200" w:author="Flores Fernandez" w:date="2022-05-16T11:47:00Z">
              <w:r w:rsidRPr="008D0232">
                <w:rPr>
                  <w:rFonts w:eastAsia="Yu Mincho"/>
                  <w:highlight w:val="cyan"/>
                  <w:rPrChange w:id="4201" w:author="Flores Fernandez" w:date="2022-05-16T12:16:00Z">
                    <w:rPr>
                      <w:rFonts w:eastAsia="Yu Mincho"/>
                    </w:rPr>
                  </w:rPrChange>
                </w:rPr>
                <w:t>Note 3:</w:t>
              </w:r>
              <w:r w:rsidRPr="008D0232">
                <w:rPr>
                  <w:rFonts w:eastAsia="Yu Mincho"/>
                  <w:highlight w:val="cyan"/>
                  <w:rPrChange w:id="4202" w:author="Flores Fernandez" w:date="2022-05-16T12:16:00Z">
                    <w:rPr>
                      <w:rFonts w:eastAsia="Yu Mincho"/>
                    </w:rPr>
                  </w:rPrChange>
                </w:rPr>
                <w:tab/>
                <w:t>This UE channel bandwidth is applicable only to uplink.</w:t>
              </w:r>
            </w:ins>
          </w:p>
          <w:p w14:paraId="2586B38D" w14:textId="5CED2F5C" w:rsidR="008654D3" w:rsidRPr="00F15EBF" w:rsidRDefault="008654D3" w:rsidP="00B76B5C">
            <w:pPr>
              <w:pStyle w:val="TAN"/>
              <w:rPr>
                <w:ins w:id="4203" w:author="Flores Fernandez" w:date="2022-05-16T11:47:00Z"/>
                <w:rFonts w:eastAsia="Yu Mincho"/>
              </w:rPr>
            </w:pPr>
            <w:ins w:id="4204" w:author="Flores Fernandez" w:date="2022-05-16T12:07:00Z">
              <w:r w:rsidRPr="008D0232">
                <w:rPr>
                  <w:rFonts w:eastAsia="Yu Mincho"/>
                  <w:highlight w:val="cyan"/>
                  <w:rPrChange w:id="4205" w:author="Flores Fernandez" w:date="2022-05-16T12:16:00Z">
                    <w:rPr>
                      <w:rFonts w:eastAsia="Yu Mincho"/>
                    </w:rPr>
                  </w:rPrChange>
                </w:rPr>
                <w:t>Note 3:</w:t>
              </w:r>
              <w:r w:rsidRPr="008D0232">
                <w:rPr>
                  <w:rFonts w:eastAsia="Yu Mincho"/>
                  <w:highlight w:val="cyan"/>
                  <w:rPrChange w:id="4206" w:author="Flores Fernandez" w:date="2022-05-16T12:16:00Z">
                    <w:rPr>
                      <w:rFonts w:eastAsia="Yu Mincho"/>
                    </w:rPr>
                  </w:rPrChange>
                </w:rPr>
                <w:tab/>
                <w:t xml:space="preserve">This UE channel bandwidth is applicable only to </w:t>
              </w:r>
              <w:r w:rsidRPr="008D0232">
                <w:rPr>
                  <w:rFonts w:eastAsia="Yu Mincho"/>
                  <w:highlight w:val="cyan"/>
                  <w:rPrChange w:id="4207" w:author="Flores Fernandez" w:date="2022-05-16T12:16:00Z">
                    <w:rPr>
                      <w:rFonts w:eastAsia="Yu Mincho"/>
                    </w:rPr>
                  </w:rPrChange>
                </w:rPr>
                <w:t>downlink</w:t>
              </w:r>
              <w:r w:rsidRPr="008D0232">
                <w:rPr>
                  <w:rFonts w:eastAsia="Yu Mincho"/>
                  <w:highlight w:val="cyan"/>
                  <w:rPrChange w:id="4208" w:author="Flores Fernandez" w:date="2022-05-16T12:16:00Z">
                    <w:rPr>
                      <w:rFonts w:eastAsia="Yu Mincho"/>
                    </w:rPr>
                  </w:rPrChange>
                </w:rPr>
                <w:t>.</w:t>
              </w:r>
            </w:ins>
          </w:p>
          <w:p w14:paraId="5F7368B2" w14:textId="4B5EF6A8" w:rsidR="00284481" w:rsidRPr="00F15EBF" w:rsidRDefault="00284481" w:rsidP="00B76B5C">
            <w:pPr>
              <w:pStyle w:val="TAN"/>
              <w:rPr>
                <w:ins w:id="4209" w:author="Flores Fernandez" w:date="2022-05-16T11:47:00Z"/>
                <w:rFonts w:eastAsia="Yu Mincho"/>
              </w:rPr>
            </w:pPr>
          </w:p>
        </w:tc>
      </w:tr>
    </w:tbl>
    <w:p w14:paraId="44A2E74B" w14:textId="77777777" w:rsidR="00284481" w:rsidRPr="00F15EBF" w:rsidRDefault="00284481" w:rsidP="00284481">
      <w:pPr>
        <w:rPr>
          <w:ins w:id="4210" w:author="Flores Fernandez" w:date="2022-05-16T11:47:00Z"/>
        </w:rPr>
      </w:pPr>
    </w:p>
    <w:p w14:paraId="609C2186" w14:textId="77777777" w:rsidR="00284481" w:rsidRDefault="00284481" w:rsidP="00F2224E">
      <w:pPr>
        <w:pStyle w:val="TH"/>
        <w:rPr>
          <w:ins w:id="4211" w:author="Flores Fernandez" w:date="2022-05-16T11:47:00Z"/>
          <w:rFonts w:eastAsia="Yu Mincho"/>
        </w:rPr>
      </w:pPr>
    </w:p>
    <w:p w14:paraId="417C474A" w14:textId="77777777" w:rsidR="00EF7822" w:rsidRPr="00EF7822" w:rsidRDefault="00F2224E" w:rsidP="00F2224E">
      <w:pPr>
        <w:pStyle w:val="TH"/>
        <w:rPr>
          <w:ins w:id="4212" w:author="Flores Fernandez" w:date="2022-05-16T12:14:00Z"/>
          <w:rFonts w:eastAsia="Yu Mincho"/>
          <w:highlight w:val="cyan"/>
        </w:rPr>
      </w:pPr>
      <w:r w:rsidRPr="00F15EBF">
        <w:rPr>
          <w:rFonts w:eastAsia="Yu Mincho"/>
        </w:rPr>
        <w:t xml:space="preserve">Table 4.3.1.0B-2: </w:t>
      </w:r>
      <w:ins w:id="4213" w:author="Flores Fernandez" w:date="2022-05-16T12:14:00Z">
        <w:r w:rsidR="00EF7822" w:rsidRPr="00EF7822">
          <w:rPr>
            <w:rFonts w:eastAsia="Yu Mincho"/>
            <w:highlight w:val="cyan"/>
          </w:rPr>
          <w:t>Void</w:t>
        </w:r>
      </w:ins>
    </w:p>
    <w:p w14:paraId="7507E788" w14:textId="21C798EB" w:rsidR="00F2224E" w:rsidRPr="00EF7822" w:rsidDel="00EF7822" w:rsidRDefault="00F2224E" w:rsidP="00F2224E">
      <w:pPr>
        <w:pStyle w:val="TH"/>
        <w:rPr>
          <w:del w:id="4214" w:author="Flores Fernandez" w:date="2022-05-16T12:14:00Z"/>
          <w:rFonts w:eastAsia="Yu Mincho"/>
          <w:highlight w:val="cyan"/>
        </w:rPr>
      </w:pPr>
      <w:del w:id="4215" w:author="Flores Fernandez" w:date="2022-05-16T12:14:00Z">
        <w:r w:rsidRPr="00EF7822" w:rsidDel="00EF7822">
          <w:rPr>
            <w:rFonts w:eastAsia="Yu Mincho"/>
            <w:highlight w:val="cyan"/>
          </w:rPr>
          <w:delText>Low Test Channel bandwidths for each NR band, FR2</w:delText>
        </w:r>
      </w:del>
    </w:p>
    <w:tbl>
      <w:tblPr>
        <w:tblW w:w="1715" w:type="pct"/>
        <w:jc w:val="center"/>
        <w:tblLook w:val="04A0" w:firstRow="1" w:lastRow="0" w:firstColumn="1" w:lastColumn="0" w:noHBand="0" w:noVBand="1"/>
      </w:tblPr>
      <w:tblGrid>
        <w:gridCol w:w="894"/>
        <w:gridCol w:w="2405"/>
      </w:tblGrid>
      <w:tr w:rsidR="00F2224E" w:rsidRPr="00EF7822" w:rsidDel="00EF7822" w14:paraId="0E44C642" w14:textId="74E72B0E" w:rsidTr="000A2304">
        <w:trPr>
          <w:trHeight w:val="225"/>
          <w:jc w:val="center"/>
          <w:del w:id="4216" w:author="Flores Fernandez" w:date="2022-05-16T12:14:00Z"/>
        </w:trPr>
        <w:tc>
          <w:tcPr>
            <w:tcW w:w="1355" w:type="pct"/>
            <w:tcBorders>
              <w:top w:val="single" w:sz="4" w:space="0" w:color="auto"/>
              <w:left w:val="single" w:sz="8" w:space="0" w:color="auto"/>
              <w:bottom w:val="single" w:sz="4" w:space="0" w:color="auto"/>
              <w:right w:val="single" w:sz="8" w:space="0" w:color="auto"/>
            </w:tcBorders>
            <w:vAlign w:val="center"/>
            <w:hideMark/>
          </w:tcPr>
          <w:p w14:paraId="4B4A3F92" w14:textId="65AC3D8C" w:rsidR="00F2224E" w:rsidRPr="00EF7822" w:rsidDel="00EF7822" w:rsidRDefault="00F2224E" w:rsidP="00887A85">
            <w:pPr>
              <w:pStyle w:val="TAH"/>
              <w:spacing w:line="256" w:lineRule="auto"/>
              <w:rPr>
                <w:del w:id="4217" w:author="Flores Fernandez" w:date="2022-05-16T12:14:00Z"/>
                <w:highlight w:val="cyan"/>
              </w:rPr>
            </w:pPr>
            <w:del w:id="4218" w:author="Flores Fernandez" w:date="2022-05-16T12:14:00Z">
              <w:r w:rsidRPr="00EF7822" w:rsidDel="00EF7822">
                <w:rPr>
                  <w:highlight w:val="cyan"/>
                  <w:lang w:val="en-US" w:eastAsia="zh-CN"/>
                </w:rPr>
                <w:delText>NR Band</w:delText>
              </w:r>
            </w:del>
          </w:p>
        </w:tc>
        <w:tc>
          <w:tcPr>
            <w:tcW w:w="3645" w:type="pct"/>
            <w:tcBorders>
              <w:top w:val="single" w:sz="4" w:space="0" w:color="auto"/>
              <w:left w:val="single" w:sz="4" w:space="0" w:color="auto"/>
              <w:bottom w:val="single" w:sz="4" w:space="0" w:color="auto"/>
              <w:right w:val="single" w:sz="8" w:space="0" w:color="auto"/>
            </w:tcBorders>
            <w:hideMark/>
          </w:tcPr>
          <w:p w14:paraId="7A75A4EB" w14:textId="3723D676" w:rsidR="00F2224E" w:rsidRPr="00EF7822" w:rsidDel="00EF7822" w:rsidRDefault="00F2224E" w:rsidP="00887A85">
            <w:pPr>
              <w:pStyle w:val="TAH"/>
              <w:spacing w:line="256" w:lineRule="auto"/>
              <w:rPr>
                <w:del w:id="4219" w:author="Flores Fernandez" w:date="2022-05-16T12:14:00Z"/>
                <w:highlight w:val="cyan"/>
              </w:rPr>
            </w:pPr>
            <w:del w:id="4220" w:author="Flores Fernandez" w:date="2022-05-16T12:14:00Z">
              <w:r w:rsidRPr="00EF7822" w:rsidDel="00EF7822">
                <w:rPr>
                  <w:highlight w:val="cyan"/>
                  <w:lang w:val="en-US" w:eastAsia="zh-CN"/>
                </w:rPr>
                <w:delText>UE Low Test Channel bandwidth</w:delText>
              </w:r>
              <w:r w:rsidRPr="00EF7822" w:rsidDel="00EF7822">
                <w:rPr>
                  <w:b w:val="0"/>
                  <w:highlight w:val="cyan"/>
                  <w:lang w:val="en-US" w:eastAsia="zh-CN"/>
                </w:rPr>
                <w:br/>
              </w:r>
              <w:r w:rsidRPr="00EF7822" w:rsidDel="00EF7822">
                <w:rPr>
                  <w:highlight w:val="cyan"/>
                  <w:lang w:val="en-US" w:eastAsia="zh-CN"/>
                </w:rPr>
                <w:delText>[MHz]</w:delText>
              </w:r>
            </w:del>
          </w:p>
        </w:tc>
      </w:tr>
      <w:tr w:rsidR="00F2224E" w:rsidRPr="00EF7822" w:rsidDel="00EF7822" w14:paraId="208ECF3A" w14:textId="1B51364D" w:rsidTr="000A2304">
        <w:trPr>
          <w:trHeight w:val="225"/>
          <w:jc w:val="center"/>
          <w:del w:id="4221" w:author="Flores Fernandez" w:date="2022-05-16T12:14:00Z"/>
        </w:trPr>
        <w:tc>
          <w:tcPr>
            <w:tcW w:w="1355" w:type="pct"/>
            <w:tcBorders>
              <w:top w:val="single" w:sz="4" w:space="0" w:color="auto"/>
              <w:left w:val="single" w:sz="8" w:space="0" w:color="auto"/>
              <w:bottom w:val="single" w:sz="4" w:space="0" w:color="auto"/>
              <w:right w:val="single" w:sz="8" w:space="0" w:color="auto"/>
            </w:tcBorders>
            <w:vAlign w:val="center"/>
            <w:hideMark/>
          </w:tcPr>
          <w:p w14:paraId="7F768141" w14:textId="352B1069" w:rsidR="00F2224E" w:rsidRPr="00EF7822" w:rsidDel="00EF7822" w:rsidRDefault="00F2224E" w:rsidP="00887A85">
            <w:pPr>
              <w:pStyle w:val="TAC"/>
              <w:spacing w:line="256" w:lineRule="auto"/>
              <w:rPr>
                <w:del w:id="4222" w:author="Flores Fernandez" w:date="2022-05-16T12:14:00Z"/>
                <w:highlight w:val="cyan"/>
              </w:rPr>
            </w:pPr>
            <w:del w:id="4223" w:author="Flores Fernandez" w:date="2022-05-16T12:14:00Z">
              <w:r w:rsidRPr="00EF7822" w:rsidDel="00EF7822">
                <w:rPr>
                  <w:highlight w:val="cyan"/>
                </w:rPr>
                <w:delText>n257</w:delText>
              </w:r>
            </w:del>
          </w:p>
        </w:tc>
        <w:tc>
          <w:tcPr>
            <w:tcW w:w="3645" w:type="pct"/>
            <w:tcBorders>
              <w:top w:val="single" w:sz="4" w:space="0" w:color="auto"/>
              <w:left w:val="single" w:sz="4" w:space="0" w:color="auto"/>
              <w:bottom w:val="single" w:sz="4" w:space="0" w:color="auto"/>
              <w:right w:val="single" w:sz="8" w:space="0" w:color="auto"/>
            </w:tcBorders>
            <w:hideMark/>
          </w:tcPr>
          <w:p w14:paraId="00498C0F" w14:textId="2827D633" w:rsidR="00F2224E" w:rsidRPr="00EF7822" w:rsidDel="00EF7822" w:rsidRDefault="00F2224E" w:rsidP="00887A85">
            <w:pPr>
              <w:pStyle w:val="TAC"/>
              <w:spacing w:line="256" w:lineRule="auto"/>
              <w:rPr>
                <w:del w:id="4224" w:author="Flores Fernandez" w:date="2022-05-16T12:14:00Z"/>
                <w:highlight w:val="cyan"/>
              </w:rPr>
            </w:pPr>
            <w:del w:id="4225" w:author="Flores Fernandez" w:date="2022-05-16T12:14:00Z">
              <w:r w:rsidRPr="00EF7822" w:rsidDel="00EF7822">
                <w:rPr>
                  <w:highlight w:val="cyan"/>
                </w:rPr>
                <w:delText>50</w:delText>
              </w:r>
            </w:del>
          </w:p>
        </w:tc>
      </w:tr>
      <w:tr w:rsidR="00F2224E" w:rsidRPr="00EF7822" w:rsidDel="00EF7822" w14:paraId="43509636" w14:textId="4D6EB4C1" w:rsidTr="000A2304">
        <w:trPr>
          <w:trHeight w:val="225"/>
          <w:jc w:val="center"/>
          <w:del w:id="4226" w:author="Flores Fernandez" w:date="2022-05-16T12:14:00Z"/>
        </w:trPr>
        <w:tc>
          <w:tcPr>
            <w:tcW w:w="1355" w:type="pct"/>
            <w:tcBorders>
              <w:top w:val="single" w:sz="4" w:space="0" w:color="auto"/>
              <w:left w:val="single" w:sz="4" w:space="0" w:color="auto"/>
              <w:bottom w:val="single" w:sz="4" w:space="0" w:color="auto"/>
              <w:right w:val="single" w:sz="4" w:space="0" w:color="auto"/>
            </w:tcBorders>
            <w:vAlign w:val="center"/>
            <w:hideMark/>
          </w:tcPr>
          <w:p w14:paraId="21B0AB41" w14:textId="3E08D789" w:rsidR="00F2224E" w:rsidRPr="00EF7822" w:rsidDel="00EF7822" w:rsidRDefault="00F2224E" w:rsidP="00887A85">
            <w:pPr>
              <w:pStyle w:val="TAC"/>
              <w:spacing w:line="256" w:lineRule="auto"/>
              <w:rPr>
                <w:del w:id="4227" w:author="Flores Fernandez" w:date="2022-05-16T12:14:00Z"/>
                <w:highlight w:val="cyan"/>
              </w:rPr>
            </w:pPr>
            <w:del w:id="4228" w:author="Flores Fernandez" w:date="2022-05-16T12:14:00Z">
              <w:r w:rsidRPr="00EF7822" w:rsidDel="00EF7822">
                <w:rPr>
                  <w:highlight w:val="cyan"/>
                </w:rPr>
                <w:delText>n258</w:delText>
              </w:r>
            </w:del>
          </w:p>
        </w:tc>
        <w:tc>
          <w:tcPr>
            <w:tcW w:w="3645" w:type="pct"/>
            <w:tcBorders>
              <w:top w:val="single" w:sz="4" w:space="0" w:color="auto"/>
              <w:left w:val="single" w:sz="4" w:space="0" w:color="auto"/>
              <w:bottom w:val="single" w:sz="4" w:space="0" w:color="auto"/>
              <w:right w:val="single" w:sz="4" w:space="0" w:color="auto"/>
            </w:tcBorders>
            <w:hideMark/>
          </w:tcPr>
          <w:p w14:paraId="11A6B3E8" w14:textId="0ECC448E" w:rsidR="00F2224E" w:rsidRPr="00EF7822" w:rsidDel="00EF7822" w:rsidRDefault="00F2224E" w:rsidP="00887A85">
            <w:pPr>
              <w:pStyle w:val="TAC"/>
              <w:spacing w:line="256" w:lineRule="auto"/>
              <w:rPr>
                <w:del w:id="4229" w:author="Flores Fernandez" w:date="2022-05-16T12:14:00Z"/>
                <w:highlight w:val="cyan"/>
              </w:rPr>
            </w:pPr>
            <w:del w:id="4230" w:author="Flores Fernandez" w:date="2022-05-16T12:14:00Z">
              <w:r w:rsidRPr="00EF7822" w:rsidDel="00EF7822">
                <w:rPr>
                  <w:highlight w:val="cyan"/>
                </w:rPr>
                <w:delText>50</w:delText>
              </w:r>
            </w:del>
          </w:p>
        </w:tc>
      </w:tr>
      <w:tr w:rsidR="00F2224E" w:rsidRPr="00EF7822" w:rsidDel="00EF7822" w14:paraId="23FB54DB" w14:textId="609FBAB5" w:rsidTr="000A2304">
        <w:trPr>
          <w:trHeight w:val="225"/>
          <w:jc w:val="center"/>
          <w:del w:id="4231" w:author="Flores Fernandez" w:date="2022-05-16T12:14:00Z"/>
        </w:trPr>
        <w:tc>
          <w:tcPr>
            <w:tcW w:w="1355" w:type="pct"/>
            <w:tcBorders>
              <w:top w:val="single" w:sz="4" w:space="0" w:color="auto"/>
              <w:left w:val="single" w:sz="4" w:space="0" w:color="auto"/>
              <w:bottom w:val="single" w:sz="4" w:space="0" w:color="auto"/>
              <w:right w:val="single" w:sz="4" w:space="0" w:color="auto"/>
            </w:tcBorders>
            <w:vAlign w:val="center"/>
            <w:hideMark/>
          </w:tcPr>
          <w:p w14:paraId="059F61AC" w14:textId="02D24021" w:rsidR="00F2224E" w:rsidRPr="00EF7822" w:rsidDel="00EF7822" w:rsidRDefault="00F2224E" w:rsidP="00887A85">
            <w:pPr>
              <w:pStyle w:val="TAC"/>
              <w:spacing w:line="256" w:lineRule="auto"/>
              <w:rPr>
                <w:del w:id="4232" w:author="Flores Fernandez" w:date="2022-05-16T12:14:00Z"/>
                <w:highlight w:val="cyan"/>
              </w:rPr>
            </w:pPr>
            <w:del w:id="4233" w:author="Flores Fernandez" w:date="2022-05-16T12:14:00Z">
              <w:r w:rsidRPr="00EF7822" w:rsidDel="00EF7822">
                <w:rPr>
                  <w:highlight w:val="cyan"/>
                </w:rPr>
                <w:delText>n260</w:delText>
              </w:r>
            </w:del>
          </w:p>
        </w:tc>
        <w:tc>
          <w:tcPr>
            <w:tcW w:w="3645" w:type="pct"/>
            <w:tcBorders>
              <w:top w:val="single" w:sz="4" w:space="0" w:color="auto"/>
              <w:left w:val="single" w:sz="4" w:space="0" w:color="auto"/>
              <w:bottom w:val="single" w:sz="4" w:space="0" w:color="auto"/>
              <w:right w:val="single" w:sz="4" w:space="0" w:color="auto"/>
            </w:tcBorders>
            <w:hideMark/>
          </w:tcPr>
          <w:p w14:paraId="4E72C4F9" w14:textId="41E09ACE" w:rsidR="00F2224E" w:rsidRPr="00EF7822" w:rsidDel="00EF7822" w:rsidRDefault="00F2224E" w:rsidP="00887A85">
            <w:pPr>
              <w:pStyle w:val="TAC"/>
              <w:spacing w:line="256" w:lineRule="auto"/>
              <w:rPr>
                <w:del w:id="4234" w:author="Flores Fernandez" w:date="2022-05-16T12:14:00Z"/>
                <w:highlight w:val="cyan"/>
              </w:rPr>
            </w:pPr>
            <w:del w:id="4235" w:author="Flores Fernandez" w:date="2022-05-16T12:14:00Z">
              <w:r w:rsidRPr="00EF7822" w:rsidDel="00EF7822">
                <w:rPr>
                  <w:highlight w:val="cyan"/>
                </w:rPr>
                <w:delText>50</w:delText>
              </w:r>
            </w:del>
          </w:p>
        </w:tc>
      </w:tr>
      <w:tr w:rsidR="00F2224E" w:rsidRPr="00EF7822" w:rsidDel="00EF7822" w14:paraId="14D5F99D" w14:textId="74DF3AE7" w:rsidTr="000A2304">
        <w:trPr>
          <w:trHeight w:val="225"/>
          <w:jc w:val="center"/>
          <w:del w:id="4236" w:author="Flores Fernandez" w:date="2022-05-16T12:14:00Z"/>
        </w:trPr>
        <w:tc>
          <w:tcPr>
            <w:tcW w:w="1355" w:type="pct"/>
            <w:tcBorders>
              <w:top w:val="single" w:sz="4" w:space="0" w:color="auto"/>
              <w:left w:val="single" w:sz="4" w:space="0" w:color="auto"/>
              <w:bottom w:val="single" w:sz="4" w:space="0" w:color="auto"/>
              <w:right w:val="single" w:sz="4" w:space="0" w:color="auto"/>
            </w:tcBorders>
            <w:vAlign w:val="center"/>
          </w:tcPr>
          <w:p w14:paraId="7BF32B93" w14:textId="7B22CC4E" w:rsidR="00F2224E" w:rsidRPr="00EF7822" w:rsidDel="00EF7822" w:rsidRDefault="00F2224E" w:rsidP="00887A85">
            <w:pPr>
              <w:pStyle w:val="TAC"/>
              <w:spacing w:line="256" w:lineRule="auto"/>
              <w:rPr>
                <w:del w:id="4237" w:author="Flores Fernandez" w:date="2022-05-16T12:14:00Z"/>
                <w:highlight w:val="cyan"/>
              </w:rPr>
            </w:pPr>
            <w:del w:id="4238" w:author="Flores Fernandez" w:date="2022-05-16T12:14:00Z">
              <w:r w:rsidRPr="00EF7822" w:rsidDel="00EF7822">
                <w:rPr>
                  <w:highlight w:val="cyan"/>
                </w:rPr>
                <w:delText>n261</w:delText>
              </w:r>
            </w:del>
          </w:p>
        </w:tc>
        <w:tc>
          <w:tcPr>
            <w:tcW w:w="3645" w:type="pct"/>
            <w:tcBorders>
              <w:top w:val="single" w:sz="4" w:space="0" w:color="auto"/>
              <w:left w:val="single" w:sz="4" w:space="0" w:color="auto"/>
              <w:bottom w:val="single" w:sz="4" w:space="0" w:color="auto"/>
              <w:right w:val="single" w:sz="4" w:space="0" w:color="auto"/>
            </w:tcBorders>
          </w:tcPr>
          <w:p w14:paraId="3ADB9453" w14:textId="2EF129D9" w:rsidR="00F2224E" w:rsidRPr="00EF7822" w:rsidDel="00EF7822" w:rsidRDefault="00F2224E" w:rsidP="00887A85">
            <w:pPr>
              <w:pStyle w:val="TAC"/>
              <w:spacing w:line="256" w:lineRule="auto"/>
              <w:rPr>
                <w:del w:id="4239" w:author="Flores Fernandez" w:date="2022-05-16T12:14:00Z"/>
                <w:highlight w:val="cyan"/>
              </w:rPr>
            </w:pPr>
            <w:del w:id="4240" w:author="Flores Fernandez" w:date="2022-05-16T12:14:00Z">
              <w:r w:rsidRPr="00EF7822" w:rsidDel="00EF7822">
                <w:rPr>
                  <w:highlight w:val="cyan"/>
                </w:rPr>
                <w:delText>50</w:delText>
              </w:r>
            </w:del>
          </w:p>
        </w:tc>
      </w:tr>
      <w:tr w:rsidR="00F2224E" w:rsidRPr="00EF7822" w:rsidDel="00EF7822" w14:paraId="75EB8D0A" w14:textId="1E57593F" w:rsidTr="000A2304">
        <w:trPr>
          <w:trHeight w:val="2553"/>
          <w:jc w:val="center"/>
          <w:del w:id="4241" w:author="Flores Fernandez" w:date="2022-05-16T12:14:00Z"/>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5BE1F" w14:textId="342C30C2" w:rsidR="00F2224E" w:rsidRPr="00EF7822" w:rsidDel="00EF7822" w:rsidRDefault="00F2224E" w:rsidP="00887A85">
            <w:pPr>
              <w:pStyle w:val="TAN"/>
              <w:rPr>
                <w:del w:id="4242" w:author="Flores Fernandez" w:date="2022-05-16T12:14:00Z"/>
                <w:highlight w:val="cyan"/>
              </w:rPr>
            </w:pPr>
            <w:del w:id="4243" w:author="Flores Fernandez" w:date="2022-05-16T12:14:00Z">
              <w:r w:rsidRPr="00EF7822" w:rsidDel="00EF7822">
                <w:rPr>
                  <w:rFonts w:eastAsia="Yu Mincho"/>
                  <w:highlight w:val="cyan"/>
                </w:rPr>
                <w:delText>Note 1:</w:delText>
              </w:r>
              <w:r w:rsidRPr="00EF7822" w:rsidDel="00EF7822">
                <w:rPr>
                  <w:rFonts w:eastAsia="Yu Mincho"/>
                  <w:highlight w:val="cyan"/>
                </w:rPr>
                <w:tab/>
              </w:r>
              <w:r w:rsidRPr="00EF7822" w:rsidDel="00EF7822">
                <w:rPr>
                  <w:highlight w:val="cyan"/>
                </w:rPr>
                <w:delText>For UEs with limited UE channel bandwidth capability</w:delText>
              </w:r>
              <w:r w:rsidRPr="00EF7822" w:rsidDel="00EF7822">
                <w:rPr>
                  <w:rFonts w:eastAsia="Yu Mincho"/>
                  <w:highlight w:val="cyan"/>
                </w:rPr>
                <w:delText xml:space="preserve">, if the above defined low channel bandwidth is not supported by the UE, select the closest channel bandwidth in both DL and UL. This shall apply </w:delText>
              </w:r>
            </w:del>
            <w:del w:id="4244" w:author="Flores Fernandez" w:date="2022-04-25T16:11:00Z">
              <w:r w:rsidRPr="00EF7822" w:rsidDel="004B1D14">
                <w:rPr>
                  <w:rFonts w:eastAsia="Yu Mincho"/>
                  <w:highlight w:val="cyan"/>
                </w:rPr>
                <w:delText>only for Rel.15 UEs..</w:delText>
              </w:r>
            </w:del>
          </w:p>
        </w:tc>
      </w:tr>
    </w:tbl>
    <w:p w14:paraId="04D5B480" w14:textId="03F6608C" w:rsidR="000A2304" w:rsidRPr="00EF7822" w:rsidRDefault="000A2304" w:rsidP="000A2304">
      <w:pPr>
        <w:pStyle w:val="TH"/>
        <w:rPr>
          <w:ins w:id="4245" w:author="Flores Fernandez" w:date="2022-05-16T12:08:00Z"/>
          <w:rFonts w:eastAsia="Yu Mincho"/>
          <w:highlight w:val="cyan"/>
        </w:rPr>
      </w:pPr>
      <w:ins w:id="4246" w:author="Flores Fernandez" w:date="2022-05-16T12:08:00Z">
        <w:r w:rsidRPr="00EF7822">
          <w:rPr>
            <w:rFonts w:eastAsia="Yu Mincho"/>
            <w:highlight w:val="cyan"/>
          </w:rPr>
          <w:t>Table 4.3.1.0B-2</w:t>
        </w:r>
        <w:r w:rsidRPr="00EF7822">
          <w:rPr>
            <w:rFonts w:eastAsia="Yu Mincho"/>
            <w:highlight w:val="cyan"/>
          </w:rPr>
          <w:t>a</w:t>
        </w:r>
        <w:r w:rsidRPr="00EF7822">
          <w:rPr>
            <w:rFonts w:eastAsia="Yu Mincho"/>
            <w:highlight w:val="cyan"/>
          </w:rPr>
          <w:t>: Low Test Channel bandwidths for each NR band, FR2</w:t>
        </w:r>
      </w:ins>
    </w:p>
    <w:tbl>
      <w:tblPr>
        <w:tblW w:w="4215" w:type="pct"/>
        <w:jc w:val="center"/>
        <w:tblLook w:val="04A0" w:firstRow="1" w:lastRow="0" w:firstColumn="1" w:lastColumn="0" w:noHBand="0" w:noVBand="1"/>
      </w:tblPr>
      <w:tblGrid>
        <w:gridCol w:w="894"/>
        <w:gridCol w:w="2405"/>
        <w:gridCol w:w="2405"/>
        <w:gridCol w:w="2405"/>
        <w:tblGridChange w:id="4247">
          <w:tblGrid>
            <w:gridCol w:w="894"/>
            <w:gridCol w:w="2405"/>
            <w:gridCol w:w="2405"/>
            <w:gridCol w:w="2405"/>
          </w:tblGrid>
        </w:tblGridChange>
      </w:tblGrid>
      <w:tr w:rsidR="000A2304" w:rsidRPr="00EF7822" w14:paraId="324D2B17" w14:textId="77777777" w:rsidTr="000A2304">
        <w:trPr>
          <w:trHeight w:val="225"/>
          <w:jc w:val="center"/>
          <w:ins w:id="4248" w:author="Flores Fernandez" w:date="2022-05-16T12:08:00Z"/>
        </w:trPr>
        <w:tc>
          <w:tcPr>
            <w:tcW w:w="551" w:type="pct"/>
            <w:tcBorders>
              <w:top w:val="single" w:sz="4" w:space="0" w:color="auto"/>
              <w:left w:val="single" w:sz="8" w:space="0" w:color="auto"/>
              <w:bottom w:val="single" w:sz="4" w:space="0" w:color="auto"/>
              <w:right w:val="single" w:sz="8" w:space="0" w:color="auto"/>
            </w:tcBorders>
            <w:vAlign w:val="center"/>
          </w:tcPr>
          <w:p w14:paraId="74D155BA" w14:textId="77777777" w:rsidR="000A2304" w:rsidRPr="00EF7822" w:rsidRDefault="000A2304" w:rsidP="00B76B5C">
            <w:pPr>
              <w:pStyle w:val="TAH"/>
              <w:spacing w:line="256" w:lineRule="auto"/>
              <w:rPr>
                <w:ins w:id="4249" w:author="Flores Fernandez" w:date="2022-05-16T12:08:00Z"/>
                <w:highlight w:val="cyan"/>
                <w:lang w:val="en-US" w:eastAsia="zh-CN"/>
              </w:rPr>
            </w:pPr>
          </w:p>
        </w:tc>
        <w:tc>
          <w:tcPr>
            <w:tcW w:w="4449" w:type="pct"/>
            <w:gridSpan w:val="3"/>
            <w:tcBorders>
              <w:top w:val="single" w:sz="4" w:space="0" w:color="auto"/>
              <w:left w:val="single" w:sz="4" w:space="0" w:color="auto"/>
              <w:bottom w:val="single" w:sz="4" w:space="0" w:color="auto"/>
              <w:right w:val="single" w:sz="8" w:space="0" w:color="auto"/>
            </w:tcBorders>
          </w:tcPr>
          <w:p w14:paraId="44314C69" w14:textId="153F64A3" w:rsidR="000A2304" w:rsidRPr="00EF7822" w:rsidRDefault="000A2304" w:rsidP="00B76B5C">
            <w:pPr>
              <w:pStyle w:val="TAH"/>
              <w:spacing w:line="256" w:lineRule="auto"/>
              <w:rPr>
                <w:ins w:id="4250" w:author="Flores Fernandez" w:date="2022-05-16T12:08:00Z"/>
                <w:highlight w:val="cyan"/>
                <w:lang w:val="en-US" w:eastAsia="zh-CN"/>
              </w:rPr>
            </w:pPr>
            <w:ins w:id="4251" w:author="Flores Fernandez" w:date="2022-05-16T12:08:00Z">
              <w:r w:rsidRPr="00EF7822">
                <w:rPr>
                  <w:highlight w:val="cyan"/>
                  <w:lang w:val="en-US" w:eastAsia="zh-CN"/>
                </w:rPr>
                <w:t>UE Low Test Channel bandwidth</w:t>
              </w:r>
              <w:r w:rsidRPr="00EF7822">
                <w:rPr>
                  <w:b w:val="0"/>
                  <w:highlight w:val="cyan"/>
                  <w:lang w:val="en-US" w:eastAsia="zh-CN"/>
                </w:rPr>
                <w:br/>
              </w:r>
              <w:r w:rsidRPr="00EF7822">
                <w:rPr>
                  <w:highlight w:val="cyan"/>
                  <w:lang w:val="en-US" w:eastAsia="zh-CN"/>
                </w:rPr>
                <w:t>[MHz]</w:t>
              </w:r>
            </w:ins>
          </w:p>
        </w:tc>
      </w:tr>
      <w:tr w:rsidR="000A2304" w:rsidRPr="00EF7822" w14:paraId="161713AE" w14:textId="3A6AC32C" w:rsidTr="00EF7822">
        <w:trPr>
          <w:trHeight w:val="225"/>
          <w:jc w:val="center"/>
          <w:ins w:id="4252" w:author="Flores Fernandez" w:date="2022-05-16T12:08:00Z"/>
        </w:trPr>
        <w:tc>
          <w:tcPr>
            <w:tcW w:w="551" w:type="pct"/>
            <w:tcBorders>
              <w:top w:val="single" w:sz="4" w:space="0" w:color="auto"/>
              <w:left w:val="single" w:sz="8" w:space="0" w:color="auto"/>
              <w:bottom w:val="single" w:sz="4" w:space="0" w:color="auto"/>
              <w:right w:val="single" w:sz="8" w:space="0" w:color="auto"/>
            </w:tcBorders>
            <w:vAlign w:val="center"/>
            <w:hideMark/>
          </w:tcPr>
          <w:p w14:paraId="157A3F76" w14:textId="77777777" w:rsidR="000A2304" w:rsidRPr="00EF7822" w:rsidRDefault="000A2304" w:rsidP="000A2304">
            <w:pPr>
              <w:pStyle w:val="TAH"/>
              <w:spacing w:line="256" w:lineRule="auto"/>
              <w:rPr>
                <w:ins w:id="4253" w:author="Flores Fernandez" w:date="2022-05-16T12:08:00Z"/>
                <w:highlight w:val="cyan"/>
              </w:rPr>
            </w:pPr>
            <w:ins w:id="4254" w:author="Flores Fernandez" w:date="2022-05-16T12:08:00Z">
              <w:r w:rsidRPr="00EF7822">
                <w:rPr>
                  <w:highlight w:val="cyan"/>
                  <w:lang w:val="en-US" w:eastAsia="zh-CN"/>
                </w:rPr>
                <w:t>NR Band</w:t>
              </w:r>
            </w:ins>
          </w:p>
        </w:tc>
        <w:tc>
          <w:tcPr>
            <w:tcW w:w="1483" w:type="pct"/>
            <w:tcBorders>
              <w:top w:val="single" w:sz="4" w:space="0" w:color="auto"/>
              <w:left w:val="single" w:sz="4" w:space="0" w:color="auto"/>
              <w:bottom w:val="single" w:sz="4" w:space="0" w:color="auto"/>
              <w:right w:val="single" w:sz="8" w:space="0" w:color="auto"/>
            </w:tcBorders>
            <w:hideMark/>
          </w:tcPr>
          <w:p w14:paraId="0DE144BF" w14:textId="5C8F5FCF" w:rsidR="000A2304" w:rsidRPr="00EF7822" w:rsidRDefault="000A2304" w:rsidP="000A2304">
            <w:pPr>
              <w:pStyle w:val="TAH"/>
              <w:spacing w:line="256" w:lineRule="auto"/>
              <w:rPr>
                <w:ins w:id="4255" w:author="Flores Fernandez" w:date="2022-05-16T12:08:00Z"/>
                <w:highlight w:val="cyan"/>
              </w:rPr>
            </w:pPr>
            <w:ins w:id="4256" w:author="Flores Fernandez" w:date="2022-05-16T12:09:00Z">
              <w:r w:rsidRPr="00EF7822">
                <w:rPr>
                  <w:rFonts w:eastAsia="Yu Mincho"/>
                  <w:highlight w:val="cyan"/>
                </w:rPr>
                <w:t>Rel-15 UE</w:t>
              </w:r>
            </w:ins>
          </w:p>
        </w:tc>
        <w:tc>
          <w:tcPr>
            <w:tcW w:w="1483" w:type="pct"/>
            <w:tcBorders>
              <w:top w:val="single" w:sz="4" w:space="0" w:color="auto"/>
              <w:left w:val="single" w:sz="4" w:space="0" w:color="auto"/>
              <w:bottom w:val="single" w:sz="4" w:space="0" w:color="auto"/>
              <w:right w:val="single" w:sz="8" w:space="0" w:color="auto"/>
            </w:tcBorders>
          </w:tcPr>
          <w:p w14:paraId="22B21722" w14:textId="035B644A" w:rsidR="000A2304" w:rsidRPr="00EF7822" w:rsidRDefault="000A2304" w:rsidP="000A2304">
            <w:pPr>
              <w:pStyle w:val="TAH"/>
              <w:spacing w:line="256" w:lineRule="auto"/>
              <w:rPr>
                <w:ins w:id="4257" w:author="Flores Fernandez" w:date="2022-05-16T12:08:00Z"/>
                <w:highlight w:val="cyan"/>
                <w:lang w:val="en-US" w:eastAsia="zh-CN"/>
              </w:rPr>
            </w:pPr>
            <w:ins w:id="4258" w:author="Flores Fernandez" w:date="2022-05-16T12:09:00Z">
              <w:r w:rsidRPr="00EF7822">
                <w:rPr>
                  <w:highlight w:val="cyan"/>
                  <w:lang w:val="en-US" w:eastAsia="zh-CN"/>
                </w:rPr>
                <w:t>Rel-16 UE</w:t>
              </w:r>
            </w:ins>
          </w:p>
        </w:tc>
        <w:tc>
          <w:tcPr>
            <w:tcW w:w="1483" w:type="pct"/>
            <w:tcBorders>
              <w:top w:val="single" w:sz="4" w:space="0" w:color="auto"/>
              <w:left w:val="single" w:sz="4" w:space="0" w:color="auto"/>
              <w:bottom w:val="single" w:sz="4" w:space="0" w:color="auto"/>
              <w:right w:val="single" w:sz="8" w:space="0" w:color="auto"/>
            </w:tcBorders>
          </w:tcPr>
          <w:p w14:paraId="2CCE3B30" w14:textId="6423276C" w:rsidR="000A2304" w:rsidRPr="00EF7822" w:rsidRDefault="000A2304" w:rsidP="000A2304">
            <w:pPr>
              <w:pStyle w:val="TAH"/>
              <w:spacing w:line="256" w:lineRule="auto"/>
              <w:rPr>
                <w:ins w:id="4259" w:author="Flores Fernandez" w:date="2022-05-16T12:08:00Z"/>
                <w:highlight w:val="cyan"/>
                <w:lang w:val="en-US" w:eastAsia="zh-CN"/>
              </w:rPr>
            </w:pPr>
            <w:ins w:id="4260" w:author="Flores Fernandez" w:date="2022-05-16T12:09:00Z">
              <w:r w:rsidRPr="00EF7822">
                <w:rPr>
                  <w:highlight w:val="cyan"/>
                  <w:lang w:val="en-US" w:eastAsia="zh-CN"/>
                </w:rPr>
                <w:t>Rel-17 UE</w:t>
              </w:r>
            </w:ins>
          </w:p>
        </w:tc>
      </w:tr>
      <w:tr w:rsidR="00EF7822" w:rsidRPr="00EF7822" w14:paraId="7A1D9896" w14:textId="70C17AE4" w:rsidTr="00EF7822">
        <w:trPr>
          <w:trHeight w:val="225"/>
          <w:jc w:val="center"/>
          <w:ins w:id="4261" w:author="Flores Fernandez" w:date="2022-05-16T12:08:00Z"/>
        </w:trPr>
        <w:tc>
          <w:tcPr>
            <w:tcW w:w="551" w:type="pct"/>
            <w:tcBorders>
              <w:top w:val="single" w:sz="4" w:space="0" w:color="auto"/>
              <w:left w:val="single" w:sz="8" w:space="0" w:color="auto"/>
              <w:bottom w:val="single" w:sz="4" w:space="0" w:color="auto"/>
              <w:right w:val="single" w:sz="8" w:space="0" w:color="auto"/>
            </w:tcBorders>
            <w:vAlign w:val="center"/>
            <w:hideMark/>
          </w:tcPr>
          <w:p w14:paraId="0E5AA7D8" w14:textId="77777777" w:rsidR="00EF7822" w:rsidRPr="00EF7822" w:rsidRDefault="00EF7822" w:rsidP="00EF7822">
            <w:pPr>
              <w:pStyle w:val="TAC"/>
              <w:spacing w:line="256" w:lineRule="auto"/>
              <w:rPr>
                <w:ins w:id="4262" w:author="Flores Fernandez" w:date="2022-05-16T12:08:00Z"/>
                <w:highlight w:val="cyan"/>
              </w:rPr>
            </w:pPr>
            <w:ins w:id="4263" w:author="Flores Fernandez" w:date="2022-05-16T12:08:00Z">
              <w:r w:rsidRPr="00EF7822">
                <w:rPr>
                  <w:highlight w:val="cyan"/>
                </w:rPr>
                <w:t>n257</w:t>
              </w:r>
            </w:ins>
          </w:p>
        </w:tc>
        <w:tc>
          <w:tcPr>
            <w:tcW w:w="1483" w:type="pct"/>
            <w:tcBorders>
              <w:top w:val="single" w:sz="4" w:space="0" w:color="auto"/>
              <w:left w:val="single" w:sz="4" w:space="0" w:color="auto"/>
              <w:bottom w:val="single" w:sz="4" w:space="0" w:color="auto"/>
              <w:right w:val="single" w:sz="8" w:space="0" w:color="auto"/>
            </w:tcBorders>
            <w:hideMark/>
          </w:tcPr>
          <w:p w14:paraId="46E5D4B2" w14:textId="77777777" w:rsidR="00EF7822" w:rsidRPr="00EF7822" w:rsidRDefault="00EF7822" w:rsidP="00EF7822">
            <w:pPr>
              <w:pStyle w:val="TAC"/>
              <w:spacing w:line="256" w:lineRule="auto"/>
              <w:rPr>
                <w:ins w:id="4264" w:author="Flores Fernandez" w:date="2022-05-16T12:08:00Z"/>
                <w:highlight w:val="cyan"/>
              </w:rPr>
            </w:pPr>
            <w:ins w:id="4265" w:author="Flores Fernandez" w:date="2022-05-16T12:08:00Z">
              <w:r w:rsidRPr="00EF7822">
                <w:rPr>
                  <w:highlight w:val="cyan"/>
                </w:rPr>
                <w:t>50</w:t>
              </w:r>
            </w:ins>
          </w:p>
        </w:tc>
        <w:tc>
          <w:tcPr>
            <w:tcW w:w="1483" w:type="pct"/>
            <w:tcBorders>
              <w:top w:val="single" w:sz="4" w:space="0" w:color="auto"/>
              <w:left w:val="single" w:sz="4" w:space="0" w:color="auto"/>
              <w:bottom w:val="single" w:sz="4" w:space="0" w:color="auto"/>
              <w:right w:val="single" w:sz="8" w:space="0" w:color="auto"/>
            </w:tcBorders>
          </w:tcPr>
          <w:p w14:paraId="30C0F7D4" w14:textId="4ACEE2B3" w:rsidR="00EF7822" w:rsidRPr="00EF7822" w:rsidRDefault="00EF7822" w:rsidP="00EF7822">
            <w:pPr>
              <w:pStyle w:val="TAC"/>
              <w:spacing w:line="256" w:lineRule="auto"/>
              <w:rPr>
                <w:ins w:id="4266" w:author="Flores Fernandez" w:date="2022-05-16T12:08:00Z"/>
                <w:highlight w:val="cyan"/>
              </w:rPr>
            </w:pPr>
            <w:ins w:id="4267" w:author="Flores Fernandez" w:date="2022-05-16T12:14:00Z">
              <w:r w:rsidRPr="00B76B5C">
                <w:rPr>
                  <w:highlight w:val="cyan"/>
                </w:rPr>
                <w:t>50</w:t>
              </w:r>
            </w:ins>
          </w:p>
        </w:tc>
        <w:tc>
          <w:tcPr>
            <w:tcW w:w="1483" w:type="pct"/>
            <w:tcBorders>
              <w:top w:val="single" w:sz="4" w:space="0" w:color="auto"/>
              <w:left w:val="single" w:sz="4" w:space="0" w:color="auto"/>
              <w:bottom w:val="single" w:sz="4" w:space="0" w:color="auto"/>
              <w:right w:val="single" w:sz="8" w:space="0" w:color="auto"/>
            </w:tcBorders>
          </w:tcPr>
          <w:p w14:paraId="49946AAC" w14:textId="4FFAC6AC" w:rsidR="00EF7822" w:rsidRPr="00EF7822" w:rsidRDefault="00EF7822" w:rsidP="00EF7822">
            <w:pPr>
              <w:pStyle w:val="TAC"/>
              <w:spacing w:line="256" w:lineRule="auto"/>
              <w:rPr>
                <w:ins w:id="4268" w:author="Flores Fernandez" w:date="2022-05-16T12:08:00Z"/>
                <w:highlight w:val="cyan"/>
              </w:rPr>
            </w:pPr>
            <w:ins w:id="4269" w:author="Flores Fernandez" w:date="2022-05-16T12:14:00Z">
              <w:r w:rsidRPr="00B76B5C">
                <w:rPr>
                  <w:highlight w:val="cyan"/>
                </w:rPr>
                <w:t>50</w:t>
              </w:r>
            </w:ins>
          </w:p>
        </w:tc>
      </w:tr>
      <w:tr w:rsidR="00EF7822" w:rsidRPr="00EF7822" w14:paraId="6D595DFB" w14:textId="69DDFEDC" w:rsidTr="00EF7822">
        <w:trPr>
          <w:trHeight w:val="225"/>
          <w:jc w:val="center"/>
          <w:ins w:id="4270" w:author="Flores Fernandez" w:date="2022-05-16T12:08:00Z"/>
        </w:trPr>
        <w:tc>
          <w:tcPr>
            <w:tcW w:w="551" w:type="pct"/>
            <w:tcBorders>
              <w:top w:val="single" w:sz="4" w:space="0" w:color="auto"/>
              <w:left w:val="single" w:sz="4" w:space="0" w:color="auto"/>
              <w:bottom w:val="single" w:sz="4" w:space="0" w:color="auto"/>
              <w:right w:val="single" w:sz="4" w:space="0" w:color="auto"/>
            </w:tcBorders>
            <w:vAlign w:val="center"/>
            <w:hideMark/>
          </w:tcPr>
          <w:p w14:paraId="5C73B038" w14:textId="77777777" w:rsidR="00EF7822" w:rsidRPr="00EF7822" w:rsidRDefault="00EF7822" w:rsidP="00EF7822">
            <w:pPr>
              <w:pStyle w:val="TAC"/>
              <w:spacing w:line="256" w:lineRule="auto"/>
              <w:rPr>
                <w:ins w:id="4271" w:author="Flores Fernandez" w:date="2022-05-16T12:08:00Z"/>
                <w:highlight w:val="cyan"/>
              </w:rPr>
            </w:pPr>
            <w:ins w:id="4272" w:author="Flores Fernandez" w:date="2022-05-16T12:08:00Z">
              <w:r w:rsidRPr="00EF7822">
                <w:rPr>
                  <w:highlight w:val="cyan"/>
                </w:rPr>
                <w:t>n258</w:t>
              </w:r>
            </w:ins>
          </w:p>
        </w:tc>
        <w:tc>
          <w:tcPr>
            <w:tcW w:w="1483" w:type="pct"/>
            <w:tcBorders>
              <w:top w:val="single" w:sz="4" w:space="0" w:color="auto"/>
              <w:left w:val="single" w:sz="4" w:space="0" w:color="auto"/>
              <w:bottom w:val="single" w:sz="4" w:space="0" w:color="auto"/>
              <w:right w:val="single" w:sz="4" w:space="0" w:color="auto"/>
            </w:tcBorders>
            <w:hideMark/>
          </w:tcPr>
          <w:p w14:paraId="5D3C4CC1" w14:textId="77777777" w:rsidR="00EF7822" w:rsidRPr="00EF7822" w:rsidRDefault="00EF7822" w:rsidP="00EF7822">
            <w:pPr>
              <w:pStyle w:val="TAC"/>
              <w:spacing w:line="256" w:lineRule="auto"/>
              <w:rPr>
                <w:ins w:id="4273" w:author="Flores Fernandez" w:date="2022-05-16T12:08:00Z"/>
                <w:highlight w:val="cyan"/>
              </w:rPr>
            </w:pPr>
            <w:ins w:id="4274" w:author="Flores Fernandez" w:date="2022-05-16T12:08:00Z">
              <w:r w:rsidRPr="00EF7822">
                <w:rPr>
                  <w:highlight w:val="cyan"/>
                </w:rPr>
                <w:t>50</w:t>
              </w:r>
            </w:ins>
          </w:p>
        </w:tc>
        <w:tc>
          <w:tcPr>
            <w:tcW w:w="1483" w:type="pct"/>
            <w:tcBorders>
              <w:top w:val="single" w:sz="4" w:space="0" w:color="auto"/>
              <w:left w:val="single" w:sz="4" w:space="0" w:color="auto"/>
              <w:bottom w:val="single" w:sz="4" w:space="0" w:color="auto"/>
              <w:right w:val="single" w:sz="4" w:space="0" w:color="auto"/>
            </w:tcBorders>
          </w:tcPr>
          <w:p w14:paraId="6DF970A2" w14:textId="7DDBB854" w:rsidR="00EF7822" w:rsidRPr="00EF7822" w:rsidRDefault="00EF7822" w:rsidP="00EF7822">
            <w:pPr>
              <w:pStyle w:val="TAC"/>
              <w:spacing w:line="256" w:lineRule="auto"/>
              <w:rPr>
                <w:ins w:id="4275" w:author="Flores Fernandez" w:date="2022-05-16T12:08:00Z"/>
                <w:highlight w:val="cyan"/>
              </w:rPr>
            </w:pPr>
            <w:ins w:id="4276" w:author="Flores Fernandez" w:date="2022-05-16T12:14:00Z">
              <w:r w:rsidRPr="00B76B5C">
                <w:rPr>
                  <w:highlight w:val="cyan"/>
                </w:rPr>
                <w:t>50</w:t>
              </w:r>
            </w:ins>
          </w:p>
        </w:tc>
        <w:tc>
          <w:tcPr>
            <w:tcW w:w="1483" w:type="pct"/>
            <w:tcBorders>
              <w:top w:val="single" w:sz="4" w:space="0" w:color="auto"/>
              <w:left w:val="single" w:sz="4" w:space="0" w:color="auto"/>
              <w:bottom w:val="single" w:sz="4" w:space="0" w:color="auto"/>
              <w:right w:val="single" w:sz="4" w:space="0" w:color="auto"/>
            </w:tcBorders>
          </w:tcPr>
          <w:p w14:paraId="04871D3C" w14:textId="62A4A639" w:rsidR="00EF7822" w:rsidRPr="00EF7822" w:rsidRDefault="00EF7822" w:rsidP="00EF7822">
            <w:pPr>
              <w:pStyle w:val="TAC"/>
              <w:spacing w:line="256" w:lineRule="auto"/>
              <w:rPr>
                <w:ins w:id="4277" w:author="Flores Fernandez" w:date="2022-05-16T12:08:00Z"/>
                <w:highlight w:val="cyan"/>
              </w:rPr>
            </w:pPr>
            <w:ins w:id="4278" w:author="Flores Fernandez" w:date="2022-05-16T12:14:00Z">
              <w:r w:rsidRPr="00B76B5C">
                <w:rPr>
                  <w:highlight w:val="cyan"/>
                </w:rPr>
                <w:t>50</w:t>
              </w:r>
            </w:ins>
          </w:p>
        </w:tc>
      </w:tr>
      <w:tr w:rsidR="00EF7822" w:rsidRPr="00EF7822" w14:paraId="4AC50A7D" w14:textId="21DCE936" w:rsidTr="00EF7822">
        <w:trPr>
          <w:trHeight w:val="225"/>
          <w:jc w:val="center"/>
          <w:ins w:id="4279" w:author="Flores Fernandez" w:date="2022-05-16T12:08:00Z"/>
        </w:trPr>
        <w:tc>
          <w:tcPr>
            <w:tcW w:w="551" w:type="pct"/>
            <w:tcBorders>
              <w:top w:val="single" w:sz="4" w:space="0" w:color="auto"/>
              <w:left w:val="single" w:sz="4" w:space="0" w:color="auto"/>
              <w:bottom w:val="single" w:sz="4" w:space="0" w:color="auto"/>
              <w:right w:val="single" w:sz="4" w:space="0" w:color="auto"/>
            </w:tcBorders>
            <w:vAlign w:val="center"/>
            <w:hideMark/>
          </w:tcPr>
          <w:p w14:paraId="1877462B" w14:textId="77777777" w:rsidR="00EF7822" w:rsidRPr="00EF7822" w:rsidRDefault="00EF7822" w:rsidP="00EF7822">
            <w:pPr>
              <w:pStyle w:val="TAC"/>
              <w:spacing w:line="256" w:lineRule="auto"/>
              <w:rPr>
                <w:ins w:id="4280" w:author="Flores Fernandez" w:date="2022-05-16T12:08:00Z"/>
                <w:highlight w:val="cyan"/>
              </w:rPr>
            </w:pPr>
            <w:ins w:id="4281" w:author="Flores Fernandez" w:date="2022-05-16T12:08:00Z">
              <w:r w:rsidRPr="00EF7822">
                <w:rPr>
                  <w:highlight w:val="cyan"/>
                </w:rPr>
                <w:t>n260</w:t>
              </w:r>
            </w:ins>
          </w:p>
        </w:tc>
        <w:tc>
          <w:tcPr>
            <w:tcW w:w="1483" w:type="pct"/>
            <w:tcBorders>
              <w:top w:val="single" w:sz="4" w:space="0" w:color="auto"/>
              <w:left w:val="single" w:sz="4" w:space="0" w:color="auto"/>
              <w:bottom w:val="single" w:sz="4" w:space="0" w:color="auto"/>
              <w:right w:val="single" w:sz="4" w:space="0" w:color="auto"/>
            </w:tcBorders>
            <w:hideMark/>
          </w:tcPr>
          <w:p w14:paraId="32CBAD53" w14:textId="77777777" w:rsidR="00EF7822" w:rsidRPr="00EF7822" w:rsidRDefault="00EF7822" w:rsidP="00EF7822">
            <w:pPr>
              <w:pStyle w:val="TAC"/>
              <w:spacing w:line="256" w:lineRule="auto"/>
              <w:rPr>
                <w:ins w:id="4282" w:author="Flores Fernandez" w:date="2022-05-16T12:08:00Z"/>
                <w:highlight w:val="cyan"/>
              </w:rPr>
            </w:pPr>
            <w:ins w:id="4283" w:author="Flores Fernandez" w:date="2022-05-16T12:08:00Z">
              <w:r w:rsidRPr="00EF7822">
                <w:rPr>
                  <w:highlight w:val="cyan"/>
                </w:rPr>
                <w:t>50</w:t>
              </w:r>
            </w:ins>
          </w:p>
        </w:tc>
        <w:tc>
          <w:tcPr>
            <w:tcW w:w="1483" w:type="pct"/>
            <w:tcBorders>
              <w:top w:val="single" w:sz="4" w:space="0" w:color="auto"/>
              <w:left w:val="single" w:sz="4" w:space="0" w:color="auto"/>
              <w:bottom w:val="single" w:sz="4" w:space="0" w:color="auto"/>
              <w:right w:val="single" w:sz="4" w:space="0" w:color="auto"/>
            </w:tcBorders>
          </w:tcPr>
          <w:p w14:paraId="0ED234EF" w14:textId="713B5D68" w:rsidR="00EF7822" w:rsidRPr="00EF7822" w:rsidRDefault="00EF7822" w:rsidP="00EF7822">
            <w:pPr>
              <w:pStyle w:val="TAC"/>
              <w:spacing w:line="256" w:lineRule="auto"/>
              <w:rPr>
                <w:ins w:id="4284" w:author="Flores Fernandez" w:date="2022-05-16T12:08:00Z"/>
                <w:highlight w:val="cyan"/>
              </w:rPr>
            </w:pPr>
            <w:ins w:id="4285" w:author="Flores Fernandez" w:date="2022-05-16T12:14:00Z">
              <w:r w:rsidRPr="00B76B5C">
                <w:rPr>
                  <w:highlight w:val="cyan"/>
                </w:rPr>
                <w:t>50</w:t>
              </w:r>
            </w:ins>
          </w:p>
        </w:tc>
        <w:tc>
          <w:tcPr>
            <w:tcW w:w="1483" w:type="pct"/>
            <w:tcBorders>
              <w:top w:val="single" w:sz="4" w:space="0" w:color="auto"/>
              <w:left w:val="single" w:sz="4" w:space="0" w:color="auto"/>
              <w:bottom w:val="single" w:sz="4" w:space="0" w:color="auto"/>
              <w:right w:val="single" w:sz="4" w:space="0" w:color="auto"/>
            </w:tcBorders>
          </w:tcPr>
          <w:p w14:paraId="32EB93D6" w14:textId="6189CE91" w:rsidR="00EF7822" w:rsidRPr="00EF7822" w:rsidRDefault="00EF7822" w:rsidP="00EF7822">
            <w:pPr>
              <w:pStyle w:val="TAC"/>
              <w:spacing w:line="256" w:lineRule="auto"/>
              <w:rPr>
                <w:ins w:id="4286" w:author="Flores Fernandez" w:date="2022-05-16T12:08:00Z"/>
                <w:highlight w:val="cyan"/>
              </w:rPr>
            </w:pPr>
            <w:ins w:id="4287" w:author="Flores Fernandez" w:date="2022-05-16T12:14:00Z">
              <w:r w:rsidRPr="00B76B5C">
                <w:rPr>
                  <w:highlight w:val="cyan"/>
                </w:rPr>
                <w:t>50</w:t>
              </w:r>
            </w:ins>
          </w:p>
        </w:tc>
      </w:tr>
      <w:tr w:rsidR="00EF7822" w:rsidRPr="00F15EBF" w14:paraId="583CE841" w14:textId="6D529CC9" w:rsidTr="00EF7822">
        <w:trPr>
          <w:trHeight w:val="225"/>
          <w:jc w:val="center"/>
          <w:ins w:id="4288" w:author="Flores Fernandez" w:date="2022-05-16T12:08:00Z"/>
        </w:trPr>
        <w:tc>
          <w:tcPr>
            <w:tcW w:w="551" w:type="pct"/>
            <w:tcBorders>
              <w:top w:val="single" w:sz="4" w:space="0" w:color="auto"/>
              <w:left w:val="single" w:sz="4" w:space="0" w:color="auto"/>
              <w:bottom w:val="single" w:sz="4" w:space="0" w:color="auto"/>
              <w:right w:val="single" w:sz="4" w:space="0" w:color="auto"/>
            </w:tcBorders>
            <w:vAlign w:val="center"/>
          </w:tcPr>
          <w:p w14:paraId="0430463D" w14:textId="77777777" w:rsidR="00EF7822" w:rsidRPr="00EF7822" w:rsidRDefault="00EF7822" w:rsidP="00EF7822">
            <w:pPr>
              <w:pStyle w:val="TAC"/>
              <w:spacing w:line="256" w:lineRule="auto"/>
              <w:rPr>
                <w:ins w:id="4289" w:author="Flores Fernandez" w:date="2022-05-16T12:08:00Z"/>
                <w:highlight w:val="cyan"/>
              </w:rPr>
            </w:pPr>
            <w:ins w:id="4290" w:author="Flores Fernandez" w:date="2022-05-16T12:08:00Z">
              <w:r w:rsidRPr="00EF7822">
                <w:rPr>
                  <w:highlight w:val="cyan"/>
                </w:rPr>
                <w:t>n261</w:t>
              </w:r>
            </w:ins>
          </w:p>
        </w:tc>
        <w:tc>
          <w:tcPr>
            <w:tcW w:w="1483" w:type="pct"/>
            <w:tcBorders>
              <w:top w:val="single" w:sz="4" w:space="0" w:color="auto"/>
              <w:left w:val="single" w:sz="4" w:space="0" w:color="auto"/>
              <w:bottom w:val="single" w:sz="4" w:space="0" w:color="auto"/>
              <w:right w:val="single" w:sz="4" w:space="0" w:color="auto"/>
            </w:tcBorders>
          </w:tcPr>
          <w:p w14:paraId="4B034A0E" w14:textId="77777777" w:rsidR="00EF7822" w:rsidRPr="00F15EBF" w:rsidRDefault="00EF7822" w:rsidP="00EF7822">
            <w:pPr>
              <w:pStyle w:val="TAC"/>
              <w:spacing w:line="256" w:lineRule="auto"/>
              <w:rPr>
                <w:ins w:id="4291" w:author="Flores Fernandez" w:date="2022-05-16T12:08:00Z"/>
              </w:rPr>
            </w:pPr>
            <w:ins w:id="4292" w:author="Flores Fernandez" w:date="2022-05-16T12:08:00Z">
              <w:r w:rsidRPr="00EF7822">
                <w:rPr>
                  <w:highlight w:val="cyan"/>
                </w:rPr>
                <w:t>50</w:t>
              </w:r>
            </w:ins>
          </w:p>
        </w:tc>
        <w:tc>
          <w:tcPr>
            <w:tcW w:w="1483" w:type="pct"/>
            <w:tcBorders>
              <w:top w:val="single" w:sz="4" w:space="0" w:color="auto"/>
              <w:left w:val="single" w:sz="4" w:space="0" w:color="auto"/>
              <w:bottom w:val="single" w:sz="4" w:space="0" w:color="auto"/>
              <w:right w:val="single" w:sz="4" w:space="0" w:color="auto"/>
            </w:tcBorders>
          </w:tcPr>
          <w:p w14:paraId="7D0D0B17" w14:textId="0D7B5865" w:rsidR="00EF7822" w:rsidRPr="00F15EBF" w:rsidRDefault="00EF7822" w:rsidP="00EF7822">
            <w:pPr>
              <w:pStyle w:val="TAC"/>
              <w:spacing w:line="256" w:lineRule="auto"/>
              <w:rPr>
                <w:ins w:id="4293" w:author="Flores Fernandez" w:date="2022-05-16T12:08:00Z"/>
              </w:rPr>
            </w:pPr>
            <w:ins w:id="4294" w:author="Flores Fernandez" w:date="2022-05-16T12:14:00Z">
              <w:r w:rsidRPr="00B76B5C">
                <w:rPr>
                  <w:highlight w:val="cyan"/>
                </w:rPr>
                <w:t>50</w:t>
              </w:r>
            </w:ins>
          </w:p>
        </w:tc>
        <w:tc>
          <w:tcPr>
            <w:tcW w:w="1483" w:type="pct"/>
            <w:tcBorders>
              <w:top w:val="single" w:sz="4" w:space="0" w:color="auto"/>
              <w:left w:val="single" w:sz="4" w:space="0" w:color="auto"/>
              <w:bottom w:val="single" w:sz="4" w:space="0" w:color="auto"/>
              <w:right w:val="single" w:sz="4" w:space="0" w:color="auto"/>
            </w:tcBorders>
          </w:tcPr>
          <w:p w14:paraId="1555C54E" w14:textId="7EC68629" w:rsidR="00EF7822" w:rsidRPr="00F15EBF" w:rsidRDefault="00EF7822" w:rsidP="00EF7822">
            <w:pPr>
              <w:pStyle w:val="TAC"/>
              <w:spacing w:line="256" w:lineRule="auto"/>
              <w:rPr>
                <w:ins w:id="4295" w:author="Flores Fernandez" w:date="2022-05-16T12:08:00Z"/>
              </w:rPr>
            </w:pPr>
            <w:ins w:id="4296" w:author="Flores Fernandez" w:date="2022-05-16T12:14:00Z">
              <w:r w:rsidRPr="00B76B5C">
                <w:rPr>
                  <w:highlight w:val="cyan"/>
                </w:rPr>
                <w:t>50</w:t>
              </w:r>
            </w:ins>
          </w:p>
        </w:tc>
      </w:tr>
      <w:tr w:rsidR="000A2304" w:rsidRPr="00F15EBF" w14:paraId="27946BC0" w14:textId="6F0CFBB1" w:rsidTr="000A2304">
        <w:trPr>
          <w:trHeight w:val="2553"/>
          <w:jc w:val="center"/>
          <w:ins w:id="4297" w:author="Flores Fernandez" w:date="2022-05-16T12:08:00Z"/>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D2F356" w14:textId="50BC1464" w:rsidR="000A2304" w:rsidRDefault="000A2304" w:rsidP="000A2304">
            <w:pPr>
              <w:pStyle w:val="TAN"/>
              <w:rPr>
                <w:ins w:id="4298" w:author="Flores Fernandez" w:date="2022-05-16T12:09:00Z"/>
                <w:highlight w:val="cyan"/>
              </w:rPr>
            </w:pPr>
            <w:ins w:id="4299" w:author="Flores Fernandez" w:date="2022-05-16T12:09:00Z">
              <w:r w:rsidRPr="00B76B5C">
                <w:rPr>
                  <w:rFonts w:eastAsia="Yu Mincho"/>
                  <w:highlight w:val="cyan"/>
                </w:rPr>
                <w:t xml:space="preserve">Note 1: </w:t>
              </w:r>
              <w:r w:rsidRPr="00B76B5C">
                <w:rPr>
                  <w:rFonts w:eastAsia="Yu Mincho"/>
                  <w:highlight w:val="cyan"/>
                </w:rPr>
                <w:tab/>
                <w:t>Values listed in this table assume that t</w:t>
              </w:r>
              <w:r w:rsidRPr="00B76B5C">
                <w:rPr>
                  <w:rFonts w:cs="Arial"/>
                  <w:highlight w:val="cyan"/>
                </w:rPr>
                <w:t>he (non-optional) channel bandwidth</w:t>
              </w:r>
              <w:r>
                <w:rPr>
                  <w:rFonts w:cs="Arial"/>
                  <w:highlight w:val="cyan"/>
                </w:rPr>
                <w:t>s</w:t>
              </w:r>
              <w:r w:rsidRPr="00B76B5C">
                <w:rPr>
                  <w:rFonts w:cs="Arial"/>
                  <w:highlight w:val="cyan"/>
                </w:rPr>
                <w:t xml:space="preserve"> specified in Table 5.3.5-1 of TS 38.101-2</w:t>
              </w:r>
              <w:r>
                <w:rPr>
                  <w:rFonts w:cs="Arial"/>
                  <w:highlight w:val="cyan"/>
                </w:rPr>
                <w:t xml:space="preserve"> lower than the maximum are</w:t>
              </w:r>
              <w:r w:rsidRPr="00B76B5C">
                <w:rPr>
                  <w:rFonts w:cs="Arial"/>
                  <w:highlight w:val="cyan"/>
                </w:rPr>
                <w:t xml:space="preserve"> </w:t>
              </w:r>
              <w:r>
                <w:rPr>
                  <w:rFonts w:cs="Arial"/>
                  <w:highlight w:val="cyan"/>
                </w:rPr>
                <w:t xml:space="preserve">supported. However, these channel bandwidths are </w:t>
              </w:r>
              <w:r w:rsidRPr="00B76B5C">
                <w:rPr>
                  <w:rFonts w:cs="Arial"/>
                  <w:highlight w:val="cyan"/>
                </w:rPr>
                <w:t xml:space="preserve">mandatory with IOT bit </w:t>
              </w:r>
              <w:r>
                <w:rPr>
                  <w:rFonts w:cs="Arial"/>
                  <w:highlight w:val="cyan"/>
                </w:rPr>
                <w:t xml:space="preserve">as defined in </w:t>
              </w:r>
              <w:proofErr w:type="spellStart"/>
              <w:r>
                <w:rPr>
                  <w:rFonts w:eastAsia="Yu Mincho"/>
                  <w:i/>
                  <w:iCs/>
                  <w:highlight w:val="cyan"/>
                </w:rPr>
                <w:t>channelBW</w:t>
              </w:r>
              <w:proofErr w:type="spellEnd"/>
              <w:r>
                <w:rPr>
                  <w:rFonts w:eastAsia="Yu Mincho"/>
                  <w:i/>
                  <w:iCs/>
                  <w:highlight w:val="cyan"/>
                </w:rPr>
                <w:t>-DL/</w:t>
              </w:r>
              <w:proofErr w:type="spellStart"/>
              <w:r>
                <w:rPr>
                  <w:rFonts w:eastAsia="Yu Mincho"/>
                  <w:i/>
                  <w:iCs/>
                  <w:highlight w:val="cyan"/>
                </w:rPr>
                <w:t>channelBW</w:t>
              </w:r>
              <w:proofErr w:type="spellEnd"/>
              <w:r>
                <w:rPr>
                  <w:rFonts w:eastAsia="Yu Mincho"/>
                  <w:i/>
                  <w:iCs/>
                  <w:highlight w:val="cyan"/>
                </w:rPr>
                <w:t>-UL</w:t>
              </w:r>
            </w:ins>
            <w:ins w:id="4300" w:author="Flores Fernandez" w:date="2022-05-16T12:13:00Z">
              <w:r w:rsidR="001D0638">
                <w:rPr>
                  <w:rFonts w:eastAsia="Yu Mincho"/>
                  <w:i/>
                  <w:iCs/>
                  <w:highlight w:val="cyan"/>
                </w:rPr>
                <w:t xml:space="preserve"> </w:t>
              </w:r>
            </w:ins>
            <w:ins w:id="4301" w:author="Flores Fernandez" w:date="2022-05-16T12:09:00Z">
              <w:r w:rsidRPr="00B76B5C">
                <w:rPr>
                  <w:rFonts w:cs="Arial"/>
                  <w:highlight w:val="cyan"/>
                </w:rPr>
                <w:t xml:space="preserve">UE capabilities (i.e., non-CA band combination). </w:t>
              </w:r>
              <w:r>
                <w:rPr>
                  <w:rFonts w:cs="Arial"/>
                  <w:highlight w:val="cyan"/>
                </w:rPr>
                <w:t xml:space="preserve">Hence the device might not support them. </w:t>
              </w:r>
              <w:r w:rsidRPr="00B76B5C">
                <w:rPr>
                  <w:rFonts w:eastAsia="Yu Mincho"/>
                  <w:highlight w:val="cyan"/>
                </w:rPr>
                <w:t xml:space="preserve">In </w:t>
              </w:r>
              <w:r>
                <w:rPr>
                  <w:rFonts w:eastAsia="Yu Mincho"/>
                  <w:highlight w:val="cyan"/>
                </w:rPr>
                <w:t xml:space="preserve">such case, </w:t>
              </w:r>
              <w:r w:rsidRPr="00836564">
                <w:rPr>
                  <w:rFonts w:eastAsia="Yu Mincho"/>
                  <w:highlight w:val="cyan"/>
                </w:rPr>
                <w:t>select the closest channel bandwidth in both DL and UL. This shall apply independently of UE release</w:t>
              </w:r>
              <w:r>
                <w:rPr>
                  <w:rFonts w:eastAsia="Yu Mincho"/>
                  <w:highlight w:val="cyan"/>
                </w:rPr>
                <w:t>.</w:t>
              </w:r>
            </w:ins>
          </w:p>
          <w:p w14:paraId="55CE0CC6" w14:textId="77777777" w:rsidR="000A2304" w:rsidRPr="00B76B5C" w:rsidRDefault="000A2304" w:rsidP="000A2304">
            <w:pPr>
              <w:pStyle w:val="TAN"/>
              <w:rPr>
                <w:ins w:id="4302" w:author="Flores Fernandez" w:date="2022-05-16T12:09:00Z"/>
                <w:highlight w:val="cyan"/>
              </w:rPr>
            </w:pPr>
            <w:ins w:id="4303" w:author="Flores Fernandez" w:date="2022-05-16T12:09:00Z">
              <w:r w:rsidRPr="00B76B5C">
                <w:rPr>
                  <w:highlight w:val="cyan"/>
                </w:rPr>
                <w:t xml:space="preserve">Note 2: </w:t>
              </w:r>
              <w:r w:rsidRPr="00B76B5C">
                <w:rPr>
                  <w:rFonts w:eastAsia="Yu Mincho"/>
                  <w:highlight w:val="cyan"/>
                </w:rPr>
                <w:tab/>
              </w:r>
              <w:r w:rsidRPr="00B76B5C">
                <w:rPr>
                  <w:highlight w:val="cyan"/>
                </w:rPr>
                <w:t xml:space="preserve">For CA, DC and SUL, the </w:t>
              </w:r>
              <w:r>
                <w:rPr>
                  <w:highlight w:val="cyan"/>
                </w:rPr>
                <w:t>low</w:t>
              </w:r>
              <w:r w:rsidRPr="00B76B5C">
                <w:rPr>
                  <w:highlight w:val="cyan"/>
                </w:rPr>
                <w:t xml:space="preserve">-test channel bandwidth per component carrier is chosen to allow </w:t>
              </w:r>
              <w:r>
                <w:rPr>
                  <w:highlight w:val="cyan"/>
                </w:rPr>
                <w:t>minimum</w:t>
              </w:r>
              <w:r w:rsidRPr="00B76B5C">
                <w:rPr>
                  <w:highlight w:val="cyan"/>
                </w:rPr>
                <w:t xml:space="preserve"> aggregated bandwidth defined for a given bandwidth combination set. In case no set of channel bandwidths per component carrier supported by the UE can achieve </w:t>
              </w:r>
              <w:r>
                <w:rPr>
                  <w:highlight w:val="cyan"/>
                </w:rPr>
                <w:t>minimum</w:t>
              </w:r>
              <w:r w:rsidRPr="00B76B5C">
                <w:rPr>
                  <w:highlight w:val="cyan"/>
                </w:rPr>
                <w:t xml:space="preserve"> aggregated bandwidth, select one combination of bandwidths per component carrier within the bandwidth combination set that </w:t>
              </w:r>
              <w:r>
                <w:rPr>
                  <w:highlight w:val="cyan"/>
                </w:rPr>
                <w:t>minimizes</w:t>
              </w:r>
              <w:r w:rsidRPr="00B76B5C">
                <w:rPr>
                  <w:highlight w:val="cyan"/>
                </w:rPr>
                <w:t xml:space="preserve"> the aggregated bandwidth. </w:t>
              </w:r>
            </w:ins>
          </w:p>
          <w:p w14:paraId="6020B115" w14:textId="1614CB96" w:rsidR="000A2304" w:rsidRPr="00F15EBF" w:rsidRDefault="000A2304" w:rsidP="00B76B5C">
            <w:pPr>
              <w:pStyle w:val="TAN"/>
              <w:rPr>
                <w:ins w:id="4304" w:author="Flores Fernandez" w:date="2022-05-16T12:08:00Z"/>
                <w:rFonts w:eastAsia="Yu Mincho"/>
              </w:rPr>
            </w:pPr>
          </w:p>
        </w:tc>
      </w:tr>
    </w:tbl>
    <w:p w14:paraId="688EBA7B" w14:textId="77777777" w:rsidR="00F2224E" w:rsidRPr="00F15EBF" w:rsidRDefault="00F2224E" w:rsidP="00F2224E">
      <w:pPr>
        <w:rPr>
          <w:rFonts w:eastAsia="Yu Mincho"/>
        </w:rPr>
      </w:pPr>
    </w:p>
    <w:p w14:paraId="4694F8A5" w14:textId="77777777" w:rsidR="00F2224E" w:rsidRPr="00F15EBF" w:rsidRDefault="00F2224E" w:rsidP="00F2224E">
      <w:pPr>
        <w:pStyle w:val="Heading4"/>
      </w:pPr>
      <w:bookmarkStart w:id="4305" w:name="_Toc21353555"/>
      <w:bookmarkStart w:id="4306" w:name="_Toc27749156"/>
      <w:bookmarkStart w:id="4307" w:name="_Toc36227959"/>
      <w:bookmarkStart w:id="4308" w:name="_Toc36228255"/>
      <w:bookmarkStart w:id="4309" w:name="_Toc36228710"/>
      <w:bookmarkStart w:id="4310" w:name="_Toc36228927"/>
      <w:bookmarkStart w:id="4311" w:name="_Toc44454512"/>
      <w:bookmarkStart w:id="4312" w:name="_Toc44454964"/>
      <w:bookmarkStart w:id="4313" w:name="_Toc52447000"/>
      <w:bookmarkStart w:id="4314" w:name="_Toc52447121"/>
      <w:bookmarkStart w:id="4315" w:name="_Toc52455774"/>
      <w:bookmarkStart w:id="4316" w:name="_Toc52456404"/>
      <w:bookmarkStart w:id="4317" w:name="_Toc52456565"/>
      <w:bookmarkStart w:id="4318" w:name="_Toc52457008"/>
      <w:bookmarkStart w:id="4319" w:name="_Toc52457886"/>
      <w:bookmarkStart w:id="4320" w:name="_Toc58228813"/>
      <w:bookmarkStart w:id="4321" w:name="_Toc58235297"/>
      <w:bookmarkStart w:id="4322" w:name="_Toc77005725"/>
      <w:bookmarkStart w:id="4323" w:name="_Toc84849629"/>
      <w:bookmarkStart w:id="4324" w:name="_Toc92808356"/>
      <w:r w:rsidRPr="00F15EBF">
        <w:t>4.3.1.0C</w:t>
      </w:r>
      <w:r w:rsidRPr="00F15EBF">
        <w:tab/>
        <w:t>High test channel bandwidth</w:t>
      </w:r>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p>
    <w:p w14:paraId="5C13A45C" w14:textId="6B082AD3" w:rsidR="00F2224E" w:rsidRPr="00F15EBF" w:rsidRDefault="00F2224E" w:rsidP="00F2224E">
      <w:r w:rsidRPr="00F15EBF">
        <w:t xml:space="preserve">The </w:t>
      </w:r>
      <w:proofErr w:type="gramStart"/>
      <w:r w:rsidRPr="00F15EBF">
        <w:t>high test</w:t>
      </w:r>
      <w:proofErr w:type="gramEnd"/>
      <w:r w:rsidRPr="00F15EBF">
        <w:t xml:space="preserve"> channel bandwidth definition for RF is given in Table 4.3.1.0C-1</w:t>
      </w:r>
      <w:ins w:id="4325" w:author="Flores Fernandez" w:date="2022-05-16T11:16:00Z">
        <w:r w:rsidR="004F37A4" w:rsidRPr="00833726">
          <w:rPr>
            <w:highlight w:val="cyan"/>
            <w:rPrChange w:id="4326" w:author="Flores Fernandez" w:date="2022-05-16T11:21:00Z">
              <w:rPr/>
            </w:rPrChange>
          </w:rPr>
          <w:t>a</w:t>
        </w:r>
      </w:ins>
      <w:r w:rsidRPr="00F15EBF">
        <w:t xml:space="preserve"> and Table 4.3.1.0C-2</w:t>
      </w:r>
      <w:ins w:id="4327" w:author="Flores Fernandez" w:date="2022-05-16T11:21:00Z">
        <w:r w:rsidR="00833726" w:rsidRPr="00833726">
          <w:rPr>
            <w:highlight w:val="cyan"/>
            <w:rPrChange w:id="4328" w:author="Flores Fernandez" w:date="2022-05-16T11:21:00Z">
              <w:rPr/>
            </w:rPrChange>
          </w:rPr>
          <w:t>a</w:t>
        </w:r>
      </w:ins>
      <w:r w:rsidRPr="00F15EBF">
        <w:t xml:space="preserve"> for FR1 and FR2 respectively.</w:t>
      </w:r>
    </w:p>
    <w:p w14:paraId="78955621" w14:textId="4141949B" w:rsidR="00F2224E" w:rsidRPr="00833726" w:rsidDel="00C725C1" w:rsidRDefault="00F2224E" w:rsidP="00F2224E">
      <w:pPr>
        <w:pStyle w:val="TH"/>
        <w:rPr>
          <w:del w:id="4329" w:author="Flores Fernandez" w:date="2022-05-16T11:15:00Z"/>
          <w:rFonts w:eastAsia="Yu Mincho"/>
          <w:highlight w:val="cyan"/>
          <w:rPrChange w:id="4330" w:author="Flores Fernandez" w:date="2022-05-16T11:21:00Z">
            <w:rPr>
              <w:del w:id="4331" w:author="Flores Fernandez" w:date="2022-05-16T11:15:00Z"/>
              <w:rFonts w:eastAsia="Yu Mincho"/>
            </w:rPr>
          </w:rPrChange>
        </w:rPr>
      </w:pPr>
      <w:r w:rsidRPr="00F15EBF">
        <w:rPr>
          <w:rFonts w:eastAsia="Yu Mincho"/>
        </w:rPr>
        <w:t xml:space="preserve">Table 4.3.1.0C-1: </w:t>
      </w:r>
      <w:ins w:id="4332" w:author="Flores Fernandez" w:date="2022-05-16T11:20:00Z">
        <w:r w:rsidR="00867A59" w:rsidRPr="00867A59">
          <w:rPr>
            <w:rFonts w:eastAsia="Yu Mincho"/>
            <w:highlight w:val="cyan"/>
            <w:rPrChange w:id="4333" w:author="Flores Fernandez" w:date="2022-05-16T11:21:00Z">
              <w:rPr>
                <w:rFonts w:eastAsia="Yu Mincho"/>
              </w:rPr>
            </w:rPrChange>
          </w:rPr>
          <w:t>Void</w:t>
        </w:r>
      </w:ins>
      <w:del w:id="4334" w:author="Flores Fernandez" w:date="2022-05-16T11:15:00Z">
        <w:r w:rsidRPr="00867A59" w:rsidDel="00C725C1">
          <w:rPr>
            <w:rFonts w:eastAsia="Yu Mincho"/>
            <w:highlight w:val="cyan"/>
            <w:rPrChange w:id="4335" w:author="Flores Fernandez" w:date="2022-05-16T11:21:00Z">
              <w:rPr>
                <w:rFonts w:eastAsia="Yu Mincho"/>
              </w:rPr>
            </w:rPrChange>
          </w:rPr>
          <w:delText>High</w:delText>
        </w:r>
        <w:r w:rsidRPr="00F15EBF" w:rsidDel="00C725C1">
          <w:rPr>
            <w:rFonts w:eastAsia="Yu Mincho"/>
          </w:rPr>
          <w:delText xml:space="preserve"> </w:delText>
        </w:r>
        <w:r w:rsidRPr="00833726" w:rsidDel="00C725C1">
          <w:rPr>
            <w:rFonts w:eastAsia="Yu Mincho"/>
            <w:highlight w:val="cyan"/>
            <w:rPrChange w:id="4336" w:author="Flores Fernandez" w:date="2022-05-16T11:21:00Z">
              <w:rPr>
                <w:rFonts w:eastAsia="Yu Mincho"/>
              </w:rPr>
            </w:rPrChange>
          </w:rPr>
          <w:delText>Test Channel bandwidths for each NR band, FR1</w:delText>
        </w:r>
      </w:del>
    </w:p>
    <w:tbl>
      <w:tblPr>
        <w:tblW w:w="2487" w:type="pct"/>
        <w:jc w:val="center"/>
        <w:tblLook w:val="04A0" w:firstRow="1" w:lastRow="0" w:firstColumn="1" w:lastColumn="0" w:noHBand="0" w:noVBand="1"/>
      </w:tblPr>
      <w:tblGrid>
        <w:gridCol w:w="855"/>
        <w:gridCol w:w="3929"/>
      </w:tblGrid>
      <w:tr w:rsidR="00F2224E" w:rsidRPr="00833726" w:rsidDel="00C725C1" w14:paraId="43537B31" w14:textId="038DE73A" w:rsidTr="00887A85">
        <w:trPr>
          <w:trHeight w:val="225"/>
          <w:jc w:val="center"/>
          <w:del w:id="4337" w:author="Flores Fernandez" w:date="2022-05-16T11:15:00Z"/>
        </w:trPr>
        <w:tc>
          <w:tcPr>
            <w:tcW w:w="894" w:type="pct"/>
            <w:tcBorders>
              <w:top w:val="single" w:sz="4" w:space="0" w:color="auto"/>
              <w:left w:val="single" w:sz="8" w:space="0" w:color="auto"/>
              <w:bottom w:val="single" w:sz="4" w:space="0" w:color="auto"/>
              <w:right w:val="single" w:sz="8" w:space="0" w:color="auto"/>
            </w:tcBorders>
            <w:vAlign w:val="center"/>
            <w:hideMark/>
          </w:tcPr>
          <w:p w14:paraId="141621BC" w14:textId="6090CF3C" w:rsidR="00F2224E" w:rsidRPr="00833726" w:rsidDel="00C725C1" w:rsidRDefault="00F2224E" w:rsidP="00887A85">
            <w:pPr>
              <w:pStyle w:val="TAH"/>
              <w:rPr>
                <w:del w:id="4338" w:author="Flores Fernandez" w:date="2022-05-16T11:15:00Z"/>
                <w:rFonts w:eastAsia="Yu Mincho"/>
                <w:highlight w:val="cyan"/>
                <w:rPrChange w:id="4339" w:author="Flores Fernandez" w:date="2022-05-16T11:21:00Z">
                  <w:rPr>
                    <w:del w:id="4340" w:author="Flores Fernandez" w:date="2022-05-16T11:15:00Z"/>
                    <w:rFonts w:eastAsia="Yu Mincho"/>
                  </w:rPr>
                </w:rPrChange>
              </w:rPr>
            </w:pPr>
            <w:del w:id="4341" w:author="Flores Fernandez" w:date="2022-05-16T11:15:00Z">
              <w:r w:rsidRPr="00833726" w:rsidDel="00C725C1">
                <w:rPr>
                  <w:highlight w:val="cyan"/>
                  <w:lang w:val="en-US" w:eastAsia="zh-CN"/>
                  <w:rPrChange w:id="4342" w:author="Flores Fernandez" w:date="2022-05-16T11:21:00Z">
                    <w:rPr>
                      <w:lang w:val="en-US" w:eastAsia="zh-CN"/>
                    </w:rPr>
                  </w:rPrChange>
                </w:rPr>
                <w:delText>NR Band</w:delText>
              </w:r>
            </w:del>
          </w:p>
        </w:tc>
        <w:tc>
          <w:tcPr>
            <w:tcW w:w="4106" w:type="pct"/>
            <w:tcBorders>
              <w:top w:val="single" w:sz="4" w:space="0" w:color="auto"/>
              <w:left w:val="single" w:sz="4" w:space="0" w:color="auto"/>
              <w:bottom w:val="single" w:sz="4" w:space="0" w:color="auto"/>
              <w:right w:val="single" w:sz="8" w:space="0" w:color="auto"/>
            </w:tcBorders>
            <w:hideMark/>
          </w:tcPr>
          <w:p w14:paraId="3018D295" w14:textId="699E9383" w:rsidR="00F2224E" w:rsidRPr="00833726" w:rsidDel="00C725C1" w:rsidRDefault="00F2224E" w:rsidP="00887A85">
            <w:pPr>
              <w:pStyle w:val="TAH"/>
              <w:rPr>
                <w:del w:id="4343" w:author="Flores Fernandez" w:date="2022-05-16T11:15:00Z"/>
                <w:rFonts w:eastAsia="Yu Mincho"/>
                <w:highlight w:val="cyan"/>
                <w:rPrChange w:id="4344" w:author="Flores Fernandez" w:date="2022-05-16T11:21:00Z">
                  <w:rPr>
                    <w:del w:id="4345" w:author="Flores Fernandez" w:date="2022-05-16T11:15:00Z"/>
                    <w:rFonts w:eastAsia="Yu Mincho"/>
                  </w:rPr>
                </w:rPrChange>
              </w:rPr>
            </w:pPr>
            <w:del w:id="4346" w:author="Flores Fernandez" w:date="2022-05-16T11:15:00Z">
              <w:r w:rsidRPr="00833726" w:rsidDel="00C725C1">
                <w:rPr>
                  <w:highlight w:val="cyan"/>
                  <w:lang w:val="en-US" w:eastAsia="zh-CN"/>
                  <w:rPrChange w:id="4347" w:author="Flores Fernandez" w:date="2022-05-16T11:21:00Z">
                    <w:rPr>
                      <w:lang w:val="en-US" w:eastAsia="zh-CN"/>
                    </w:rPr>
                  </w:rPrChange>
                </w:rPr>
                <w:delText>UE High Test Channel bandwidth</w:delText>
              </w:r>
              <w:r w:rsidRPr="00833726" w:rsidDel="00C725C1">
                <w:rPr>
                  <w:b w:val="0"/>
                  <w:highlight w:val="cyan"/>
                  <w:lang w:val="en-US" w:eastAsia="zh-CN"/>
                  <w:rPrChange w:id="4348" w:author="Flores Fernandez" w:date="2022-05-16T11:21:00Z">
                    <w:rPr>
                      <w:b w:val="0"/>
                      <w:lang w:val="en-US" w:eastAsia="zh-CN"/>
                    </w:rPr>
                  </w:rPrChange>
                </w:rPr>
                <w:br/>
              </w:r>
              <w:r w:rsidRPr="00833726" w:rsidDel="00C725C1">
                <w:rPr>
                  <w:highlight w:val="cyan"/>
                  <w:lang w:val="en-US" w:eastAsia="zh-CN"/>
                  <w:rPrChange w:id="4349" w:author="Flores Fernandez" w:date="2022-05-16T11:21:00Z">
                    <w:rPr>
                      <w:lang w:val="en-US" w:eastAsia="zh-CN"/>
                    </w:rPr>
                  </w:rPrChange>
                </w:rPr>
                <w:delText>[MHz]</w:delText>
              </w:r>
            </w:del>
          </w:p>
        </w:tc>
      </w:tr>
      <w:tr w:rsidR="00F2224E" w:rsidRPr="00833726" w:rsidDel="00C725C1" w14:paraId="6BC1CC29" w14:textId="2AF98146" w:rsidTr="00887A85">
        <w:trPr>
          <w:trHeight w:val="225"/>
          <w:jc w:val="center"/>
          <w:del w:id="4350"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tcPr>
          <w:p w14:paraId="74A9D134" w14:textId="0813043F" w:rsidR="00F2224E" w:rsidRPr="00833726" w:rsidDel="00C725C1" w:rsidRDefault="00F2224E" w:rsidP="00887A85">
            <w:pPr>
              <w:pStyle w:val="TAC"/>
              <w:rPr>
                <w:del w:id="4351" w:author="Flores Fernandez" w:date="2022-05-16T11:15:00Z"/>
                <w:rFonts w:eastAsia="Yu Mincho"/>
                <w:highlight w:val="cyan"/>
                <w:rPrChange w:id="4352" w:author="Flores Fernandez" w:date="2022-05-16T11:21:00Z">
                  <w:rPr>
                    <w:del w:id="4353" w:author="Flores Fernandez" w:date="2022-05-16T11:15:00Z"/>
                    <w:rFonts w:eastAsia="Yu Mincho"/>
                  </w:rPr>
                </w:rPrChange>
              </w:rPr>
            </w:pPr>
            <w:del w:id="4354" w:author="Flores Fernandez" w:date="2022-05-16T11:15:00Z">
              <w:r w:rsidRPr="00833726" w:rsidDel="00C725C1">
                <w:rPr>
                  <w:rFonts w:eastAsia="Yu Mincho"/>
                  <w:highlight w:val="cyan"/>
                  <w:rPrChange w:id="4355" w:author="Flores Fernandez" w:date="2022-05-16T11:21:00Z">
                    <w:rPr>
                      <w:rFonts w:eastAsia="Yu Mincho"/>
                    </w:rPr>
                  </w:rPrChange>
                </w:rPr>
                <w:delText>n1</w:delText>
              </w:r>
            </w:del>
          </w:p>
        </w:tc>
        <w:tc>
          <w:tcPr>
            <w:tcW w:w="4106" w:type="pct"/>
            <w:tcBorders>
              <w:top w:val="single" w:sz="4" w:space="0" w:color="auto"/>
              <w:left w:val="single" w:sz="4" w:space="0" w:color="auto"/>
              <w:bottom w:val="single" w:sz="4" w:space="0" w:color="auto"/>
              <w:right w:val="single" w:sz="4" w:space="0" w:color="auto"/>
            </w:tcBorders>
          </w:tcPr>
          <w:p w14:paraId="31CB9FE4" w14:textId="261912F8" w:rsidR="00F2224E" w:rsidRPr="00833726" w:rsidDel="00C725C1" w:rsidRDefault="00F2224E" w:rsidP="00887A85">
            <w:pPr>
              <w:pStyle w:val="TAC"/>
              <w:rPr>
                <w:del w:id="4356" w:author="Flores Fernandez" w:date="2022-05-16T11:15:00Z"/>
                <w:rFonts w:eastAsia="Yu Mincho"/>
                <w:highlight w:val="cyan"/>
                <w:rPrChange w:id="4357" w:author="Flores Fernandez" w:date="2022-05-16T11:21:00Z">
                  <w:rPr>
                    <w:del w:id="4358" w:author="Flores Fernandez" w:date="2022-05-16T11:15:00Z"/>
                    <w:rFonts w:eastAsia="Yu Mincho"/>
                  </w:rPr>
                </w:rPrChange>
              </w:rPr>
            </w:pPr>
            <w:del w:id="4359" w:author="Flores Fernandez" w:date="2022-05-16T11:15:00Z">
              <w:r w:rsidRPr="00833726" w:rsidDel="00C725C1">
                <w:rPr>
                  <w:rFonts w:eastAsia="Yu Mincho"/>
                  <w:highlight w:val="cyan"/>
                  <w:rPrChange w:id="4360" w:author="Flores Fernandez" w:date="2022-05-16T11:21:00Z">
                    <w:rPr>
                      <w:rFonts w:eastAsia="Yu Mincho"/>
                    </w:rPr>
                  </w:rPrChange>
                </w:rPr>
                <w:delText>20</w:delText>
              </w:r>
            </w:del>
            <w:del w:id="4361" w:author="Flores Fernandez" w:date="2022-05-13T18:47:00Z">
              <w:r w:rsidRPr="00833726" w:rsidDel="00E93C0F">
                <w:rPr>
                  <w:rFonts w:eastAsia="Yu Mincho"/>
                  <w:highlight w:val="cyan"/>
                  <w:vertAlign w:val="superscript"/>
                  <w:rPrChange w:id="4362" w:author="Flores Fernandez" w:date="2022-05-16T11:21:00Z">
                    <w:rPr>
                      <w:rFonts w:eastAsia="Yu Mincho"/>
                      <w:vertAlign w:val="superscript"/>
                    </w:rPr>
                  </w:rPrChange>
                </w:rPr>
                <w:delText>6</w:delText>
              </w:r>
            </w:del>
            <w:del w:id="4363" w:author="Flores Fernandez" w:date="2022-05-16T11:15:00Z">
              <w:r w:rsidRPr="00833726" w:rsidDel="00C725C1">
                <w:rPr>
                  <w:rFonts w:eastAsia="Yu Mincho"/>
                  <w:highlight w:val="cyan"/>
                  <w:rPrChange w:id="4364" w:author="Flores Fernandez" w:date="2022-05-16T11:21:00Z">
                    <w:rPr>
                      <w:rFonts w:eastAsia="Yu Mincho"/>
                    </w:rPr>
                  </w:rPrChange>
                </w:rPr>
                <w:delText xml:space="preserve">, </w:delText>
              </w:r>
              <w:r w:rsidRPr="00833726" w:rsidDel="00C725C1">
                <w:rPr>
                  <w:rFonts w:eastAsia="Yu Mincho" w:hint="eastAsia"/>
                  <w:highlight w:val="cyan"/>
                  <w:rPrChange w:id="4365" w:author="Flores Fernandez" w:date="2022-05-16T11:21:00Z">
                    <w:rPr>
                      <w:rFonts w:eastAsia="Yu Mincho" w:hint="eastAsia"/>
                    </w:rPr>
                  </w:rPrChange>
                </w:rPr>
                <w:delText>5</w:delText>
              </w:r>
              <w:r w:rsidRPr="00833726" w:rsidDel="00C725C1">
                <w:rPr>
                  <w:rFonts w:eastAsia="Yu Mincho"/>
                  <w:highlight w:val="cyan"/>
                  <w:rPrChange w:id="4366" w:author="Flores Fernandez" w:date="2022-05-16T11:21:00Z">
                    <w:rPr>
                      <w:rFonts w:eastAsia="Yu Mincho"/>
                    </w:rPr>
                  </w:rPrChange>
                </w:rPr>
                <w:delText>0</w:delText>
              </w:r>
              <w:r w:rsidRPr="00833726" w:rsidDel="00C725C1">
                <w:rPr>
                  <w:rFonts w:eastAsia="Yu Mincho"/>
                  <w:highlight w:val="cyan"/>
                  <w:vertAlign w:val="superscript"/>
                  <w:rPrChange w:id="4367" w:author="Flores Fernandez" w:date="2022-05-16T11:21:00Z">
                    <w:rPr>
                      <w:rFonts w:eastAsia="Yu Mincho"/>
                      <w:vertAlign w:val="superscript"/>
                    </w:rPr>
                  </w:rPrChange>
                </w:rPr>
                <w:delText>7</w:delText>
              </w:r>
            </w:del>
          </w:p>
        </w:tc>
      </w:tr>
      <w:tr w:rsidR="00F2224E" w:rsidRPr="00833726" w:rsidDel="00C725C1" w14:paraId="30CD45D9" w14:textId="1CBA9CD4" w:rsidTr="00887A85">
        <w:trPr>
          <w:trHeight w:val="225"/>
          <w:jc w:val="center"/>
          <w:del w:id="4368"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hideMark/>
          </w:tcPr>
          <w:p w14:paraId="04C2350A" w14:textId="15638902" w:rsidR="00F2224E" w:rsidRPr="00833726" w:rsidDel="00C725C1" w:rsidRDefault="00F2224E" w:rsidP="00887A85">
            <w:pPr>
              <w:pStyle w:val="TAC"/>
              <w:rPr>
                <w:del w:id="4369" w:author="Flores Fernandez" w:date="2022-05-16T11:15:00Z"/>
                <w:rFonts w:eastAsia="Yu Mincho"/>
                <w:highlight w:val="cyan"/>
                <w:rPrChange w:id="4370" w:author="Flores Fernandez" w:date="2022-05-16T11:21:00Z">
                  <w:rPr>
                    <w:del w:id="4371" w:author="Flores Fernandez" w:date="2022-05-16T11:15:00Z"/>
                    <w:rFonts w:eastAsia="Yu Mincho"/>
                  </w:rPr>
                </w:rPrChange>
              </w:rPr>
            </w:pPr>
            <w:del w:id="4372" w:author="Flores Fernandez" w:date="2022-05-16T11:15:00Z">
              <w:r w:rsidRPr="00833726" w:rsidDel="00C725C1">
                <w:rPr>
                  <w:rFonts w:eastAsia="Yu Mincho"/>
                  <w:highlight w:val="cyan"/>
                  <w:rPrChange w:id="4373" w:author="Flores Fernandez" w:date="2022-05-16T11:21:00Z">
                    <w:rPr>
                      <w:rFonts w:eastAsia="Yu Mincho"/>
                    </w:rPr>
                  </w:rPrChange>
                </w:rPr>
                <w:delText>n2</w:delText>
              </w:r>
            </w:del>
          </w:p>
        </w:tc>
        <w:tc>
          <w:tcPr>
            <w:tcW w:w="4106" w:type="pct"/>
            <w:tcBorders>
              <w:top w:val="single" w:sz="4" w:space="0" w:color="auto"/>
              <w:left w:val="single" w:sz="4" w:space="0" w:color="auto"/>
              <w:bottom w:val="single" w:sz="4" w:space="0" w:color="auto"/>
              <w:right w:val="single" w:sz="4" w:space="0" w:color="auto"/>
            </w:tcBorders>
          </w:tcPr>
          <w:p w14:paraId="297962BA" w14:textId="6DA98E07" w:rsidR="00F2224E" w:rsidRPr="00833726" w:rsidDel="00C725C1" w:rsidRDefault="00F2224E" w:rsidP="00887A85">
            <w:pPr>
              <w:pStyle w:val="TAC"/>
              <w:rPr>
                <w:del w:id="4374" w:author="Flores Fernandez" w:date="2022-05-16T11:15:00Z"/>
                <w:rFonts w:eastAsia="Yu Mincho"/>
                <w:highlight w:val="cyan"/>
                <w:rPrChange w:id="4375" w:author="Flores Fernandez" w:date="2022-05-16T11:21:00Z">
                  <w:rPr>
                    <w:del w:id="4376" w:author="Flores Fernandez" w:date="2022-05-16T11:15:00Z"/>
                    <w:rFonts w:eastAsia="Yu Mincho"/>
                  </w:rPr>
                </w:rPrChange>
              </w:rPr>
            </w:pPr>
            <w:del w:id="4377" w:author="Flores Fernandez" w:date="2022-05-16T11:15:00Z">
              <w:r w:rsidRPr="00833726" w:rsidDel="00C725C1">
                <w:rPr>
                  <w:rFonts w:eastAsia="Yu Mincho"/>
                  <w:highlight w:val="cyan"/>
                  <w:rPrChange w:id="4378" w:author="Flores Fernandez" w:date="2022-05-16T11:21:00Z">
                    <w:rPr>
                      <w:rFonts w:eastAsia="Yu Mincho"/>
                    </w:rPr>
                  </w:rPrChange>
                </w:rPr>
                <w:delText>20</w:delText>
              </w:r>
            </w:del>
          </w:p>
        </w:tc>
      </w:tr>
      <w:tr w:rsidR="00F2224E" w:rsidRPr="00833726" w:rsidDel="00C725C1" w14:paraId="09F02FF4" w14:textId="70CABDE4" w:rsidTr="00887A85">
        <w:trPr>
          <w:trHeight w:val="225"/>
          <w:jc w:val="center"/>
          <w:del w:id="4379"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4DFD6C39" w14:textId="4E4BAA7A" w:rsidR="00F2224E" w:rsidRPr="00833726" w:rsidDel="00C725C1" w:rsidRDefault="00F2224E" w:rsidP="00887A85">
            <w:pPr>
              <w:pStyle w:val="TAC"/>
              <w:rPr>
                <w:del w:id="4380" w:author="Flores Fernandez" w:date="2022-05-16T11:15:00Z"/>
                <w:rFonts w:eastAsia="Yu Mincho"/>
                <w:highlight w:val="cyan"/>
                <w:rPrChange w:id="4381" w:author="Flores Fernandez" w:date="2022-05-16T11:21:00Z">
                  <w:rPr>
                    <w:del w:id="4382" w:author="Flores Fernandez" w:date="2022-05-16T11:15:00Z"/>
                    <w:rFonts w:eastAsia="Yu Mincho"/>
                  </w:rPr>
                </w:rPrChange>
              </w:rPr>
            </w:pPr>
            <w:del w:id="4383" w:author="Flores Fernandez" w:date="2022-05-16T11:15:00Z">
              <w:r w:rsidRPr="00833726" w:rsidDel="00C725C1">
                <w:rPr>
                  <w:rFonts w:eastAsia="Yu Mincho"/>
                  <w:highlight w:val="cyan"/>
                  <w:rPrChange w:id="4384" w:author="Flores Fernandez" w:date="2022-05-16T11:21:00Z">
                    <w:rPr>
                      <w:rFonts w:eastAsia="Yu Mincho"/>
                    </w:rPr>
                  </w:rPrChange>
                </w:rPr>
                <w:delText>n3</w:delText>
              </w:r>
            </w:del>
          </w:p>
        </w:tc>
        <w:tc>
          <w:tcPr>
            <w:tcW w:w="4106" w:type="pct"/>
            <w:tcBorders>
              <w:top w:val="single" w:sz="4" w:space="0" w:color="auto"/>
              <w:left w:val="single" w:sz="4" w:space="0" w:color="auto"/>
              <w:bottom w:val="single" w:sz="4" w:space="0" w:color="auto"/>
              <w:right w:val="single" w:sz="4" w:space="0" w:color="auto"/>
            </w:tcBorders>
          </w:tcPr>
          <w:p w14:paraId="0E2DB11C" w14:textId="5F3AE0B1" w:rsidR="00F2224E" w:rsidRPr="00833726" w:rsidDel="00C725C1" w:rsidRDefault="00F2224E" w:rsidP="00887A85">
            <w:pPr>
              <w:pStyle w:val="TAC"/>
              <w:rPr>
                <w:del w:id="4385" w:author="Flores Fernandez" w:date="2022-05-16T11:15:00Z"/>
                <w:rFonts w:eastAsia="Yu Mincho"/>
                <w:highlight w:val="cyan"/>
                <w:rPrChange w:id="4386" w:author="Flores Fernandez" w:date="2022-05-16T11:21:00Z">
                  <w:rPr>
                    <w:del w:id="4387" w:author="Flores Fernandez" w:date="2022-05-16T11:15:00Z"/>
                    <w:rFonts w:eastAsia="Yu Mincho"/>
                  </w:rPr>
                </w:rPrChange>
              </w:rPr>
            </w:pPr>
            <w:del w:id="4388" w:author="Flores Fernandez" w:date="2022-05-16T11:15:00Z">
              <w:r w:rsidRPr="00833726" w:rsidDel="00C725C1">
                <w:rPr>
                  <w:rFonts w:eastAsia="Yu Mincho"/>
                  <w:highlight w:val="cyan"/>
                  <w:rPrChange w:id="4389" w:author="Flores Fernandez" w:date="2022-05-16T11:21:00Z">
                    <w:rPr>
                      <w:rFonts w:eastAsia="Yu Mincho"/>
                    </w:rPr>
                  </w:rPrChange>
                </w:rPr>
                <w:delText>30</w:delText>
              </w:r>
            </w:del>
            <w:del w:id="4390" w:author="Flores Fernandez" w:date="2022-05-13T18:50:00Z">
              <w:r w:rsidRPr="00833726" w:rsidDel="00FB7A95">
                <w:rPr>
                  <w:rFonts w:eastAsia="Yu Mincho"/>
                  <w:highlight w:val="cyan"/>
                  <w:vertAlign w:val="superscript"/>
                  <w:rPrChange w:id="4391" w:author="Flores Fernandez" w:date="2022-05-16T11:21:00Z">
                    <w:rPr>
                      <w:rFonts w:eastAsia="Yu Mincho"/>
                      <w:vertAlign w:val="superscript"/>
                    </w:rPr>
                  </w:rPrChange>
                </w:rPr>
                <w:delText>8</w:delText>
              </w:r>
            </w:del>
            <w:del w:id="4392" w:author="Flores Fernandez" w:date="2022-05-16T11:15:00Z">
              <w:r w:rsidRPr="00833726" w:rsidDel="00C725C1">
                <w:rPr>
                  <w:rFonts w:eastAsia="Yu Mincho"/>
                  <w:highlight w:val="cyan"/>
                  <w:rPrChange w:id="4393" w:author="Flores Fernandez" w:date="2022-05-16T11:21:00Z">
                    <w:rPr>
                      <w:rFonts w:eastAsia="Yu Mincho"/>
                    </w:rPr>
                  </w:rPrChange>
                </w:rPr>
                <w:delText>, 40</w:delText>
              </w:r>
            </w:del>
            <w:del w:id="4394" w:author="Flores Fernandez" w:date="2022-05-13T18:50:00Z">
              <w:r w:rsidRPr="00833726" w:rsidDel="00FB7A95">
                <w:rPr>
                  <w:rFonts w:eastAsia="Yu Mincho"/>
                  <w:highlight w:val="cyan"/>
                  <w:vertAlign w:val="superscript"/>
                  <w:rPrChange w:id="4395" w:author="Flores Fernandez" w:date="2022-05-16T11:21:00Z">
                    <w:rPr>
                      <w:rFonts w:eastAsia="Yu Mincho"/>
                      <w:vertAlign w:val="superscript"/>
                    </w:rPr>
                  </w:rPrChange>
                </w:rPr>
                <w:delText>9</w:delText>
              </w:r>
            </w:del>
          </w:p>
        </w:tc>
      </w:tr>
      <w:tr w:rsidR="00F2224E" w:rsidRPr="00833726" w:rsidDel="00C725C1" w14:paraId="3F86A18B" w14:textId="3D4FED01" w:rsidTr="00887A85">
        <w:trPr>
          <w:trHeight w:val="225"/>
          <w:jc w:val="center"/>
          <w:del w:id="4396"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5E6C60A1" w14:textId="377B946C" w:rsidR="00F2224E" w:rsidRPr="00833726" w:rsidDel="00C725C1" w:rsidRDefault="00F2224E" w:rsidP="00887A85">
            <w:pPr>
              <w:pStyle w:val="TAC"/>
              <w:rPr>
                <w:del w:id="4397" w:author="Flores Fernandez" w:date="2022-05-16T11:15:00Z"/>
                <w:rFonts w:eastAsia="Yu Mincho"/>
                <w:highlight w:val="cyan"/>
                <w:rPrChange w:id="4398" w:author="Flores Fernandez" w:date="2022-05-16T11:21:00Z">
                  <w:rPr>
                    <w:del w:id="4399" w:author="Flores Fernandez" w:date="2022-05-16T11:15:00Z"/>
                    <w:rFonts w:eastAsia="Yu Mincho"/>
                  </w:rPr>
                </w:rPrChange>
              </w:rPr>
            </w:pPr>
            <w:del w:id="4400" w:author="Flores Fernandez" w:date="2022-05-16T11:15:00Z">
              <w:r w:rsidRPr="00833726" w:rsidDel="00C725C1">
                <w:rPr>
                  <w:rFonts w:eastAsia="Yu Mincho"/>
                  <w:highlight w:val="cyan"/>
                  <w:rPrChange w:id="4401" w:author="Flores Fernandez" w:date="2022-05-16T11:21:00Z">
                    <w:rPr>
                      <w:rFonts w:eastAsia="Yu Mincho"/>
                    </w:rPr>
                  </w:rPrChange>
                </w:rPr>
                <w:delText>n5</w:delText>
              </w:r>
            </w:del>
          </w:p>
        </w:tc>
        <w:tc>
          <w:tcPr>
            <w:tcW w:w="4106" w:type="pct"/>
            <w:tcBorders>
              <w:top w:val="single" w:sz="4" w:space="0" w:color="auto"/>
              <w:left w:val="single" w:sz="4" w:space="0" w:color="auto"/>
              <w:bottom w:val="single" w:sz="4" w:space="0" w:color="auto"/>
              <w:right w:val="single" w:sz="4" w:space="0" w:color="auto"/>
            </w:tcBorders>
          </w:tcPr>
          <w:p w14:paraId="7EC3FB24" w14:textId="3606C8BE" w:rsidR="00F2224E" w:rsidRPr="00833726" w:rsidDel="00C725C1" w:rsidRDefault="00F2224E" w:rsidP="00887A85">
            <w:pPr>
              <w:pStyle w:val="TAC"/>
              <w:rPr>
                <w:del w:id="4402" w:author="Flores Fernandez" w:date="2022-05-16T11:15:00Z"/>
                <w:rFonts w:eastAsia="Yu Mincho"/>
                <w:highlight w:val="cyan"/>
                <w:rPrChange w:id="4403" w:author="Flores Fernandez" w:date="2022-05-16T11:21:00Z">
                  <w:rPr>
                    <w:del w:id="4404" w:author="Flores Fernandez" w:date="2022-05-16T11:15:00Z"/>
                    <w:rFonts w:eastAsia="Yu Mincho"/>
                  </w:rPr>
                </w:rPrChange>
              </w:rPr>
            </w:pPr>
            <w:del w:id="4405" w:author="Flores Fernandez" w:date="2022-05-16T11:15:00Z">
              <w:r w:rsidRPr="00833726" w:rsidDel="00C725C1">
                <w:rPr>
                  <w:rFonts w:eastAsia="Yu Mincho"/>
                  <w:highlight w:val="cyan"/>
                  <w:rPrChange w:id="4406" w:author="Flores Fernandez" w:date="2022-05-16T11:21:00Z">
                    <w:rPr>
                      <w:rFonts w:eastAsia="Yu Mincho"/>
                    </w:rPr>
                  </w:rPrChange>
                </w:rPr>
                <w:delText>20</w:delText>
              </w:r>
            </w:del>
          </w:p>
        </w:tc>
      </w:tr>
      <w:tr w:rsidR="00F2224E" w:rsidRPr="00833726" w:rsidDel="00C725C1" w14:paraId="16C1D4E6" w14:textId="40B1A954" w:rsidTr="00887A85">
        <w:trPr>
          <w:trHeight w:val="225"/>
          <w:jc w:val="center"/>
          <w:del w:id="4407"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2AF028F0" w14:textId="54489FEB" w:rsidR="00F2224E" w:rsidRPr="00833726" w:rsidDel="00C725C1" w:rsidRDefault="00F2224E" w:rsidP="00887A85">
            <w:pPr>
              <w:pStyle w:val="TAC"/>
              <w:rPr>
                <w:del w:id="4408" w:author="Flores Fernandez" w:date="2022-05-16T11:15:00Z"/>
                <w:rFonts w:eastAsia="Yu Mincho"/>
                <w:highlight w:val="cyan"/>
                <w:rPrChange w:id="4409" w:author="Flores Fernandez" w:date="2022-05-16T11:21:00Z">
                  <w:rPr>
                    <w:del w:id="4410" w:author="Flores Fernandez" w:date="2022-05-16T11:15:00Z"/>
                    <w:rFonts w:eastAsia="Yu Mincho"/>
                  </w:rPr>
                </w:rPrChange>
              </w:rPr>
            </w:pPr>
            <w:del w:id="4411" w:author="Flores Fernandez" w:date="2022-05-16T11:15:00Z">
              <w:r w:rsidRPr="00833726" w:rsidDel="00C725C1">
                <w:rPr>
                  <w:rFonts w:eastAsia="Yu Mincho"/>
                  <w:highlight w:val="cyan"/>
                  <w:rPrChange w:id="4412" w:author="Flores Fernandez" w:date="2022-05-16T11:21:00Z">
                    <w:rPr>
                      <w:rFonts w:eastAsia="Yu Mincho"/>
                    </w:rPr>
                  </w:rPrChange>
                </w:rPr>
                <w:delText>n7</w:delText>
              </w:r>
            </w:del>
          </w:p>
        </w:tc>
        <w:tc>
          <w:tcPr>
            <w:tcW w:w="4106" w:type="pct"/>
            <w:tcBorders>
              <w:top w:val="single" w:sz="4" w:space="0" w:color="auto"/>
              <w:left w:val="single" w:sz="4" w:space="0" w:color="auto"/>
              <w:bottom w:val="single" w:sz="4" w:space="0" w:color="auto"/>
              <w:right w:val="single" w:sz="4" w:space="0" w:color="auto"/>
            </w:tcBorders>
          </w:tcPr>
          <w:p w14:paraId="5A5F580D" w14:textId="75EA8307" w:rsidR="00F2224E" w:rsidRPr="00833726" w:rsidDel="00C725C1" w:rsidRDefault="00F2224E" w:rsidP="00887A85">
            <w:pPr>
              <w:pStyle w:val="TAC"/>
              <w:rPr>
                <w:del w:id="4413" w:author="Flores Fernandez" w:date="2022-05-16T11:15:00Z"/>
                <w:rFonts w:eastAsia="Yu Mincho"/>
                <w:highlight w:val="cyan"/>
                <w:rPrChange w:id="4414" w:author="Flores Fernandez" w:date="2022-05-16T11:21:00Z">
                  <w:rPr>
                    <w:del w:id="4415" w:author="Flores Fernandez" w:date="2022-05-16T11:15:00Z"/>
                    <w:rFonts w:eastAsia="Yu Mincho"/>
                  </w:rPr>
                </w:rPrChange>
              </w:rPr>
            </w:pPr>
            <w:del w:id="4416" w:author="Flores Fernandez" w:date="2022-05-12T19:02:00Z">
              <w:r w:rsidRPr="00833726" w:rsidDel="00326160">
                <w:rPr>
                  <w:rFonts w:eastAsia="Yu Mincho"/>
                  <w:highlight w:val="cyan"/>
                  <w:rPrChange w:id="4417" w:author="Flores Fernandez" w:date="2022-05-16T11:21:00Z">
                    <w:rPr>
                      <w:rFonts w:eastAsia="Yu Mincho"/>
                    </w:rPr>
                  </w:rPrChange>
                </w:rPr>
                <w:delText>20</w:delText>
              </w:r>
              <w:r w:rsidRPr="00833726" w:rsidDel="00326160">
                <w:rPr>
                  <w:rFonts w:eastAsia="Yu Mincho"/>
                  <w:highlight w:val="cyan"/>
                  <w:vertAlign w:val="superscript"/>
                  <w:rPrChange w:id="4418" w:author="Flores Fernandez" w:date="2022-05-16T11:21:00Z">
                    <w:rPr>
                      <w:rFonts w:eastAsia="Yu Mincho"/>
                      <w:vertAlign w:val="superscript"/>
                    </w:rPr>
                  </w:rPrChange>
                </w:rPr>
                <w:delText>6</w:delText>
              </w:r>
              <w:r w:rsidRPr="00833726" w:rsidDel="00326160">
                <w:rPr>
                  <w:rFonts w:eastAsia="Yu Mincho"/>
                  <w:highlight w:val="cyan"/>
                  <w:rPrChange w:id="4419" w:author="Flores Fernandez" w:date="2022-05-16T11:21:00Z">
                    <w:rPr>
                      <w:rFonts w:eastAsia="Yu Mincho"/>
                    </w:rPr>
                  </w:rPrChange>
                </w:rPr>
                <w:delText xml:space="preserve">, </w:delText>
              </w:r>
            </w:del>
            <w:del w:id="4420" w:author="Flores Fernandez" w:date="2022-05-16T11:15:00Z">
              <w:r w:rsidRPr="00833726" w:rsidDel="00C725C1">
                <w:rPr>
                  <w:rFonts w:eastAsia="Yu Mincho" w:hint="eastAsia"/>
                  <w:highlight w:val="cyan"/>
                  <w:rPrChange w:id="4421" w:author="Flores Fernandez" w:date="2022-05-16T11:21:00Z">
                    <w:rPr>
                      <w:rFonts w:eastAsia="Yu Mincho" w:hint="eastAsia"/>
                    </w:rPr>
                  </w:rPrChange>
                </w:rPr>
                <w:delText>5</w:delText>
              </w:r>
              <w:r w:rsidRPr="00833726" w:rsidDel="00C725C1">
                <w:rPr>
                  <w:rFonts w:eastAsia="Yu Mincho"/>
                  <w:highlight w:val="cyan"/>
                  <w:rPrChange w:id="4422" w:author="Flores Fernandez" w:date="2022-05-16T11:21:00Z">
                    <w:rPr>
                      <w:rFonts w:eastAsia="Yu Mincho"/>
                    </w:rPr>
                  </w:rPrChange>
                </w:rPr>
                <w:delText>0</w:delText>
              </w:r>
              <w:r w:rsidRPr="00833726" w:rsidDel="00C725C1">
                <w:rPr>
                  <w:rFonts w:eastAsia="Yu Mincho"/>
                  <w:highlight w:val="cyan"/>
                  <w:vertAlign w:val="superscript"/>
                  <w:rPrChange w:id="4423" w:author="Flores Fernandez" w:date="2022-05-16T11:21:00Z">
                    <w:rPr>
                      <w:rFonts w:eastAsia="Yu Mincho"/>
                      <w:vertAlign w:val="superscript"/>
                    </w:rPr>
                  </w:rPrChange>
                </w:rPr>
                <w:delText>7</w:delText>
              </w:r>
            </w:del>
          </w:p>
        </w:tc>
      </w:tr>
      <w:tr w:rsidR="00F2224E" w:rsidRPr="00833726" w:rsidDel="00C725C1" w14:paraId="3B32DE9E" w14:textId="53666EA9" w:rsidTr="00887A85">
        <w:trPr>
          <w:trHeight w:val="225"/>
          <w:jc w:val="center"/>
          <w:del w:id="4424"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25113DCB" w14:textId="453261A1" w:rsidR="00F2224E" w:rsidRPr="00833726" w:rsidDel="00C725C1" w:rsidRDefault="00F2224E" w:rsidP="00887A85">
            <w:pPr>
              <w:pStyle w:val="TAC"/>
              <w:rPr>
                <w:del w:id="4425" w:author="Flores Fernandez" w:date="2022-05-16T11:15:00Z"/>
                <w:rFonts w:eastAsia="Yu Mincho"/>
                <w:highlight w:val="cyan"/>
                <w:rPrChange w:id="4426" w:author="Flores Fernandez" w:date="2022-05-16T11:21:00Z">
                  <w:rPr>
                    <w:del w:id="4427" w:author="Flores Fernandez" w:date="2022-05-16T11:15:00Z"/>
                    <w:rFonts w:eastAsia="Yu Mincho"/>
                  </w:rPr>
                </w:rPrChange>
              </w:rPr>
            </w:pPr>
            <w:del w:id="4428" w:author="Flores Fernandez" w:date="2022-05-16T11:15:00Z">
              <w:r w:rsidRPr="00833726" w:rsidDel="00C725C1">
                <w:rPr>
                  <w:rFonts w:eastAsia="Yu Mincho"/>
                  <w:highlight w:val="cyan"/>
                  <w:rPrChange w:id="4429" w:author="Flores Fernandez" w:date="2022-05-16T11:21:00Z">
                    <w:rPr>
                      <w:rFonts w:eastAsia="Yu Mincho"/>
                    </w:rPr>
                  </w:rPrChange>
                </w:rPr>
                <w:delText>n8</w:delText>
              </w:r>
            </w:del>
          </w:p>
        </w:tc>
        <w:tc>
          <w:tcPr>
            <w:tcW w:w="4106" w:type="pct"/>
            <w:tcBorders>
              <w:top w:val="single" w:sz="4" w:space="0" w:color="auto"/>
              <w:left w:val="single" w:sz="4" w:space="0" w:color="auto"/>
              <w:bottom w:val="single" w:sz="4" w:space="0" w:color="auto"/>
              <w:right w:val="single" w:sz="4" w:space="0" w:color="auto"/>
            </w:tcBorders>
          </w:tcPr>
          <w:p w14:paraId="217C5E1A" w14:textId="14C7E344" w:rsidR="00F2224E" w:rsidRPr="00833726" w:rsidDel="00C725C1" w:rsidRDefault="00F2224E" w:rsidP="00887A85">
            <w:pPr>
              <w:pStyle w:val="TAC"/>
              <w:rPr>
                <w:del w:id="4430" w:author="Flores Fernandez" w:date="2022-05-16T11:15:00Z"/>
                <w:rFonts w:eastAsia="Yu Mincho"/>
                <w:highlight w:val="cyan"/>
                <w:rPrChange w:id="4431" w:author="Flores Fernandez" w:date="2022-05-16T11:21:00Z">
                  <w:rPr>
                    <w:del w:id="4432" w:author="Flores Fernandez" w:date="2022-05-16T11:15:00Z"/>
                    <w:rFonts w:eastAsia="Yu Mincho"/>
                  </w:rPr>
                </w:rPrChange>
              </w:rPr>
            </w:pPr>
            <w:del w:id="4433" w:author="Flores Fernandez" w:date="2022-05-16T11:15:00Z">
              <w:r w:rsidRPr="00833726" w:rsidDel="00C725C1">
                <w:rPr>
                  <w:rFonts w:eastAsia="Yu Mincho"/>
                  <w:highlight w:val="cyan"/>
                  <w:rPrChange w:id="4434" w:author="Flores Fernandez" w:date="2022-05-16T11:21:00Z">
                    <w:rPr>
                      <w:rFonts w:eastAsia="Yu Mincho"/>
                    </w:rPr>
                  </w:rPrChange>
                </w:rPr>
                <w:delText>20</w:delText>
              </w:r>
            </w:del>
          </w:p>
        </w:tc>
      </w:tr>
      <w:tr w:rsidR="00F2224E" w:rsidRPr="00833726" w:rsidDel="00C725C1" w14:paraId="02EFDBFC" w14:textId="6D341A43" w:rsidTr="00887A85">
        <w:trPr>
          <w:trHeight w:val="225"/>
          <w:jc w:val="center"/>
          <w:del w:id="4435"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29931EB4" w14:textId="4F58A590" w:rsidR="00F2224E" w:rsidRPr="00833726" w:rsidDel="00C725C1" w:rsidRDefault="00F2224E" w:rsidP="00887A85">
            <w:pPr>
              <w:pStyle w:val="TAC"/>
              <w:rPr>
                <w:del w:id="4436" w:author="Flores Fernandez" w:date="2022-05-16T11:15:00Z"/>
                <w:highlight w:val="cyan"/>
                <w:lang w:eastAsia="zh-CN"/>
                <w:rPrChange w:id="4437" w:author="Flores Fernandez" w:date="2022-05-16T11:21:00Z">
                  <w:rPr>
                    <w:del w:id="4438" w:author="Flores Fernandez" w:date="2022-05-16T11:15:00Z"/>
                    <w:lang w:eastAsia="zh-CN"/>
                  </w:rPr>
                </w:rPrChange>
              </w:rPr>
            </w:pPr>
            <w:del w:id="4439" w:author="Flores Fernandez" w:date="2022-05-16T11:15:00Z">
              <w:r w:rsidRPr="00833726" w:rsidDel="00C725C1">
                <w:rPr>
                  <w:highlight w:val="cyan"/>
                  <w:lang w:eastAsia="zh-CN"/>
                  <w:rPrChange w:id="4440" w:author="Flores Fernandez" w:date="2022-05-16T11:21:00Z">
                    <w:rPr>
                      <w:lang w:eastAsia="zh-CN"/>
                    </w:rPr>
                  </w:rPrChange>
                </w:rPr>
                <w:delText>n12</w:delText>
              </w:r>
            </w:del>
          </w:p>
        </w:tc>
        <w:tc>
          <w:tcPr>
            <w:tcW w:w="4106" w:type="pct"/>
            <w:tcBorders>
              <w:top w:val="single" w:sz="4" w:space="0" w:color="auto"/>
              <w:left w:val="single" w:sz="4" w:space="0" w:color="auto"/>
              <w:bottom w:val="single" w:sz="4" w:space="0" w:color="auto"/>
              <w:right w:val="single" w:sz="4" w:space="0" w:color="auto"/>
            </w:tcBorders>
          </w:tcPr>
          <w:p w14:paraId="0C0DA7ED" w14:textId="6DAEFD30" w:rsidR="00F2224E" w:rsidRPr="00833726" w:rsidDel="00C725C1" w:rsidRDefault="00F2224E" w:rsidP="00887A85">
            <w:pPr>
              <w:pStyle w:val="TAC"/>
              <w:rPr>
                <w:del w:id="4441" w:author="Flores Fernandez" w:date="2022-05-16T11:15:00Z"/>
                <w:highlight w:val="cyan"/>
                <w:lang w:eastAsia="zh-CN"/>
                <w:rPrChange w:id="4442" w:author="Flores Fernandez" w:date="2022-05-16T11:21:00Z">
                  <w:rPr>
                    <w:del w:id="4443" w:author="Flores Fernandez" w:date="2022-05-16T11:15:00Z"/>
                    <w:lang w:eastAsia="zh-CN"/>
                  </w:rPr>
                </w:rPrChange>
              </w:rPr>
            </w:pPr>
            <w:del w:id="4444" w:author="Flores Fernandez" w:date="2022-05-16T11:15:00Z">
              <w:r w:rsidRPr="00833726" w:rsidDel="00C725C1">
                <w:rPr>
                  <w:highlight w:val="cyan"/>
                  <w:lang w:eastAsia="zh-CN"/>
                  <w:rPrChange w:id="4445" w:author="Flores Fernandez" w:date="2022-05-16T11:21:00Z">
                    <w:rPr>
                      <w:lang w:eastAsia="zh-CN"/>
                    </w:rPr>
                  </w:rPrChange>
                </w:rPr>
                <w:delText>15</w:delText>
              </w:r>
            </w:del>
          </w:p>
        </w:tc>
      </w:tr>
      <w:tr w:rsidR="00F2224E" w:rsidRPr="00833726" w:rsidDel="00C725C1" w14:paraId="4ECD05A1" w14:textId="23A51769" w:rsidTr="00887A85">
        <w:trPr>
          <w:trHeight w:val="225"/>
          <w:jc w:val="center"/>
          <w:del w:id="4446"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46D6FE74" w14:textId="786A3A00" w:rsidR="00F2224E" w:rsidRPr="00833726" w:rsidDel="00C725C1" w:rsidRDefault="00F2224E" w:rsidP="00887A85">
            <w:pPr>
              <w:keepNext/>
              <w:keepLines/>
              <w:overflowPunct/>
              <w:autoSpaceDE/>
              <w:autoSpaceDN/>
              <w:adjustRightInd/>
              <w:spacing w:after="0"/>
              <w:jc w:val="center"/>
              <w:textAlignment w:val="auto"/>
              <w:rPr>
                <w:del w:id="4447" w:author="Flores Fernandez" w:date="2022-05-16T11:15:00Z"/>
                <w:rFonts w:ascii="Arial" w:hAnsi="Arial"/>
                <w:sz w:val="18"/>
                <w:highlight w:val="cyan"/>
                <w:lang w:eastAsia="zh-CN"/>
                <w:rPrChange w:id="4448" w:author="Flores Fernandez" w:date="2022-05-16T11:21:00Z">
                  <w:rPr>
                    <w:del w:id="4449" w:author="Flores Fernandez" w:date="2022-05-16T11:15:00Z"/>
                    <w:rFonts w:ascii="Arial" w:hAnsi="Arial"/>
                    <w:sz w:val="18"/>
                    <w:lang w:eastAsia="zh-CN"/>
                  </w:rPr>
                </w:rPrChange>
              </w:rPr>
            </w:pPr>
            <w:del w:id="4450" w:author="Flores Fernandez" w:date="2022-05-16T11:15:00Z">
              <w:r w:rsidRPr="00833726" w:rsidDel="00C725C1">
                <w:rPr>
                  <w:rFonts w:ascii="Arial" w:hAnsi="Arial"/>
                  <w:sz w:val="18"/>
                  <w:highlight w:val="cyan"/>
                  <w:lang w:eastAsia="zh-CN"/>
                  <w:rPrChange w:id="4451" w:author="Flores Fernandez" w:date="2022-05-16T11:21:00Z">
                    <w:rPr>
                      <w:rFonts w:ascii="Arial" w:hAnsi="Arial"/>
                      <w:sz w:val="18"/>
                      <w:lang w:eastAsia="zh-CN"/>
                    </w:rPr>
                  </w:rPrChange>
                </w:rPr>
                <w:delText>n14</w:delText>
              </w:r>
            </w:del>
          </w:p>
        </w:tc>
        <w:tc>
          <w:tcPr>
            <w:tcW w:w="4106" w:type="pct"/>
            <w:tcBorders>
              <w:top w:val="single" w:sz="4" w:space="0" w:color="auto"/>
              <w:left w:val="single" w:sz="4" w:space="0" w:color="auto"/>
              <w:bottom w:val="single" w:sz="4" w:space="0" w:color="auto"/>
              <w:right w:val="single" w:sz="4" w:space="0" w:color="auto"/>
            </w:tcBorders>
          </w:tcPr>
          <w:p w14:paraId="40EC92EB" w14:textId="18D0F71F" w:rsidR="00F2224E" w:rsidRPr="00833726" w:rsidDel="00C725C1" w:rsidRDefault="00F2224E" w:rsidP="00887A85">
            <w:pPr>
              <w:keepNext/>
              <w:keepLines/>
              <w:overflowPunct/>
              <w:autoSpaceDE/>
              <w:autoSpaceDN/>
              <w:adjustRightInd/>
              <w:spacing w:after="0"/>
              <w:jc w:val="center"/>
              <w:textAlignment w:val="auto"/>
              <w:rPr>
                <w:del w:id="4452" w:author="Flores Fernandez" w:date="2022-05-16T11:15:00Z"/>
                <w:rFonts w:ascii="Arial" w:hAnsi="Arial"/>
                <w:sz w:val="18"/>
                <w:highlight w:val="cyan"/>
                <w:lang w:eastAsia="zh-CN"/>
                <w:rPrChange w:id="4453" w:author="Flores Fernandez" w:date="2022-05-16T11:21:00Z">
                  <w:rPr>
                    <w:del w:id="4454" w:author="Flores Fernandez" w:date="2022-05-16T11:15:00Z"/>
                    <w:rFonts w:ascii="Arial" w:hAnsi="Arial"/>
                    <w:sz w:val="18"/>
                    <w:lang w:eastAsia="zh-CN"/>
                  </w:rPr>
                </w:rPrChange>
              </w:rPr>
            </w:pPr>
            <w:del w:id="4455" w:author="Flores Fernandez" w:date="2022-05-16T11:15:00Z">
              <w:r w:rsidRPr="00833726" w:rsidDel="00C725C1">
                <w:rPr>
                  <w:rFonts w:ascii="Arial" w:hAnsi="Arial"/>
                  <w:sz w:val="18"/>
                  <w:highlight w:val="cyan"/>
                  <w:lang w:eastAsia="zh-CN"/>
                  <w:rPrChange w:id="4456" w:author="Flores Fernandez" w:date="2022-05-16T11:21:00Z">
                    <w:rPr>
                      <w:rFonts w:ascii="Arial" w:hAnsi="Arial"/>
                      <w:sz w:val="18"/>
                      <w:lang w:eastAsia="zh-CN"/>
                    </w:rPr>
                  </w:rPrChange>
                </w:rPr>
                <w:delText>10</w:delText>
              </w:r>
            </w:del>
          </w:p>
        </w:tc>
      </w:tr>
      <w:tr w:rsidR="00F2224E" w:rsidRPr="00833726" w:rsidDel="00C725C1" w14:paraId="5D18B942" w14:textId="5AB6D564" w:rsidTr="00887A85">
        <w:trPr>
          <w:trHeight w:val="225"/>
          <w:jc w:val="center"/>
          <w:del w:id="4457"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2A5DDD89" w14:textId="3880D9E9" w:rsidR="00F2224E" w:rsidRPr="00833726" w:rsidDel="00C725C1" w:rsidRDefault="00F2224E" w:rsidP="00887A85">
            <w:pPr>
              <w:pStyle w:val="TAC"/>
              <w:rPr>
                <w:del w:id="4458" w:author="Flores Fernandez" w:date="2022-05-16T11:15:00Z"/>
                <w:rFonts w:eastAsia="Yu Mincho"/>
                <w:highlight w:val="cyan"/>
                <w:rPrChange w:id="4459" w:author="Flores Fernandez" w:date="2022-05-16T11:21:00Z">
                  <w:rPr>
                    <w:del w:id="4460" w:author="Flores Fernandez" w:date="2022-05-16T11:15:00Z"/>
                    <w:rFonts w:eastAsia="Yu Mincho"/>
                  </w:rPr>
                </w:rPrChange>
              </w:rPr>
            </w:pPr>
            <w:del w:id="4461" w:author="Flores Fernandez" w:date="2022-05-16T11:15:00Z">
              <w:r w:rsidRPr="00833726" w:rsidDel="00C725C1">
                <w:rPr>
                  <w:rFonts w:eastAsia="Yu Mincho"/>
                  <w:highlight w:val="cyan"/>
                  <w:rPrChange w:id="4462" w:author="Flores Fernandez" w:date="2022-05-16T11:21:00Z">
                    <w:rPr>
                      <w:rFonts w:eastAsia="Yu Mincho"/>
                    </w:rPr>
                  </w:rPrChange>
                </w:rPr>
                <w:delText>n20</w:delText>
              </w:r>
            </w:del>
          </w:p>
        </w:tc>
        <w:tc>
          <w:tcPr>
            <w:tcW w:w="4106" w:type="pct"/>
            <w:tcBorders>
              <w:top w:val="single" w:sz="4" w:space="0" w:color="auto"/>
              <w:left w:val="single" w:sz="4" w:space="0" w:color="auto"/>
              <w:bottom w:val="single" w:sz="4" w:space="0" w:color="auto"/>
              <w:right w:val="single" w:sz="4" w:space="0" w:color="auto"/>
            </w:tcBorders>
          </w:tcPr>
          <w:p w14:paraId="6E08A7C2" w14:textId="77F3B014" w:rsidR="00F2224E" w:rsidRPr="00833726" w:rsidDel="00C725C1" w:rsidRDefault="00F2224E" w:rsidP="00887A85">
            <w:pPr>
              <w:pStyle w:val="TAC"/>
              <w:rPr>
                <w:del w:id="4463" w:author="Flores Fernandez" w:date="2022-05-16T11:15:00Z"/>
                <w:rFonts w:eastAsia="Yu Mincho"/>
                <w:highlight w:val="cyan"/>
                <w:rPrChange w:id="4464" w:author="Flores Fernandez" w:date="2022-05-16T11:21:00Z">
                  <w:rPr>
                    <w:del w:id="4465" w:author="Flores Fernandez" w:date="2022-05-16T11:15:00Z"/>
                    <w:rFonts w:eastAsia="Yu Mincho"/>
                  </w:rPr>
                </w:rPrChange>
              </w:rPr>
            </w:pPr>
            <w:del w:id="4466" w:author="Flores Fernandez" w:date="2022-05-16T11:15:00Z">
              <w:r w:rsidRPr="00833726" w:rsidDel="00C725C1">
                <w:rPr>
                  <w:rFonts w:eastAsia="Yu Mincho"/>
                  <w:highlight w:val="cyan"/>
                  <w:rPrChange w:id="4467" w:author="Flores Fernandez" w:date="2022-05-16T11:21:00Z">
                    <w:rPr>
                      <w:rFonts w:eastAsia="Yu Mincho"/>
                    </w:rPr>
                  </w:rPrChange>
                </w:rPr>
                <w:delText>20</w:delText>
              </w:r>
            </w:del>
          </w:p>
        </w:tc>
      </w:tr>
      <w:tr w:rsidR="00F2224E" w:rsidRPr="00833726" w:rsidDel="00C725C1" w14:paraId="37AC6409" w14:textId="07C1AB08" w:rsidTr="00887A85">
        <w:trPr>
          <w:trHeight w:val="225"/>
          <w:jc w:val="center"/>
          <w:del w:id="4468"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1887F584" w14:textId="39151803" w:rsidR="00F2224E" w:rsidRPr="00833726" w:rsidDel="00C725C1" w:rsidRDefault="00F2224E" w:rsidP="00887A85">
            <w:pPr>
              <w:pStyle w:val="TAC"/>
              <w:rPr>
                <w:del w:id="4469" w:author="Flores Fernandez" w:date="2022-05-16T11:15:00Z"/>
                <w:rFonts w:eastAsia="Yu Mincho"/>
                <w:highlight w:val="cyan"/>
                <w:rPrChange w:id="4470" w:author="Flores Fernandez" w:date="2022-05-16T11:21:00Z">
                  <w:rPr>
                    <w:del w:id="4471" w:author="Flores Fernandez" w:date="2022-05-16T11:15:00Z"/>
                    <w:rFonts w:eastAsia="Yu Mincho"/>
                  </w:rPr>
                </w:rPrChange>
              </w:rPr>
            </w:pPr>
            <w:del w:id="4472" w:author="Flores Fernandez" w:date="2022-05-16T11:15:00Z">
              <w:r w:rsidRPr="00833726" w:rsidDel="00C725C1">
                <w:rPr>
                  <w:rFonts w:eastAsia="Yu Mincho"/>
                  <w:highlight w:val="cyan"/>
                  <w:rPrChange w:id="4473" w:author="Flores Fernandez" w:date="2022-05-16T11:21:00Z">
                    <w:rPr>
                      <w:rFonts w:eastAsia="Yu Mincho"/>
                    </w:rPr>
                  </w:rPrChange>
                </w:rPr>
                <w:delText>n24</w:delText>
              </w:r>
            </w:del>
          </w:p>
        </w:tc>
        <w:tc>
          <w:tcPr>
            <w:tcW w:w="4106" w:type="pct"/>
            <w:tcBorders>
              <w:top w:val="single" w:sz="4" w:space="0" w:color="auto"/>
              <w:left w:val="single" w:sz="4" w:space="0" w:color="auto"/>
              <w:bottom w:val="single" w:sz="4" w:space="0" w:color="auto"/>
              <w:right w:val="single" w:sz="4" w:space="0" w:color="auto"/>
            </w:tcBorders>
          </w:tcPr>
          <w:p w14:paraId="32E288F1" w14:textId="35AEA376" w:rsidR="00F2224E" w:rsidRPr="00833726" w:rsidDel="00C725C1" w:rsidRDefault="00F2224E" w:rsidP="00887A85">
            <w:pPr>
              <w:pStyle w:val="TAC"/>
              <w:rPr>
                <w:del w:id="4474" w:author="Flores Fernandez" w:date="2022-05-16T11:15:00Z"/>
                <w:rFonts w:eastAsia="Yu Mincho"/>
                <w:highlight w:val="cyan"/>
                <w:rPrChange w:id="4475" w:author="Flores Fernandez" w:date="2022-05-16T11:21:00Z">
                  <w:rPr>
                    <w:del w:id="4476" w:author="Flores Fernandez" w:date="2022-05-16T11:15:00Z"/>
                    <w:rFonts w:eastAsia="Yu Mincho"/>
                  </w:rPr>
                </w:rPrChange>
              </w:rPr>
            </w:pPr>
            <w:del w:id="4477" w:author="Flores Fernandez" w:date="2022-05-16T11:15:00Z">
              <w:r w:rsidRPr="00833726" w:rsidDel="00C725C1">
                <w:rPr>
                  <w:rFonts w:eastAsia="Yu Mincho"/>
                  <w:highlight w:val="cyan"/>
                  <w:rPrChange w:id="4478" w:author="Flores Fernandez" w:date="2022-05-16T11:21:00Z">
                    <w:rPr>
                      <w:rFonts w:eastAsia="Yu Mincho"/>
                    </w:rPr>
                  </w:rPrChange>
                </w:rPr>
                <w:delText>10</w:delText>
              </w:r>
            </w:del>
          </w:p>
        </w:tc>
      </w:tr>
      <w:tr w:rsidR="00F2224E" w:rsidRPr="00833726" w:rsidDel="00C725C1" w14:paraId="32F8A533" w14:textId="2A1AF4D8" w:rsidTr="00887A85">
        <w:trPr>
          <w:trHeight w:val="225"/>
          <w:jc w:val="center"/>
          <w:del w:id="4479"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6B8688FB" w14:textId="249D892B" w:rsidR="00F2224E" w:rsidRPr="00833726" w:rsidDel="00C725C1" w:rsidRDefault="00F2224E" w:rsidP="00887A85">
            <w:pPr>
              <w:pStyle w:val="TAC"/>
              <w:rPr>
                <w:del w:id="4480" w:author="Flores Fernandez" w:date="2022-05-16T11:15:00Z"/>
                <w:rFonts w:eastAsia="Yu Mincho"/>
                <w:highlight w:val="cyan"/>
                <w:rPrChange w:id="4481" w:author="Flores Fernandez" w:date="2022-05-16T11:21:00Z">
                  <w:rPr>
                    <w:del w:id="4482" w:author="Flores Fernandez" w:date="2022-05-16T11:15:00Z"/>
                    <w:rFonts w:eastAsia="Yu Mincho"/>
                  </w:rPr>
                </w:rPrChange>
              </w:rPr>
            </w:pPr>
            <w:del w:id="4483" w:author="Flores Fernandez" w:date="2022-05-16T11:15:00Z">
              <w:r w:rsidRPr="00833726" w:rsidDel="00C725C1">
                <w:rPr>
                  <w:rFonts w:eastAsia="Yu Mincho"/>
                  <w:highlight w:val="cyan"/>
                  <w:rPrChange w:id="4484" w:author="Flores Fernandez" w:date="2022-05-16T11:21:00Z">
                    <w:rPr>
                      <w:rFonts w:eastAsia="Yu Mincho"/>
                    </w:rPr>
                  </w:rPrChange>
                </w:rPr>
                <w:delText>n25</w:delText>
              </w:r>
            </w:del>
          </w:p>
        </w:tc>
        <w:tc>
          <w:tcPr>
            <w:tcW w:w="4106" w:type="pct"/>
            <w:tcBorders>
              <w:top w:val="single" w:sz="4" w:space="0" w:color="auto"/>
              <w:left w:val="single" w:sz="4" w:space="0" w:color="auto"/>
              <w:bottom w:val="single" w:sz="4" w:space="0" w:color="auto"/>
              <w:right w:val="single" w:sz="4" w:space="0" w:color="auto"/>
            </w:tcBorders>
          </w:tcPr>
          <w:p w14:paraId="2341EB9D" w14:textId="156A4D0F" w:rsidR="00F2224E" w:rsidRPr="00833726" w:rsidDel="00C725C1" w:rsidRDefault="00F2224E" w:rsidP="00887A85">
            <w:pPr>
              <w:pStyle w:val="TAC"/>
              <w:rPr>
                <w:del w:id="4485" w:author="Flores Fernandez" w:date="2022-05-16T11:15:00Z"/>
                <w:rFonts w:eastAsia="Yu Mincho"/>
                <w:highlight w:val="cyan"/>
                <w:rPrChange w:id="4486" w:author="Flores Fernandez" w:date="2022-05-16T11:21:00Z">
                  <w:rPr>
                    <w:del w:id="4487" w:author="Flores Fernandez" w:date="2022-05-16T11:15:00Z"/>
                    <w:rFonts w:eastAsia="Yu Mincho"/>
                  </w:rPr>
                </w:rPrChange>
              </w:rPr>
            </w:pPr>
            <w:del w:id="4488" w:author="Flores Fernandez" w:date="2022-05-12T19:03:00Z">
              <w:r w:rsidRPr="00833726" w:rsidDel="0064702C">
                <w:rPr>
                  <w:rFonts w:eastAsia="Yu Mincho"/>
                  <w:highlight w:val="cyan"/>
                  <w:rPrChange w:id="4489" w:author="Flores Fernandez" w:date="2022-05-16T11:21:00Z">
                    <w:rPr>
                      <w:rFonts w:eastAsia="Yu Mincho"/>
                    </w:rPr>
                  </w:rPrChange>
                </w:rPr>
                <w:delText>20</w:delText>
              </w:r>
              <w:r w:rsidRPr="00833726" w:rsidDel="0064702C">
                <w:rPr>
                  <w:rFonts w:eastAsia="Yu Mincho"/>
                  <w:highlight w:val="cyan"/>
                  <w:vertAlign w:val="superscript"/>
                  <w:rPrChange w:id="4490" w:author="Flores Fernandez" w:date="2022-05-16T11:21:00Z">
                    <w:rPr>
                      <w:rFonts w:eastAsia="Yu Mincho"/>
                      <w:vertAlign w:val="superscript"/>
                    </w:rPr>
                  </w:rPrChange>
                </w:rPr>
                <w:delText>6</w:delText>
              </w:r>
            </w:del>
            <w:del w:id="4491" w:author="Flores Fernandez" w:date="2022-05-16T11:15:00Z">
              <w:r w:rsidRPr="00833726" w:rsidDel="00C725C1">
                <w:rPr>
                  <w:rFonts w:eastAsia="Yu Mincho"/>
                  <w:highlight w:val="cyan"/>
                  <w:rPrChange w:id="4492" w:author="Flores Fernandez" w:date="2022-05-16T11:21:00Z">
                    <w:rPr>
                      <w:rFonts w:eastAsia="Yu Mincho"/>
                    </w:rPr>
                  </w:rPrChange>
                </w:rPr>
                <w:delText>, 40</w:delText>
              </w:r>
              <w:r w:rsidRPr="00833726" w:rsidDel="00C725C1">
                <w:rPr>
                  <w:rFonts w:eastAsia="Yu Mincho"/>
                  <w:highlight w:val="cyan"/>
                  <w:vertAlign w:val="superscript"/>
                  <w:rPrChange w:id="4493" w:author="Flores Fernandez" w:date="2022-05-16T11:21:00Z">
                    <w:rPr>
                      <w:rFonts w:eastAsia="Yu Mincho"/>
                      <w:vertAlign w:val="superscript"/>
                    </w:rPr>
                  </w:rPrChange>
                </w:rPr>
                <w:delText>9</w:delText>
              </w:r>
            </w:del>
          </w:p>
        </w:tc>
      </w:tr>
      <w:tr w:rsidR="00F2224E" w:rsidRPr="00833726" w:rsidDel="00C725C1" w14:paraId="3A7072CA" w14:textId="4D298548" w:rsidTr="00887A85">
        <w:trPr>
          <w:trHeight w:val="225"/>
          <w:jc w:val="center"/>
          <w:del w:id="4494"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07E67417" w14:textId="2EB3FBF2" w:rsidR="00F2224E" w:rsidRPr="00833726" w:rsidDel="00C725C1" w:rsidRDefault="00F2224E" w:rsidP="00887A85">
            <w:pPr>
              <w:pStyle w:val="TAC"/>
              <w:rPr>
                <w:del w:id="4495" w:author="Flores Fernandez" w:date="2022-05-16T11:15:00Z"/>
                <w:rFonts w:eastAsia="Yu Mincho"/>
                <w:highlight w:val="cyan"/>
                <w:rPrChange w:id="4496" w:author="Flores Fernandez" w:date="2022-05-16T11:21:00Z">
                  <w:rPr>
                    <w:del w:id="4497" w:author="Flores Fernandez" w:date="2022-05-16T11:15:00Z"/>
                    <w:rFonts w:eastAsia="Yu Mincho"/>
                  </w:rPr>
                </w:rPrChange>
              </w:rPr>
            </w:pPr>
            <w:del w:id="4498" w:author="Flores Fernandez" w:date="2022-05-16T11:15:00Z">
              <w:r w:rsidRPr="00833726" w:rsidDel="00C725C1">
                <w:rPr>
                  <w:rFonts w:eastAsia="Yu Mincho"/>
                  <w:highlight w:val="cyan"/>
                  <w:rPrChange w:id="4499" w:author="Flores Fernandez" w:date="2022-05-16T11:21:00Z">
                    <w:rPr>
                      <w:rFonts w:eastAsia="Yu Mincho"/>
                    </w:rPr>
                  </w:rPrChange>
                </w:rPr>
                <w:delText>n26</w:delText>
              </w:r>
            </w:del>
          </w:p>
        </w:tc>
        <w:tc>
          <w:tcPr>
            <w:tcW w:w="4106" w:type="pct"/>
            <w:tcBorders>
              <w:top w:val="single" w:sz="4" w:space="0" w:color="auto"/>
              <w:left w:val="single" w:sz="4" w:space="0" w:color="auto"/>
              <w:bottom w:val="single" w:sz="4" w:space="0" w:color="auto"/>
              <w:right w:val="single" w:sz="4" w:space="0" w:color="auto"/>
            </w:tcBorders>
          </w:tcPr>
          <w:p w14:paraId="2F0052AD" w14:textId="161F6319" w:rsidR="00F2224E" w:rsidRPr="00833726" w:rsidDel="00C725C1" w:rsidRDefault="00F2224E" w:rsidP="00887A85">
            <w:pPr>
              <w:pStyle w:val="TAC"/>
              <w:rPr>
                <w:del w:id="4500" w:author="Flores Fernandez" w:date="2022-05-16T11:15:00Z"/>
                <w:rFonts w:eastAsia="Yu Mincho"/>
                <w:highlight w:val="cyan"/>
                <w:rPrChange w:id="4501" w:author="Flores Fernandez" w:date="2022-05-16T11:21:00Z">
                  <w:rPr>
                    <w:del w:id="4502" w:author="Flores Fernandez" w:date="2022-05-16T11:15:00Z"/>
                    <w:rFonts w:eastAsia="Yu Mincho"/>
                  </w:rPr>
                </w:rPrChange>
              </w:rPr>
            </w:pPr>
            <w:del w:id="4503" w:author="Flores Fernandez" w:date="2022-05-16T11:15:00Z">
              <w:r w:rsidRPr="00833726" w:rsidDel="00C725C1">
                <w:rPr>
                  <w:rFonts w:eastAsia="Yu Mincho"/>
                  <w:highlight w:val="cyan"/>
                  <w:rPrChange w:id="4504" w:author="Flores Fernandez" w:date="2022-05-16T11:21:00Z">
                    <w:rPr>
                      <w:rFonts w:eastAsia="Yu Mincho"/>
                    </w:rPr>
                  </w:rPrChange>
                </w:rPr>
                <w:delText>20</w:delText>
              </w:r>
            </w:del>
          </w:p>
        </w:tc>
      </w:tr>
      <w:tr w:rsidR="00F2224E" w:rsidRPr="00833726" w:rsidDel="00C725C1" w14:paraId="48888E22" w14:textId="66781424" w:rsidTr="00887A85">
        <w:trPr>
          <w:trHeight w:val="225"/>
          <w:jc w:val="center"/>
          <w:del w:id="4505"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06F09537" w14:textId="6CBD0CB2" w:rsidR="00F2224E" w:rsidRPr="00833726" w:rsidDel="00C725C1" w:rsidRDefault="00F2224E" w:rsidP="00887A85">
            <w:pPr>
              <w:pStyle w:val="TAC"/>
              <w:rPr>
                <w:del w:id="4506" w:author="Flores Fernandez" w:date="2022-05-16T11:15:00Z"/>
                <w:rFonts w:eastAsia="Yu Mincho"/>
                <w:highlight w:val="cyan"/>
                <w:rPrChange w:id="4507" w:author="Flores Fernandez" w:date="2022-05-16T11:21:00Z">
                  <w:rPr>
                    <w:del w:id="4508" w:author="Flores Fernandez" w:date="2022-05-16T11:15:00Z"/>
                    <w:rFonts w:eastAsia="Yu Mincho"/>
                  </w:rPr>
                </w:rPrChange>
              </w:rPr>
            </w:pPr>
            <w:del w:id="4509" w:author="Flores Fernandez" w:date="2022-05-16T11:15:00Z">
              <w:r w:rsidRPr="00833726" w:rsidDel="00C725C1">
                <w:rPr>
                  <w:rFonts w:eastAsia="Yu Mincho"/>
                  <w:highlight w:val="cyan"/>
                  <w:rPrChange w:id="4510" w:author="Flores Fernandez" w:date="2022-05-16T11:21:00Z">
                    <w:rPr>
                      <w:rFonts w:eastAsia="Yu Mincho"/>
                    </w:rPr>
                  </w:rPrChange>
                </w:rPr>
                <w:delText>n28</w:delText>
              </w:r>
            </w:del>
          </w:p>
        </w:tc>
        <w:tc>
          <w:tcPr>
            <w:tcW w:w="4106" w:type="pct"/>
            <w:tcBorders>
              <w:top w:val="single" w:sz="4" w:space="0" w:color="auto"/>
              <w:left w:val="single" w:sz="4" w:space="0" w:color="auto"/>
              <w:bottom w:val="single" w:sz="4" w:space="0" w:color="auto"/>
              <w:right w:val="single" w:sz="4" w:space="0" w:color="auto"/>
            </w:tcBorders>
          </w:tcPr>
          <w:p w14:paraId="56990CB0" w14:textId="683C2583" w:rsidR="00F2224E" w:rsidRPr="00833726" w:rsidDel="00C725C1" w:rsidRDefault="00F2224E" w:rsidP="00887A85">
            <w:pPr>
              <w:pStyle w:val="TAC"/>
              <w:rPr>
                <w:del w:id="4511" w:author="Flores Fernandez" w:date="2022-05-16T11:15:00Z"/>
                <w:rFonts w:eastAsia="Yu Mincho"/>
                <w:highlight w:val="cyan"/>
                <w:rPrChange w:id="4512" w:author="Flores Fernandez" w:date="2022-05-16T11:21:00Z">
                  <w:rPr>
                    <w:del w:id="4513" w:author="Flores Fernandez" w:date="2022-05-16T11:15:00Z"/>
                    <w:rFonts w:eastAsia="Yu Mincho"/>
                  </w:rPr>
                </w:rPrChange>
              </w:rPr>
            </w:pPr>
            <w:del w:id="4514" w:author="Flores Fernandez" w:date="2022-05-12T19:04:00Z">
              <w:r w:rsidRPr="00833726" w:rsidDel="00847EDD">
                <w:rPr>
                  <w:rFonts w:eastAsia="Yu Mincho"/>
                  <w:highlight w:val="cyan"/>
                  <w:rPrChange w:id="4515" w:author="Flores Fernandez" w:date="2022-05-16T11:21:00Z">
                    <w:rPr>
                      <w:rFonts w:eastAsia="Yu Mincho"/>
                    </w:rPr>
                  </w:rPrChange>
                </w:rPr>
                <w:delText>20</w:delText>
              </w:r>
              <w:r w:rsidRPr="00833726" w:rsidDel="00847EDD">
                <w:rPr>
                  <w:rFonts w:eastAsia="Yu Mincho"/>
                  <w:highlight w:val="cyan"/>
                  <w:vertAlign w:val="superscript"/>
                  <w:rPrChange w:id="4516" w:author="Flores Fernandez" w:date="2022-05-16T11:21:00Z">
                    <w:rPr>
                      <w:rFonts w:eastAsia="Yu Mincho"/>
                      <w:vertAlign w:val="superscript"/>
                    </w:rPr>
                  </w:rPrChange>
                </w:rPr>
                <w:delText>6</w:delText>
              </w:r>
            </w:del>
            <w:del w:id="4517" w:author="Flores Fernandez" w:date="2022-05-12T19:05:00Z">
              <w:r w:rsidRPr="00833726" w:rsidDel="00785CEC">
                <w:rPr>
                  <w:highlight w:val="cyan"/>
                  <w:lang w:eastAsia="zh-CN"/>
                  <w:rPrChange w:id="4518" w:author="Flores Fernandez" w:date="2022-05-16T11:21:00Z">
                    <w:rPr>
                      <w:lang w:eastAsia="zh-CN"/>
                    </w:rPr>
                  </w:rPrChange>
                </w:rPr>
                <w:delText>,</w:delText>
              </w:r>
              <w:r w:rsidRPr="00833726" w:rsidDel="00785CEC">
                <w:rPr>
                  <w:rFonts w:hint="eastAsia"/>
                  <w:highlight w:val="cyan"/>
                  <w:lang w:eastAsia="zh-CN"/>
                  <w:rPrChange w:id="4519" w:author="Flores Fernandez" w:date="2022-05-16T11:21:00Z">
                    <w:rPr>
                      <w:rFonts w:hint="eastAsia"/>
                      <w:lang w:eastAsia="zh-CN"/>
                    </w:rPr>
                  </w:rPrChange>
                </w:rPr>
                <w:delText xml:space="preserve"> </w:delText>
              </w:r>
            </w:del>
            <w:del w:id="4520" w:author="Flores Fernandez" w:date="2022-05-16T11:15:00Z">
              <w:r w:rsidRPr="00833726" w:rsidDel="00C725C1">
                <w:rPr>
                  <w:rFonts w:hint="eastAsia"/>
                  <w:highlight w:val="cyan"/>
                  <w:lang w:eastAsia="zh-CN"/>
                  <w:rPrChange w:id="4521" w:author="Flores Fernandez" w:date="2022-05-16T11:21:00Z">
                    <w:rPr>
                      <w:rFonts w:hint="eastAsia"/>
                      <w:lang w:eastAsia="zh-CN"/>
                    </w:rPr>
                  </w:rPrChange>
                </w:rPr>
                <w:delText>30</w:delText>
              </w:r>
              <w:r w:rsidRPr="00833726" w:rsidDel="00C725C1">
                <w:rPr>
                  <w:rFonts w:hint="eastAsia"/>
                  <w:highlight w:val="cyan"/>
                  <w:vertAlign w:val="superscript"/>
                  <w:lang w:eastAsia="zh-CN"/>
                  <w:rPrChange w:id="4522" w:author="Flores Fernandez" w:date="2022-05-16T11:21:00Z">
                    <w:rPr>
                      <w:rFonts w:hint="eastAsia"/>
                      <w:vertAlign w:val="superscript"/>
                      <w:lang w:eastAsia="zh-CN"/>
                    </w:rPr>
                  </w:rPrChange>
                </w:rPr>
                <w:delText>8</w:delText>
              </w:r>
            </w:del>
          </w:p>
        </w:tc>
      </w:tr>
      <w:tr w:rsidR="00F2224E" w:rsidRPr="00833726" w:rsidDel="00C725C1" w14:paraId="6C78ABCD" w14:textId="6BBE50D9" w:rsidTr="00887A85">
        <w:trPr>
          <w:trHeight w:val="225"/>
          <w:jc w:val="center"/>
          <w:del w:id="4523"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39C19228" w14:textId="2D639F4B" w:rsidR="00F2224E" w:rsidRPr="00833726" w:rsidDel="00C725C1" w:rsidRDefault="00F2224E" w:rsidP="00887A85">
            <w:pPr>
              <w:keepNext/>
              <w:keepLines/>
              <w:overflowPunct/>
              <w:autoSpaceDE/>
              <w:autoSpaceDN/>
              <w:adjustRightInd/>
              <w:spacing w:after="0"/>
              <w:jc w:val="center"/>
              <w:textAlignment w:val="auto"/>
              <w:rPr>
                <w:del w:id="4524" w:author="Flores Fernandez" w:date="2022-05-16T11:15:00Z"/>
                <w:rFonts w:ascii="Arial" w:eastAsia="SimSun" w:hAnsi="Arial"/>
                <w:sz w:val="18"/>
                <w:highlight w:val="cyan"/>
                <w:lang w:eastAsia="zh-CN"/>
                <w:rPrChange w:id="4525" w:author="Flores Fernandez" w:date="2022-05-16T11:21:00Z">
                  <w:rPr>
                    <w:del w:id="4526" w:author="Flores Fernandez" w:date="2022-05-16T11:15:00Z"/>
                    <w:rFonts w:ascii="Arial" w:eastAsia="SimSun" w:hAnsi="Arial"/>
                    <w:sz w:val="18"/>
                    <w:lang w:eastAsia="zh-CN"/>
                  </w:rPr>
                </w:rPrChange>
              </w:rPr>
            </w:pPr>
            <w:del w:id="4527" w:author="Flores Fernandez" w:date="2022-05-16T11:15:00Z">
              <w:r w:rsidRPr="00833726" w:rsidDel="00C725C1">
                <w:rPr>
                  <w:rFonts w:ascii="Arial" w:eastAsia="SimSun" w:hAnsi="Arial"/>
                  <w:sz w:val="18"/>
                  <w:highlight w:val="cyan"/>
                  <w:lang w:eastAsia="zh-CN"/>
                  <w:rPrChange w:id="4528" w:author="Flores Fernandez" w:date="2022-05-16T11:21:00Z">
                    <w:rPr>
                      <w:rFonts w:ascii="Arial" w:eastAsia="SimSun" w:hAnsi="Arial"/>
                      <w:sz w:val="18"/>
                      <w:lang w:eastAsia="zh-CN"/>
                    </w:rPr>
                  </w:rPrChange>
                </w:rPr>
                <w:delText>n29</w:delText>
              </w:r>
            </w:del>
          </w:p>
        </w:tc>
        <w:tc>
          <w:tcPr>
            <w:tcW w:w="4106" w:type="pct"/>
            <w:tcBorders>
              <w:top w:val="single" w:sz="4" w:space="0" w:color="auto"/>
              <w:left w:val="single" w:sz="4" w:space="0" w:color="auto"/>
              <w:bottom w:val="single" w:sz="4" w:space="0" w:color="auto"/>
              <w:right w:val="single" w:sz="4" w:space="0" w:color="auto"/>
            </w:tcBorders>
          </w:tcPr>
          <w:p w14:paraId="5210E046" w14:textId="507D2341" w:rsidR="00F2224E" w:rsidRPr="00833726" w:rsidDel="00C725C1" w:rsidRDefault="00F2224E" w:rsidP="00887A85">
            <w:pPr>
              <w:keepNext/>
              <w:keepLines/>
              <w:overflowPunct/>
              <w:autoSpaceDE/>
              <w:autoSpaceDN/>
              <w:adjustRightInd/>
              <w:spacing w:after="0"/>
              <w:jc w:val="center"/>
              <w:textAlignment w:val="auto"/>
              <w:rPr>
                <w:del w:id="4529" w:author="Flores Fernandez" w:date="2022-05-16T11:15:00Z"/>
                <w:rFonts w:ascii="Arial" w:eastAsia="SimSun" w:hAnsi="Arial"/>
                <w:sz w:val="18"/>
                <w:highlight w:val="cyan"/>
                <w:lang w:eastAsia="zh-CN"/>
                <w:rPrChange w:id="4530" w:author="Flores Fernandez" w:date="2022-05-16T11:21:00Z">
                  <w:rPr>
                    <w:del w:id="4531" w:author="Flores Fernandez" w:date="2022-05-16T11:15:00Z"/>
                    <w:rFonts w:ascii="Arial" w:eastAsia="SimSun" w:hAnsi="Arial"/>
                    <w:sz w:val="18"/>
                    <w:lang w:eastAsia="zh-CN"/>
                  </w:rPr>
                </w:rPrChange>
              </w:rPr>
            </w:pPr>
            <w:del w:id="4532" w:author="Flores Fernandez" w:date="2022-05-16T11:15:00Z">
              <w:r w:rsidRPr="00833726" w:rsidDel="00C725C1">
                <w:rPr>
                  <w:rFonts w:ascii="Arial" w:eastAsia="SimSun" w:hAnsi="Arial"/>
                  <w:sz w:val="18"/>
                  <w:highlight w:val="cyan"/>
                  <w:lang w:eastAsia="zh-CN"/>
                  <w:rPrChange w:id="4533" w:author="Flores Fernandez" w:date="2022-05-16T11:21:00Z">
                    <w:rPr>
                      <w:rFonts w:ascii="Arial" w:eastAsia="SimSun" w:hAnsi="Arial"/>
                      <w:sz w:val="18"/>
                      <w:lang w:eastAsia="zh-CN"/>
                    </w:rPr>
                  </w:rPrChange>
                </w:rPr>
                <w:delText>10</w:delText>
              </w:r>
              <w:r w:rsidRPr="00833726" w:rsidDel="00C725C1">
                <w:rPr>
                  <w:rFonts w:ascii="Arial" w:eastAsia="SimSun" w:hAnsi="Arial"/>
                  <w:sz w:val="18"/>
                  <w:highlight w:val="cyan"/>
                  <w:vertAlign w:val="superscript"/>
                  <w:lang w:eastAsia="zh-CN"/>
                  <w:rPrChange w:id="4534" w:author="Flores Fernandez" w:date="2022-05-16T11:21:00Z">
                    <w:rPr>
                      <w:rFonts w:ascii="Arial" w:eastAsia="SimSun" w:hAnsi="Arial"/>
                      <w:sz w:val="18"/>
                      <w:vertAlign w:val="superscript"/>
                      <w:lang w:eastAsia="zh-CN"/>
                    </w:rPr>
                  </w:rPrChange>
                </w:rPr>
                <w:delText>2</w:delText>
              </w:r>
            </w:del>
          </w:p>
        </w:tc>
      </w:tr>
      <w:tr w:rsidR="00F2224E" w:rsidRPr="00833726" w:rsidDel="00C725C1" w14:paraId="14FCA8E0" w14:textId="26A72DB3" w:rsidTr="00887A85">
        <w:trPr>
          <w:trHeight w:val="225"/>
          <w:jc w:val="center"/>
          <w:del w:id="4535"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6C63D786" w14:textId="0385069B" w:rsidR="00F2224E" w:rsidRPr="00833726" w:rsidDel="00C725C1" w:rsidRDefault="00F2224E" w:rsidP="00887A85">
            <w:pPr>
              <w:keepNext/>
              <w:keepLines/>
              <w:overflowPunct/>
              <w:autoSpaceDE/>
              <w:autoSpaceDN/>
              <w:adjustRightInd/>
              <w:spacing w:after="0"/>
              <w:jc w:val="center"/>
              <w:textAlignment w:val="auto"/>
              <w:rPr>
                <w:del w:id="4536" w:author="Flores Fernandez" w:date="2022-05-16T11:15:00Z"/>
                <w:rFonts w:ascii="Arial" w:eastAsia="SimSun" w:hAnsi="Arial"/>
                <w:sz w:val="18"/>
                <w:highlight w:val="cyan"/>
                <w:lang w:eastAsia="zh-CN"/>
                <w:rPrChange w:id="4537" w:author="Flores Fernandez" w:date="2022-05-16T11:21:00Z">
                  <w:rPr>
                    <w:del w:id="4538" w:author="Flores Fernandez" w:date="2022-05-16T11:15:00Z"/>
                    <w:rFonts w:ascii="Arial" w:eastAsia="SimSun" w:hAnsi="Arial"/>
                    <w:sz w:val="18"/>
                    <w:lang w:eastAsia="zh-CN"/>
                  </w:rPr>
                </w:rPrChange>
              </w:rPr>
            </w:pPr>
            <w:del w:id="4539" w:author="Flores Fernandez" w:date="2022-05-16T11:15:00Z">
              <w:r w:rsidRPr="00833726" w:rsidDel="00C725C1">
                <w:rPr>
                  <w:rFonts w:ascii="Arial" w:eastAsia="SimSun" w:hAnsi="Arial"/>
                  <w:sz w:val="18"/>
                  <w:highlight w:val="cyan"/>
                  <w:lang w:eastAsia="zh-CN"/>
                  <w:rPrChange w:id="4540" w:author="Flores Fernandez" w:date="2022-05-16T11:21:00Z">
                    <w:rPr>
                      <w:rFonts w:ascii="Arial" w:eastAsia="SimSun" w:hAnsi="Arial"/>
                      <w:sz w:val="18"/>
                      <w:lang w:eastAsia="zh-CN"/>
                    </w:rPr>
                  </w:rPrChange>
                </w:rPr>
                <w:delText>n30</w:delText>
              </w:r>
            </w:del>
          </w:p>
        </w:tc>
        <w:tc>
          <w:tcPr>
            <w:tcW w:w="4106" w:type="pct"/>
            <w:tcBorders>
              <w:top w:val="single" w:sz="4" w:space="0" w:color="auto"/>
              <w:left w:val="single" w:sz="4" w:space="0" w:color="auto"/>
              <w:bottom w:val="single" w:sz="4" w:space="0" w:color="auto"/>
              <w:right w:val="single" w:sz="4" w:space="0" w:color="auto"/>
            </w:tcBorders>
          </w:tcPr>
          <w:p w14:paraId="4D5019DA" w14:textId="416DA6DC" w:rsidR="00F2224E" w:rsidRPr="00833726" w:rsidDel="00C725C1" w:rsidRDefault="00F2224E" w:rsidP="00887A85">
            <w:pPr>
              <w:keepNext/>
              <w:keepLines/>
              <w:overflowPunct/>
              <w:autoSpaceDE/>
              <w:autoSpaceDN/>
              <w:adjustRightInd/>
              <w:spacing w:after="0"/>
              <w:jc w:val="center"/>
              <w:textAlignment w:val="auto"/>
              <w:rPr>
                <w:del w:id="4541" w:author="Flores Fernandez" w:date="2022-05-16T11:15:00Z"/>
                <w:rFonts w:ascii="Arial" w:eastAsia="SimSun" w:hAnsi="Arial"/>
                <w:sz w:val="18"/>
                <w:highlight w:val="cyan"/>
                <w:lang w:eastAsia="zh-CN"/>
                <w:rPrChange w:id="4542" w:author="Flores Fernandez" w:date="2022-05-16T11:21:00Z">
                  <w:rPr>
                    <w:del w:id="4543" w:author="Flores Fernandez" w:date="2022-05-16T11:15:00Z"/>
                    <w:rFonts w:ascii="Arial" w:eastAsia="SimSun" w:hAnsi="Arial"/>
                    <w:sz w:val="18"/>
                    <w:lang w:eastAsia="zh-CN"/>
                  </w:rPr>
                </w:rPrChange>
              </w:rPr>
            </w:pPr>
            <w:del w:id="4544" w:author="Flores Fernandez" w:date="2022-05-16T11:15:00Z">
              <w:r w:rsidRPr="00833726" w:rsidDel="00C725C1">
                <w:rPr>
                  <w:rFonts w:ascii="Arial" w:eastAsia="SimSun" w:hAnsi="Arial"/>
                  <w:sz w:val="18"/>
                  <w:highlight w:val="cyan"/>
                  <w:lang w:eastAsia="zh-CN"/>
                  <w:rPrChange w:id="4545" w:author="Flores Fernandez" w:date="2022-05-16T11:21:00Z">
                    <w:rPr>
                      <w:rFonts w:ascii="Arial" w:eastAsia="SimSun" w:hAnsi="Arial"/>
                      <w:sz w:val="18"/>
                      <w:lang w:eastAsia="zh-CN"/>
                    </w:rPr>
                  </w:rPrChange>
                </w:rPr>
                <w:delText>10</w:delText>
              </w:r>
            </w:del>
          </w:p>
        </w:tc>
      </w:tr>
      <w:tr w:rsidR="00F2224E" w:rsidRPr="00833726" w:rsidDel="00C725C1" w14:paraId="05E44DED" w14:textId="03849706" w:rsidTr="00887A85">
        <w:trPr>
          <w:trHeight w:val="225"/>
          <w:jc w:val="center"/>
          <w:del w:id="4546"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3BE74356" w14:textId="322563A5" w:rsidR="00F2224E" w:rsidRPr="00833726" w:rsidDel="00C725C1" w:rsidRDefault="00F2224E" w:rsidP="00887A85">
            <w:pPr>
              <w:pStyle w:val="TAC"/>
              <w:rPr>
                <w:del w:id="4547" w:author="Flores Fernandez" w:date="2022-05-16T11:15:00Z"/>
                <w:rFonts w:eastAsia="Yu Mincho"/>
                <w:highlight w:val="cyan"/>
                <w:rPrChange w:id="4548" w:author="Flores Fernandez" w:date="2022-05-16T11:21:00Z">
                  <w:rPr>
                    <w:del w:id="4549" w:author="Flores Fernandez" w:date="2022-05-16T11:15:00Z"/>
                    <w:rFonts w:eastAsia="Yu Mincho"/>
                  </w:rPr>
                </w:rPrChange>
              </w:rPr>
            </w:pPr>
            <w:del w:id="4550" w:author="Flores Fernandez" w:date="2022-05-16T11:15:00Z">
              <w:r w:rsidRPr="00833726" w:rsidDel="00C725C1">
                <w:rPr>
                  <w:rFonts w:eastAsia="Yu Mincho"/>
                  <w:highlight w:val="cyan"/>
                  <w:rPrChange w:id="4551" w:author="Flores Fernandez" w:date="2022-05-16T11:21:00Z">
                    <w:rPr>
                      <w:rFonts w:eastAsia="Yu Mincho"/>
                    </w:rPr>
                  </w:rPrChange>
                </w:rPr>
                <w:delText>n34</w:delText>
              </w:r>
            </w:del>
          </w:p>
        </w:tc>
        <w:tc>
          <w:tcPr>
            <w:tcW w:w="4106" w:type="pct"/>
            <w:tcBorders>
              <w:top w:val="single" w:sz="4" w:space="0" w:color="auto"/>
              <w:left w:val="single" w:sz="4" w:space="0" w:color="auto"/>
              <w:bottom w:val="single" w:sz="4" w:space="0" w:color="auto"/>
              <w:right w:val="single" w:sz="4" w:space="0" w:color="auto"/>
            </w:tcBorders>
          </w:tcPr>
          <w:p w14:paraId="320F094B" w14:textId="5F4C0C66" w:rsidR="00F2224E" w:rsidRPr="00833726" w:rsidDel="00C725C1" w:rsidRDefault="00F2224E" w:rsidP="00887A85">
            <w:pPr>
              <w:pStyle w:val="TAC"/>
              <w:rPr>
                <w:del w:id="4552" w:author="Flores Fernandez" w:date="2022-05-16T11:15:00Z"/>
                <w:rFonts w:eastAsia="Yu Mincho"/>
                <w:highlight w:val="cyan"/>
                <w:rPrChange w:id="4553" w:author="Flores Fernandez" w:date="2022-05-16T11:21:00Z">
                  <w:rPr>
                    <w:del w:id="4554" w:author="Flores Fernandez" w:date="2022-05-16T11:15:00Z"/>
                    <w:rFonts w:eastAsia="Yu Mincho"/>
                  </w:rPr>
                </w:rPrChange>
              </w:rPr>
            </w:pPr>
            <w:del w:id="4555" w:author="Flores Fernandez" w:date="2022-05-16T11:15:00Z">
              <w:r w:rsidRPr="00833726" w:rsidDel="00C725C1">
                <w:rPr>
                  <w:rFonts w:eastAsia="Yu Mincho"/>
                  <w:highlight w:val="cyan"/>
                  <w:rPrChange w:id="4556" w:author="Flores Fernandez" w:date="2022-05-16T11:21:00Z">
                    <w:rPr>
                      <w:rFonts w:eastAsia="Yu Mincho"/>
                    </w:rPr>
                  </w:rPrChange>
                </w:rPr>
                <w:delText>15</w:delText>
              </w:r>
            </w:del>
          </w:p>
        </w:tc>
      </w:tr>
      <w:tr w:rsidR="00F2224E" w:rsidRPr="00833726" w:rsidDel="00C725C1" w14:paraId="5A5F01B5" w14:textId="6CE5D558" w:rsidTr="00887A85">
        <w:trPr>
          <w:trHeight w:val="225"/>
          <w:jc w:val="center"/>
          <w:del w:id="4557"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228E421C" w14:textId="44F77078" w:rsidR="00F2224E" w:rsidRPr="00833726" w:rsidDel="00C725C1" w:rsidRDefault="00F2224E" w:rsidP="00887A85">
            <w:pPr>
              <w:pStyle w:val="TAC"/>
              <w:rPr>
                <w:del w:id="4558" w:author="Flores Fernandez" w:date="2022-05-16T11:15:00Z"/>
                <w:rFonts w:eastAsia="Yu Mincho"/>
                <w:highlight w:val="cyan"/>
                <w:rPrChange w:id="4559" w:author="Flores Fernandez" w:date="2022-05-16T11:21:00Z">
                  <w:rPr>
                    <w:del w:id="4560" w:author="Flores Fernandez" w:date="2022-05-16T11:15:00Z"/>
                    <w:rFonts w:eastAsia="Yu Mincho"/>
                  </w:rPr>
                </w:rPrChange>
              </w:rPr>
            </w:pPr>
            <w:del w:id="4561" w:author="Flores Fernandez" w:date="2022-05-16T11:15:00Z">
              <w:r w:rsidRPr="00833726" w:rsidDel="00C725C1">
                <w:rPr>
                  <w:rFonts w:eastAsia="Yu Mincho"/>
                  <w:highlight w:val="cyan"/>
                  <w:rPrChange w:id="4562" w:author="Flores Fernandez" w:date="2022-05-16T11:21:00Z">
                    <w:rPr>
                      <w:rFonts w:eastAsia="Yu Mincho"/>
                    </w:rPr>
                  </w:rPrChange>
                </w:rPr>
                <w:delText>n38</w:delText>
              </w:r>
            </w:del>
          </w:p>
        </w:tc>
        <w:tc>
          <w:tcPr>
            <w:tcW w:w="4106" w:type="pct"/>
            <w:tcBorders>
              <w:top w:val="single" w:sz="4" w:space="0" w:color="auto"/>
              <w:left w:val="single" w:sz="4" w:space="0" w:color="auto"/>
              <w:bottom w:val="single" w:sz="4" w:space="0" w:color="auto"/>
              <w:right w:val="single" w:sz="4" w:space="0" w:color="auto"/>
            </w:tcBorders>
          </w:tcPr>
          <w:p w14:paraId="468AEAD0" w14:textId="102EC26F" w:rsidR="00F2224E" w:rsidRPr="00833726" w:rsidDel="00C725C1" w:rsidRDefault="00F2224E" w:rsidP="00887A85">
            <w:pPr>
              <w:pStyle w:val="TAC"/>
              <w:rPr>
                <w:del w:id="4563" w:author="Flores Fernandez" w:date="2022-05-16T11:15:00Z"/>
                <w:rFonts w:eastAsia="Yu Mincho"/>
                <w:highlight w:val="cyan"/>
                <w:rPrChange w:id="4564" w:author="Flores Fernandez" w:date="2022-05-16T11:21:00Z">
                  <w:rPr>
                    <w:del w:id="4565" w:author="Flores Fernandez" w:date="2022-05-16T11:15:00Z"/>
                    <w:rFonts w:eastAsia="Yu Mincho"/>
                  </w:rPr>
                </w:rPrChange>
              </w:rPr>
            </w:pPr>
            <w:del w:id="4566" w:author="Flores Fernandez" w:date="2022-05-12T19:05:00Z">
              <w:r w:rsidRPr="00833726" w:rsidDel="00785CEC">
                <w:rPr>
                  <w:rFonts w:eastAsia="Yu Mincho"/>
                  <w:highlight w:val="cyan"/>
                  <w:rPrChange w:id="4567" w:author="Flores Fernandez" w:date="2022-05-16T11:21:00Z">
                    <w:rPr>
                      <w:rFonts w:eastAsia="Yu Mincho"/>
                    </w:rPr>
                  </w:rPrChange>
                </w:rPr>
                <w:delText>20</w:delText>
              </w:r>
              <w:r w:rsidRPr="00833726" w:rsidDel="00785CEC">
                <w:rPr>
                  <w:rFonts w:eastAsia="Yu Mincho"/>
                  <w:highlight w:val="cyan"/>
                  <w:vertAlign w:val="superscript"/>
                  <w:rPrChange w:id="4568" w:author="Flores Fernandez" w:date="2022-05-16T11:21:00Z">
                    <w:rPr>
                      <w:rFonts w:eastAsia="Yu Mincho"/>
                      <w:vertAlign w:val="superscript"/>
                    </w:rPr>
                  </w:rPrChange>
                </w:rPr>
                <w:delText>6</w:delText>
              </w:r>
              <w:r w:rsidRPr="00833726" w:rsidDel="00785CEC">
                <w:rPr>
                  <w:highlight w:val="cyan"/>
                  <w:lang w:eastAsia="zh-CN"/>
                  <w:rPrChange w:id="4569" w:author="Flores Fernandez" w:date="2022-05-16T11:21:00Z">
                    <w:rPr>
                      <w:lang w:eastAsia="zh-CN"/>
                    </w:rPr>
                  </w:rPrChange>
                </w:rPr>
                <w:delText>,</w:delText>
              </w:r>
              <w:r w:rsidRPr="00833726" w:rsidDel="00785CEC">
                <w:rPr>
                  <w:rFonts w:hint="eastAsia"/>
                  <w:highlight w:val="cyan"/>
                  <w:lang w:eastAsia="zh-CN"/>
                  <w:rPrChange w:id="4570" w:author="Flores Fernandez" w:date="2022-05-16T11:21:00Z">
                    <w:rPr>
                      <w:rFonts w:hint="eastAsia"/>
                      <w:lang w:eastAsia="zh-CN"/>
                    </w:rPr>
                  </w:rPrChange>
                </w:rPr>
                <w:delText xml:space="preserve"> </w:delText>
              </w:r>
            </w:del>
            <w:del w:id="4571" w:author="Flores Fernandez" w:date="2022-05-16T11:15:00Z">
              <w:r w:rsidRPr="00833726" w:rsidDel="00C725C1">
                <w:rPr>
                  <w:rFonts w:hint="eastAsia"/>
                  <w:highlight w:val="cyan"/>
                  <w:lang w:eastAsia="zh-CN"/>
                  <w:rPrChange w:id="4572" w:author="Flores Fernandez" w:date="2022-05-16T11:21:00Z">
                    <w:rPr>
                      <w:rFonts w:hint="eastAsia"/>
                      <w:lang w:eastAsia="zh-CN"/>
                    </w:rPr>
                  </w:rPrChange>
                </w:rPr>
                <w:delText>40</w:delText>
              </w:r>
            </w:del>
            <w:del w:id="4573" w:author="Flores Fernandez" w:date="2022-05-12T19:50:00Z">
              <w:r w:rsidRPr="00833726" w:rsidDel="006B4C22">
                <w:rPr>
                  <w:highlight w:val="cyan"/>
                  <w:vertAlign w:val="superscript"/>
                  <w:lang w:eastAsia="zh-CN"/>
                  <w:rPrChange w:id="4574" w:author="Flores Fernandez" w:date="2022-05-16T11:21:00Z">
                    <w:rPr>
                      <w:vertAlign w:val="superscript"/>
                      <w:lang w:eastAsia="zh-CN"/>
                    </w:rPr>
                  </w:rPrChange>
                </w:rPr>
                <w:delText>9</w:delText>
              </w:r>
            </w:del>
          </w:p>
        </w:tc>
      </w:tr>
      <w:tr w:rsidR="00F2224E" w:rsidRPr="00833726" w:rsidDel="00C725C1" w14:paraId="4B0E0934" w14:textId="2AA2F89C" w:rsidTr="00887A85">
        <w:trPr>
          <w:trHeight w:val="225"/>
          <w:jc w:val="center"/>
          <w:del w:id="4575"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09D155EC" w14:textId="6BFCA9BD" w:rsidR="00F2224E" w:rsidRPr="00833726" w:rsidDel="00C725C1" w:rsidRDefault="00F2224E" w:rsidP="00887A85">
            <w:pPr>
              <w:pStyle w:val="TAC"/>
              <w:rPr>
                <w:del w:id="4576" w:author="Flores Fernandez" w:date="2022-05-16T11:15:00Z"/>
                <w:rFonts w:eastAsia="Yu Mincho"/>
                <w:highlight w:val="cyan"/>
                <w:rPrChange w:id="4577" w:author="Flores Fernandez" w:date="2022-05-16T11:21:00Z">
                  <w:rPr>
                    <w:del w:id="4578" w:author="Flores Fernandez" w:date="2022-05-16T11:15:00Z"/>
                    <w:rFonts w:eastAsia="Yu Mincho"/>
                  </w:rPr>
                </w:rPrChange>
              </w:rPr>
            </w:pPr>
            <w:del w:id="4579" w:author="Flores Fernandez" w:date="2022-05-16T11:15:00Z">
              <w:r w:rsidRPr="00833726" w:rsidDel="00C725C1">
                <w:rPr>
                  <w:rFonts w:eastAsia="Yu Mincho"/>
                  <w:highlight w:val="cyan"/>
                  <w:rPrChange w:id="4580" w:author="Flores Fernandez" w:date="2022-05-16T11:21:00Z">
                    <w:rPr>
                      <w:rFonts w:eastAsia="Yu Mincho"/>
                    </w:rPr>
                  </w:rPrChange>
                </w:rPr>
                <w:delText>n39</w:delText>
              </w:r>
            </w:del>
          </w:p>
        </w:tc>
        <w:tc>
          <w:tcPr>
            <w:tcW w:w="4106" w:type="pct"/>
            <w:tcBorders>
              <w:top w:val="single" w:sz="4" w:space="0" w:color="auto"/>
              <w:left w:val="single" w:sz="4" w:space="0" w:color="auto"/>
              <w:bottom w:val="single" w:sz="4" w:space="0" w:color="auto"/>
              <w:right w:val="single" w:sz="4" w:space="0" w:color="auto"/>
            </w:tcBorders>
          </w:tcPr>
          <w:p w14:paraId="3ED9F80E" w14:textId="012CB185" w:rsidR="00F2224E" w:rsidRPr="00833726" w:rsidDel="00C725C1" w:rsidRDefault="00F2224E" w:rsidP="00887A85">
            <w:pPr>
              <w:pStyle w:val="TAC"/>
              <w:rPr>
                <w:del w:id="4581" w:author="Flores Fernandez" w:date="2022-05-16T11:15:00Z"/>
                <w:rFonts w:eastAsia="Yu Mincho"/>
                <w:highlight w:val="cyan"/>
                <w:rPrChange w:id="4582" w:author="Flores Fernandez" w:date="2022-05-16T11:21:00Z">
                  <w:rPr>
                    <w:del w:id="4583" w:author="Flores Fernandez" w:date="2022-05-16T11:15:00Z"/>
                    <w:rFonts w:eastAsia="Yu Mincho"/>
                  </w:rPr>
                </w:rPrChange>
              </w:rPr>
            </w:pPr>
            <w:del w:id="4584" w:author="Flores Fernandez" w:date="2022-05-16T11:15:00Z">
              <w:r w:rsidRPr="00833726" w:rsidDel="00C725C1">
                <w:rPr>
                  <w:rFonts w:eastAsia="Yu Mincho"/>
                  <w:highlight w:val="cyan"/>
                  <w:rPrChange w:id="4585" w:author="Flores Fernandez" w:date="2022-05-16T11:21:00Z">
                    <w:rPr>
                      <w:rFonts w:eastAsia="Yu Mincho"/>
                    </w:rPr>
                  </w:rPrChange>
                </w:rPr>
                <w:delText>40</w:delText>
              </w:r>
            </w:del>
          </w:p>
        </w:tc>
      </w:tr>
      <w:tr w:rsidR="00F2224E" w:rsidRPr="00833726" w:rsidDel="00C725C1" w14:paraId="177865B8" w14:textId="75253810" w:rsidTr="00887A85">
        <w:trPr>
          <w:trHeight w:val="225"/>
          <w:jc w:val="center"/>
          <w:del w:id="4586"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7483DABE" w14:textId="288B2471" w:rsidR="00F2224E" w:rsidRPr="00833726" w:rsidDel="00C725C1" w:rsidRDefault="00F2224E" w:rsidP="00887A85">
            <w:pPr>
              <w:pStyle w:val="TAC"/>
              <w:rPr>
                <w:del w:id="4587" w:author="Flores Fernandez" w:date="2022-05-16T11:15:00Z"/>
                <w:rFonts w:eastAsia="Yu Mincho"/>
                <w:highlight w:val="cyan"/>
                <w:rPrChange w:id="4588" w:author="Flores Fernandez" w:date="2022-05-16T11:21:00Z">
                  <w:rPr>
                    <w:del w:id="4589" w:author="Flores Fernandez" w:date="2022-05-16T11:15:00Z"/>
                    <w:rFonts w:eastAsia="Yu Mincho"/>
                  </w:rPr>
                </w:rPrChange>
              </w:rPr>
            </w:pPr>
            <w:del w:id="4590" w:author="Flores Fernandez" w:date="2022-05-16T11:15:00Z">
              <w:r w:rsidRPr="00833726" w:rsidDel="00C725C1">
                <w:rPr>
                  <w:rFonts w:eastAsia="Yu Mincho"/>
                  <w:highlight w:val="cyan"/>
                  <w:rPrChange w:id="4591" w:author="Flores Fernandez" w:date="2022-05-16T11:21:00Z">
                    <w:rPr>
                      <w:rFonts w:eastAsia="Yu Mincho"/>
                    </w:rPr>
                  </w:rPrChange>
                </w:rPr>
                <w:delText>n40</w:delText>
              </w:r>
            </w:del>
          </w:p>
        </w:tc>
        <w:tc>
          <w:tcPr>
            <w:tcW w:w="4106" w:type="pct"/>
            <w:tcBorders>
              <w:top w:val="single" w:sz="4" w:space="0" w:color="auto"/>
              <w:left w:val="single" w:sz="4" w:space="0" w:color="auto"/>
              <w:bottom w:val="single" w:sz="4" w:space="0" w:color="auto"/>
              <w:right w:val="single" w:sz="4" w:space="0" w:color="auto"/>
            </w:tcBorders>
          </w:tcPr>
          <w:p w14:paraId="016B967A" w14:textId="46CB0254" w:rsidR="00F2224E" w:rsidRPr="00833726" w:rsidDel="00C725C1" w:rsidRDefault="00F2224E" w:rsidP="00887A85">
            <w:pPr>
              <w:pStyle w:val="TAC"/>
              <w:rPr>
                <w:del w:id="4592" w:author="Flores Fernandez" w:date="2022-05-16T11:15:00Z"/>
                <w:rFonts w:eastAsia="Yu Mincho"/>
                <w:highlight w:val="cyan"/>
                <w:rPrChange w:id="4593" w:author="Flores Fernandez" w:date="2022-05-16T11:21:00Z">
                  <w:rPr>
                    <w:del w:id="4594" w:author="Flores Fernandez" w:date="2022-05-16T11:15:00Z"/>
                    <w:rFonts w:eastAsia="Yu Mincho"/>
                  </w:rPr>
                </w:rPrChange>
              </w:rPr>
            </w:pPr>
            <w:del w:id="4595" w:author="Flores Fernandez" w:date="2022-05-12T19:11:00Z">
              <w:r w:rsidRPr="00833726" w:rsidDel="00DE1969">
                <w:rPr>
                  <w:rFonts w:eastAsia="Yu Mincho"/>
                  <w:highlight w:val="cyan"/>
                  <w:rPrChange w:id="4596" w:author="Flores Fernandez" w:date="2022-05-16T11:21:00Z">
                    <w:rPr>
                      <w:rFonts w:eastAsia="Yu Mincho"/>
                    </w:rPr>
                  </w:rPrChange>
                </w:rPr>
                <w:delText>80</w:delText>
              </w:r>
            </w:del>
          </w:p>
        </w:tc>
      </w:tr>
      <w:tr w:rsidR="00F2224E" w:rsidRPr="00833726" w:rsidDel="00C725C1" w14:paraId="6BA84264" w14:textId="1A4734D1" w:rsidTr="00887A85">
        <w:trPr>
          <w:trHeight w:val="225"/>
          <w:jc w:val="center"/>
          <w:del w:id="4597"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00E2FB72" w14:textId="7582AF63" w:rsidR="00F2224E" w:rsidRPr="00833726" w:rsidDel="00C725C1" w:rsidRDefault="00F2224E" w:rsidP="00887A85">
            <w:pPr>
              <w:pStyle w:val="TAC"/>
              <w:rPr>
                <w:del w:id="4598" w:author="Flores Fernandez" w:date="2022-05-16T11:15:00Z"/>
                <w:rFonts w:eastAsia="Yu Mincho"/>
                <w:highlight w:val="cyan"/>
                <w:rPrChange w:id="4599" w:author="Flores Fernandez" w:date="2022-05-16T11:21:00Z">
                  <w:rPr>
                    <w:del w:id="4600" w:author="Flores Fernandez" w:date="2022-05-16T11:15:00Z"/>
                    <w:rFonts w:eastAsia="Yu Mincho"/>
                  </w:rPr>
                </w:rPrChange>
              </w:rPr>
            </w:pPr>
            <w:del w:id="4601" w:author="Flores Fernandez" w:date="2022-05-16T11:15:00Z">
              <w:r w:rsidRPr="00833726" w:rsidDel="00C725C1">
                <w:rPr>
                  <w:rFonts w:eastAsia="Yu Mincho"/>
                  <w:highlight w:val="cyan"/>
                  <w:rPrChange w:id="4602" w:author="Flores Fernandez" w:date="2022-05-16T11:21:00Z">
                    <w:rPr>
                      <w:rFonts w:eastAsia="Yu Mincho"/>
                    </w:rPr>
                  </w:rPrChange>
                </w:rPr>
                <w:delText>n41</w:delText>
              </w:r>
            </w:del>
          </w:p>
        </w:tc>
        <w:tc>
          <w:tcPr>
            <w:tcW w:w="4106" w:type="pct"/>
            <w:tcBorders>
              <w:top w:val="single" w:sz="4" w:space="0" w:color="auto"/>
              <w:left w:val="single" w:sz="4" w:space="0" w:color="auto"/>
              <w:bottom w:val="single" w:sz="4" w:space="0" w:color="auto"/>
              <w:right w:val="single" w:sz="4" w:space="0" w:color="auto"/>
            </w:tcBorders>
          </w:tcPr>
          <w:p w14:paraId="1ED4FADA" w14:textId="1F299BB5" w:rsidR="00F2224E" w:rsidRPr="00833726" w:rsidDel="00C725C1" w:rsidRDefault="00F2224E" w:rsidP="00887A85">
            <w:pPr>
              <w:pStyle w:val="TAC"/>
              <w:rPr>
                <w:del w:id="4603" w:author="Flores Fernandez" w:date="2022-05-16T11:15:00Z"/>
                <w:rFonts w:eastAsia="Yu Mincho"/>
                <w:highlight w:val="cyan"/>
                <w:rPrChange w:id="4604" w:author="Flores Fernandez" w:date="2022-05-16T11:21:00Z">
                  <w:rPr>
                    <w:del w:id="4605" w:author="Flores Fernandez" w:date="2022-05-16T11:15:00Z"/>
                    <w:rFonts w:eastAsia="Yu Mincho"/>
                  </w:rPr>
                </w:rPrChange>
              </w:rPr>
            </w:pPr>
            <w:del w:id="4606" w:author="Flores Fernandez" w:date="2022-05-16T11:15:00Z">
              <w:r w:rsidRPr="00833726" w:rsidDel="00C725C1">
                <w:rPr>
                  <w:rFonts w:eastAsia="Yu Mincho"/>
                  <w:highlight w:val="cyan"/>
                  <w:rPrChange w:id="4607" w:author="Flores Fernandez" w:date="2022-05-16T11:21:00Z">
                    <w:rPr>
                      <w:rFonts w:eastAsia="Yu Mincho"/>
                    </w:rPr>
                  </w:rPrChange>
                </w:rPr>
                <w:delText>100</w:delText>
              </w:r>
            </w:del>
          </w:p>
        </w:tc>
      </w:tr>
      <w:tr w:rsidR="00F2224E" w:rsidRPr="00833726" w:rsidDel="00C725C1" w14:paraId="6F7EE4DF" w14:textId="35E50AB0" w:rsidTr="00887A85">
        <w:trPr>
          <w:trHeight w:val="225"/>
          <w:jc w:val="center"/>
          <w:del w:id="4608"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3107E513" w14:textId="012F9116" w:rsidR="00F2224E" w:rsidRPr="00833726" w:rsidDel="00C725C1" w:rsidRDefault="00F2224E" w:rsidP="00887A85">
            <w:pPr>
              <w:keepNext/>
              <w:keepLines/>
              <w:overflowPunct/>
              <w:autoSpaceDE/>
              <w:autoSpaceDN/>
              <w:adjustRightInd/>
              <w:spacing w:after="0"/>
              <w:jc w:val="center"/>
              <w:textAlignment w:val="auto"/>
              <w:rPr>
                <w:del w:id="4609" w:author="Flores Fernandez" w:date="2022-05-16T11:15:00Z"/>
                <w:rFonts w:ascii="Arial" w:eastAsia="SimSun" w:hAnsi="Arial"/>
                <w:sz w:val="18"/>
                <w:highlight w:val="cyan"/>
                <w:lang w:eastAsia="zh-CN"/>
                <w:rPrChange w:id="4610" w:author="Flores Fernandez" w:date="2022-05-16T11:21:00Z">
                  <w:rPr>
                    <w:del w:id="4611" w:author="Flores Fernandez" w:date="2022-05-16T11:15:00Z"/>
                    <w:rFonts w:ascii="Arial" w:eastAsia="SimSun" w:hAnsi="Arial"/>
                    <w:sz w:val="18"/>
                    <w:lang w:eastAsia="zh-CN"/>
                  </w:rPr>
                </w:rPrChange>
              </w:rPr>
            </w:pPr>
            <w:del w:id="4612" w:author="Flores Fernandez" w:date="2022-05-16T11:15:00Z">
              <w:r w:rsidRPr="00833726" w:rsidDel="00C725C1">
                <w:rPr>
                  <w:rFonts w:ascii="Arial" w:eastAsia="SimSun" w:hAnsi="Arial"/>
                  <w:sz w:val="18"/>
                  <w:highlight w:val="cyan"/>
                  <w:lang w:eastAsia="zh-CN"/>
                  <w:rPrChange w:id="4613" w:author="Flores Fernandez" w:date="2022-05-16T11:21:00Z">
                    <w:rPr>
                      <w:rFonts w:ascii="Arial" w:eastAsia="SimSun" w:hAnsi="Arial"/>
                      <w:sz w:val="18"/>
                      <w:lang w:eastAsia="zh-CN"/>
                    </w:rPr>
                  </w:rPrChange>
                </w:rPr>
                <w:delText>n48</w:delText>
              </w:r>
            </w:del>
          </w:p>
        </w:tc>
        <w:tc>
          <w:tcPr>
            <w:tcW w:w="4106" w:type="pct"/>
            <w:tcBorders>
              <w:top w:val="single" w:sz="4" w:space="0" w:color="auto"/>
              <w:left w:val="single" w:sz="4" w:space="0" w:color="auto"/>
              <w:bottom w:val="single" w:sz="4" w:space="0" w:color="auto"/>
              <w:right w:val="single" w:sz="4" w:space="0" w:color="auto"/>
            </w:tcBorders>
          </w:tcPr>
          <w:p w14:paraId="16EBCF5D" w14:textId="4845B95D" w:rsidR="00F2224E" w:rsidRPr="00833726" w:rsidDel="00C725C1" w:rsidRDefault="00F2224E" w:rsidP="00887A85">
            <w:pPr>
              <w:keepNext/>
              <w:keepLines/>
              <w:overflowPunct/>
              <w:autoSpaceDE/>
              <w:autoSpaceDN/>
              <w:adjustRightInd/>
              <w:spacing w:after="0"/>
              <w:jc w:val="center"/>
              <w:textAlignment w:val="auto"/>
              <w:rPr>
                <w:del w:id="4614" w:author="Flores Fernandez" w:date="2022-05-16T11:15:00Z"/>
                <w:rFonts w:ascii="Arial" w:eastAsia="SimSun" w:hAnsi="Arial"/>
                <w:sz w:val="18"/>
                <w:highlight w:val="cyan"/>
                <w:lang w:eastAsia="zh-CN"/>
                <w:rPrChange w:id="4615" w:author="Flores Fernandez" w:date="2022-05-16T11:21:00Z">
                  <w:rPr>
                    <w:del w:id="4616" w:author="Flores Fernandez" w:date="2022-05-16T11:15:00Z"/>
                    <w:rFonts w:ascii="Arial" w:eastAsia="SimSun" w:hAnsi="Arial"/>
                    <w:sz w:val="18"/>
                    <w:lang w:eastAsia="zh-CN"/>
                  </w:rPr>
                </w:rPrChange>
              </w:rPr>
            </w:pPr>
            <w:del w:id="4617" w:author="Flores Fernandez" w:date="2022-05-16T11:15:00Z">
              <w:r w:rsidRPr="00833726" w:rsidDel="00C725C1">
                <w:rPr>
                  <w:rFonts w:ascii="Arial" w:eastAsia="SimSun" w:hAnsi="Arial"/>
                  <w:sz w:val="18"/>
                  <w:highlight w:val="cyan"/>
                  <w:lang w:eastAsia="zh-CN"/>
                  <w:rPrChange w:id="4618" w:author="Flores Fernandez" w:date="2022-05-16T11:21:00Z">
                    <w:rPr>
                      <w:rFonts w:ascii="Arial" w:eastAsia="SimSun" w:hAnsi="Arial"/>
                      <w:sz w:val="18"/>
                      <w:lang w:eastAsia="zh-CN"/>
                    </w:rPr>
                  </w:rPrChange>
                </w:rPr>
                <w:delText>40</w:delText>
              </w:r>
              <w:r w:rsidRPr="00833726" w:rsidDel="00C725C1">
                <w:rPr>
                  <w:rFonts w:ascii="Arial" w:eastAsia="SimSun" w:hAnsi="Arial"/>
                  <w:sz w:val="18"/>
                  <w:highlight w:val="cyan"/>
                  <w:vertAlign w:val="superscript"/>
                  <w:lang w:eastAsia="zh-CN"/>
                  <w:rPrChange w:id="4619" w:author="Flores Fernandez" w:date="2022-05-16T11:21:00Z">
                    <w:rPr>
                      <w:rFonts w:ascii="Arial" w:eastAsia="SimSun" w:hAnsi="Arial"/>
                      <w:sz w:val="18"/>
                      <w:vertAlign w:val="superscript"/>
                      <w:lang w:eastAsia="zh-CN"/>
                    </w:rPr>
                  </w:rPrChange>
                </w:rPr>
                <w:delText>3</w:delText>
              </w:r>
              <w:r w:rsidRPr="00833726" w:rsidDel="00C725C1">
                <w:rPr>
                  <w:rFonts w:ascii="Arial" w:eastAsia="SimSun" w:hAnsi="Arial"/>
                  <w:sz w:val="18"/>
                  <w:highlight w:val="cyan"/>
                  <w:lang w:eastAsia="zh-CN"/>
                  <w:rPrChange w:id="4620" w:author="Flores Fernandez" w:date="2022-05-16T11:21:00Z">
                    <w:rPr>
                      <w:rFonts w:ascii="Arial" w:eastAsia="SimSun" w:hAnsi="Arial"/>
                      <w:sz w:val="18"/>
                      <w:lang w:eastAsia="zh-CN"/>
                    </w:rPr>
                  </w:rPrChange>
                </w:rPr>
                <w:delText>, 100</w:delText>
              </w:r>
              <w:r w:rsidRPr="00833726" w:rsidDel="00C725C1">
                <w:rPr>
                  <w:rFonts w:ascii="Arial" w:eastAsia="SimSun" w:hAnsi="Arial"/>
                  <w:sz w:val="18"/>
                  <w:highlight w:val="cyan"/>
                  <w:vertAlign w:val="superscript"/>
                  <w:lang w:eastAsia="zh-CN"/>
                  <w:rPrChange w:id="4621" w:author="Flores Fernandez" w:date="2022-05-16T11:21:00Z">
                    <w:rPr>
                      <w:rFonts w:ascii="Arial" w:eastAsia="SimSun" w:hAnsi="Arial"/>
                      <w:sz w:val="18"/>
                      <w:vertAlign w:val="superscript"/>
                      <w:lang w:eastAsia="zh-CN"/>
                    </w:rPr>
                  </w:rPrChange>
                </w:rPr>
                <w:delText>4</w:delText>
              </w:r>
            </w:del>
          </w:p>
        </w:tc>
      </w:tr>
      <w:tr w:rsidR="00F2224E" w:rsidRPr="00833726" w:rsidDel="00C725C1" w14:paraId="5B68BA64" w14:textId="34780131" w:rsidTr="00887A85">
        <w:trPr>
          <w:trHeight w:val="225"/>
          <w:jc w:val="center"/>
          <w:del w:id="4622"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721F20CA" w14:textId="2A4530E6" w:rsidR="00F2224E" w:rsidRPr="00833726" w:rsidDel="00C725C1" w:rsidRDefault="00F2224E" w:rsidP="00887A85">
            <w:pPr>
              <w:pStyle w:val="TAC"/>
              <w:rPr>
                <w:del w:id="4623" w:author="Flores Fernandez" w:date="2022-05-16T11:15:00Z"/>
                <w:rFonts w:eastAsia="SimSun"/>
                <w:highlight w:val="cyan"/>
                <w:lang w:eastAsia="zh-CN"/>
                <w:rPrChange w:id="4624" w:author="Flores Fernandez" w:date="2022-05-16T11:21:00Z">
                  <w:rPr>
                    <w:del w:id="4625" w:author="Flores Fernandez" w:date="2022-05-16T11:15:00Z"/>
                    <w:rFonts w:eastAsia="SimSun"/>
                    <w:lang w:eastAsia="zh-CN"/>
                  </w:rPr>
                </w:rPrChange>
              </w:rPr>
            </w:pPr>
            <w:del w:id="4626" w:author="Flores Fernandez" w:date="2022-05-16T11:15:00Z">
              <w:r w:rsidRPr="00833726" w:rsidDel="00C725C1">
                <w:rPr>
                  <w:highlight w:val="cyan"/>
                  <w:lang w:eastAsia="zh-CN"/>
                  <w:rPrChange w:id="4627" w:author="Flores Fernandez" w:date="2022-05-16T11:21:00Z">
                    <w:rPr>
                      <w:lang w:eastAsia="zh-CN"/>
                    </w:rPr>
                  </w:rPrChange>
                </w:rPr>
                <w:delText>n50</w:delText>
              </w:r>
            </w:del>
          </w:p>
        </w:tc>
        <w:tc>
          <w:tcPr>
            <w:tcW w:w="4106" w:type="pct"/>
            <w:tcBorders>
              <w:top w:val="single" w:sz="4" w:space="0" w:color="auto"/>
              <w:left w:val="single" w:sz="4" w:space="0" w:color="auto"/>
              <w:bottom w:val="single" w:sz="4" w:space="0" w:color="auto"/>
              <w:right w:val="single" w:sz="4" w:space="0" w:color="auto"/>
            </w:tcBorders>
          </w:tcPr>
          <w:p w14:paraId="2F39E73C" w14:textId="2B27E48F" w:rsidR="00F2224E" w:rsidRPr="00833726" w:rsidDel="00C725C1" w:rsidRDefault="00F2224E" w:rsidP="00887A85">
            <w:pPr>
              <w:pStyle w:val="TAC"/>
              <w:rPr>
                <w:del w:id="4628" w:author="Flores Fernandez" w:date="2022-05-16T11:15:00Z"/>
                <w:rFonts w:eastAsia="SimSun"/>
                <w:highlight w:val="cyan"/>
                <w:lang w:eastAsia="zh-CN"/>
                <w:rPrChange w:id="4629" w:author="Flores Fernandez" w:date="2022-05-16T11:21:00Z">
                  <w:rPr>
                    <w:del w:id="4630" w:author="Flores Fernandez" w:date="2022-05-16T11:15:00Z"/>
                    <w:rFonts w:eastAsia="SimSun"/>
                    <w:lang w:eastAsia="zh-CN"/>
                  </w:rPr>
                </w:rPrChange>
              </w:rPr>
            </w:pPr>
            <w:del w:id="4631" w:author="Flores Fernandez" w:date="2022-05-16T11:15:00Z">
              <w:r w:rsidRPr="00833726" w:rsidDel="00C725C1">
                <w:rPr>
                  <w:highlight w:val="cyan"/>
                  <w:lang w:eastAsia="zh-CN"/>
                  <w:rPrChange w:id="4632" w:author="Flores Fernandez" w:date="2022-05-16T11:21:00Z">
                    <w:rPr>
                      <w:lang w:eastAsia="zh-CN"/>
                    </w:rPr>
                  </w:rPrChange>
                </w:rPr>
                <w:delText>80</w:delText>
              </w:r>
            </w:del>
          </w:p>
        </w:tc>
      </w:tr>
      <w:tr w:rsidR="00F2224E" w:rsidRPr="00833726" w:rsidDel="00C725C1" w14:paraId="1CD6EA7B" w14:textId="4902F2F4" w:rsidTr="00887A85">
        <w:trPr>
          <w:trHeight w:val="225"/>
          <w:jc w:val="center"/>
          <w:del w:id="4633"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5BC3871C" w14:textId="76B7A949" w:rsidR="00F2224E" w:rsidRPr="00833726" w:rsidDel="00C725C1" w:rsidRDefault="00F2224E" w:rsidP="00887A85">
            <w:pPr>
              <w:pStyle w:val="TAC"/>
              <w:rPr>
                <w:del w:id="4634" w:author="Flores Fernandez" w:date="2022-05-16T11:15:00Z"/>
                <w:rFonts w:eastAsia="Yu Mincho"/>
                <w:highlight w:val="cyan"/>
                <w:rPrChange w:id="4635" w:author="Flores Fernandez" w:date="2022-05-16T11:21:00Z">
                  <w:rPr>
                    <w:del w:id="4636" w:author="Flores Fernandez" w:date="2022-05-16T11:15:00Z"/>
                    <w:rFonts w:eastAsia="Yu Mincho"/>
                  </w:rPr>
                </w:rPrChange>
              </w:rPr>
            </w:pPr>
            <w:del w:id="4637" w:author="Flores Fernandez" w:date="2022-05-16T11:15:00Z">
              <w:r w:rsidRPr="00833726" w:rsidDel="00C725C1">
                <w:rPr>
                  <w:rFonts w:eastAsia="Yu Mincho"/>
                  <w:highlight w:val="cyan"/>
                  <w:rPrChange w:id="4638" w:author="Flores Fernandez" w:date="2022-05-16T11:21:00Z">
                    <w:rPr>
                      <w:rFonts w:eastAsia="Yu Mincho"/>
                    </w:rPr>
                  </w:rPrChange>
                </w:rPr>
                <w:delText>n51</w:delText>
              </w:r>
            </w:del>
          </w:p>
        </w:tc>
        <w:tc>
          <w:tcPr>
            <w:tcW w:w="4106" w:type="pct"/>
            <w:tcBorders>
              <w:top w:val="single" w:sz="4" w:space="0" w:color="auto"/>
              <w:left w:val="single" w:sz="4" w:space="0" w:color="auto"/>
              <w:bottom w:val="single" w:sz="4" w:space="0" w:color="auto"/>
              <w:right w:val="single" w:sz="4" w:space="0" w:color="auto"/>
            </w:tcBorders>
            <w:vAlign w:val="center"/>
          </w:tcPr>
          <w:p w14:paraId="772335E1" w14:textId="66CC5C6F" w:rsidR="00F2224E" w:rsidRPr="00833726" w:rsidDel="00C725C1" w:rsidRDefault="00F2224E" w:rsidP="00887A85">
            <w:pPr>
              <w:pStyle w:val="TAC"/>
              <w:rPr>
                <w:del w:id="4639" w:author="Flores Fernandez" w:date="2022-05-16T11:15:00Z"/>
                <w:rFonts w:eastAsia="Yu Mincho"/>
                <w:highlight w:val="cyan"/>
                <w:rPrChange w:id="4640" w:author="Flores Fernandez" w:date="2022-05-16T11:21:00Z">
                  <w:rPr>
                    <w:del w:id="4641" w:author="Flores Fernandez" w:date="2022-05-16T11:15:00Z"/>
                    <w:rFonts w:eastAsia="Yu Mincho"/>
                  </w:rPr>
                </w:rPrChange>
              </w:rPr>
            </w:pPr>
            <w:del w:id="4642" w:author="Flores Fernandez" w:date="2022-05-16T11:15:00Z">
              <w:r w:rsidRPr="00833726" w:rsidDel="00C725C1">
                <w:rPr>
                  <w:rFonts w:eastAsia="Yu Mincho"/>
                  <w:highlight w:val="cyan"/>
                  <w:rPrChange w:id="4643" w:author="Flores Fernandez" w:date="2022-05-16T11:21:00Z">
                    <w:rPr>
                      <w:rFonts w:eastAsia="Yu Mincho"/>
                    </w:rPr>
                  </w:rPrChange>
                </w:rPr>
                <w:delText>5</w:delText>
              </w:r>
            </w:del>
          </w:p>
        </w:tc>
      </w:tr>
      <w:tr w:rsidR="00F2224E" w:rsidRPr="00833726" w:rsidDel="00C725C1" w14:paraId="3383BD1B" w14:textId="479D5E6A" w:rsidTr="00887A85">
        <w:trPr>
          <w:trHeight w:val="225"/>
          <w:jc w:val="center"/>
          <w:del w:id="4644"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7BEE4054" w14:textId="5F75681B" w:rsidR="00F2224E" w:rsidRPr="00833726" w:rsidDel="00C725C1" w:rsidRDefault="00F2224E" w:rsidP="00887A85">
            <w:pPr>
              <w:keepNext/>
              <w:keepLines/>
              <w:overflowPunct/>
              <w:autoSpaceDE/>
              <w:autoSpaceDN/>
              <w:adjustRightInd/>
              <w:spacing w:after="0"/>
              <w:jc w:val="center"/>
              <w:textAlignment w:val="auto"/>
              <w:rPr>
                <w:del w:id="4645" w:author="Flores Fernandez" w:date="2022-05-16T11:15:00Z"/>
                <w:rFonts w:ascii="Arial" w:eastAsia="Yu Mincho" w:hAnsi="Arial"/>
                <w:sz w:val="18"/>
                <w:highlight w:val="cyan"/>
                <w:rPrChange w:id="4646" w:author="Flores Fernandez" w:date="2022-05-16T11:21:00Z">
                  <w:rPr>
                    <w:del w:id="4647" w:author="Flores Fernandez" w:date="2022-05-16T11:15:00Z"/>
                    <w:rFonts w:ascii="Arial" w:eastAsia="Yu Mincho" w:hAnsi="Arial"/>
                    <w:sz w:val="18"/>
                  </w:rPr>
                </w:rPrChange>
              </w:rPr>
            </w:pPr>
            <w:del w:id="4648" w:author="Flores Fernandez" w:date="2022-05-16T11:15:00Z">
              <w:r w:rsidRPr="00833726" w:rsidDel="00C725C1">
                <w:rPr>
                  <w:rFonts w:ascii="Arial" w:eastAsia="Yu Mincho" w:hAnsi="Arial"/>
                  <w:sz w:val="18"/>
                  <w:highlight w:val="cyan"/>
                  <w:rPrChange w:id="4649" w:author="Flores Fernandez" w:date="2022-05-16T11:21:00Z">
                    <w:rPr>
                      <w:rFonts w:ascii="Arial" w:eastAsia="Yu Mincho" w:hAnsi="Arial"/>
                      <w:sz w:val="18"/>
                    </w:rPr>
                  </w:rPrChange>
                </w:rPr>
                <w:delText>n53</w:delText>
              </w:r>
            </w:del>
          </w:p>
        </w:tc>
        <w:tc>
          <w:tcPr>
            <w:tcW w:w="4106" w:type="pct"/>
            <w:tcBorders>
              <w:top w:val="single" w:sz="4" w:space="0" w:color="auto"/>
              <w:left w:val="single" w:sz="4" w:space="0" w:color="auto"/>
              <w:bottom w:val="single" w:sz="4" w:space="0" w:color="auto"/>
              <w:right w:val="single" w:sz="4" w:space="0" w:color="auto"/>
            </w:tcBorders>
            <w:vAlign w:val="center"/>
          </w:tcPr>
          <w:p w14:paraId="7E26D9F0" w14:textId="2BD5E420" w:rsidR="00F2224E" w:rsidRPr="00833726" w:rsidDel="00C725C1" w:rsidRDefault="00F2224E" w:rsidP="00887A85">
            <w:pPr>
              <w:keepNext/>
              <w:keepLines/>
              <w:overflowPunct/>
              <w:autoSpaceDE/>
              <w:autoSpaceDN/>
              <w:adjustRightInd/>
              <w:spacing w:after="0"/>
              <w:jc w:val="center"/>
              <w:textAlignment w:val="auto"/>
              <w:rPr>
                <w:del w:id="4650" w:author="Flores Fernandez" w:date="2022-05-16T11:15:00Z"/>
                <w:rFonts w:ascii="Arial" w:eastAsia="Yu Mincho" w:hAnsi="Arial"/>
                <w:sz w:val="18"/>
                <w:highlight w:val="cyan"/>
                <w:rPrChange w:id="4651" w:author="Flores Fernandez" w:date="2022-05-16T11:21:00Z">
                  <w:rPr>
                    <w:del w:id="4652" w:author="Flores Fernandez" w:date="2022-05-16T11:15:00Z"/>
                    <w:rFonts w:ascii="Arial" w:eastAsia="Yu Mincho" w:hAnsi="Arial"/>
                    <w:sz w:val="18"/>
                  </w:rPr>
                </w:rPrChange>
              </w:rPr>
            </w:pPr>
            <w:del w:id="4653" w:author="Flores Fernandez" w:date="2022-05-16T11:15:00Z">
              <w:r w:rsidRPr="00833726" w:rsidDel="00C725C1">
                <w:rPr>
                  <w:rFonts w:ascii="Arial" w:eastAsia="Yu Mincho" w:hAnsi="Arial"/>
                  <w:sz w:val="18"/>
                  <w:highlight w:val="cyan"/>
                  <w:rPrChange w:id="4654" w:author="Flores Fernandez" w:date="2022-05-16T11:21:00Z">
                    <w:rPr>
                      <w:rFonts w:ascii="Arial" w:eastAsia="Yu Mincho" w:hAnsi="Arial"/>
                      <w:sz w:val="18"/>
                    </w:rPr>
                  </w:rPrChange>
                </w:rPr>
                <w:delText>10</w:delText>
              </w:r>
            </w:del>
          </w:p>
        </w:tc>
      </w:tr>
      <w:tr w:rsidR="00F2224E" w:rsidRPr="00833726" w:rsidDel="00C725C1" w14:paraId="4350DA14" w14:textId="7D0672F2" w:rsidTr="00887A85">
        <w:trPr>
          <w:trHeight w:val="225"/>
          <w:jc w:val="center"/>
          <w:del w:id="4655"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5FFA8475" w14:textId="44A373C7" w:rsidR="00F2224E" w:rsidRPr="00833726" w:rsidDel="00C725C1" w:rsidRDefault="00F2224E" w:rsidP="00887A85">
            <w:pPr>
              <w:keepNext/>
              <w:keepLines/>
              <w:overflowPunct/>
              <w:autoSpaceDE/>
              <w:autoSpaceDN/>
              <w:adjustRightInd/>
              <w:spacing w:after="0"/>
              <w:jc w:val="center"/>
              <w:textAlignment w:val="auto"/>
              <w:rPr>
                <w:del w:id="4656" w:author="Flores Fernandez" w:date="2022-05-16T11:15:00Z"/>
                <w:rFonts w:ascii="Arial" w:eastAsia="SimSun" w:hAnsi="Arial"/>
                <w:sz w:val="18"/>
                <w:highlight w:val="cyan"/>
                <w:lang w:eastAsia="zh-CN"/>
                <w:rPrChange w:id="4657" w:author="Flores Fernandez" w:date="2022-05-16T11:21:00Z">
                  <w:rPr>
                    <w:del w:id="4658" w:author="Flores Fernandez" w:date="2022-05-16T11:15:00Z"/>
                    <w:rFonts w:ascii="Arial" w:eastAsia="SimSun" w:hAnsi="Arial"/>
                    <w:sz w:val="18"/>
                    <w:lang w:eastAsia="zh-CN"/>
                  </w:rPr>
                </w:rPrChange>
              </w:rPr>
            </w:pPr>
            <w:del w:id="4659" w:author="Flores Fernandez" w:date="2022-05-16T11:15:00Z">
              <w:r w:rsidRPr="00833726" w:rsidDel="00C725C1">
                <w:rPr>
                  <w:rFonts w:ascii="Arial" w:eastAsia="SimSun" w:hAnsi="Arial"/>
                  <w:sz w:val="18"/>
                  <w:highlight w:val="cyan"/>
                  <w:lang w:eastAsia="zh-CN"/>
                  <w:rPrChange w:id="4660" w:author="Flores Fernandez" w:date="2022-05-16T11:21:00Z">
                    <w:rPr>
                      <w:rFonts w:ascii="Arial" w:eastAsia="SimSun" w:hAnsi="Arial"/>
                      <w:sz w:val="18"/>
                      <w:lang w:eastAsia="zh-CN"/>
                    </w:rPr>
                  </w:rPrChange>
                </w:rPr>
                <w:delText>n65</w:delText>
              </w:r>
            </w:del>
          </w:p>
        </w:tc>
        <w:tc>
          <w:tcPr>
            <w:tcW w:w="4106" w:type="pct"/>
            <w:tcBorders>
              <w:top w:val="single" w:sz="4" w:space="0" w:color="auto"/>
              <w:left w:val="single" w:sz="4" w:space="0" w:color="auto"/>
              <w:bottom w:val="single" w:sz="4" w:space="0" w:color="auto"/>
              <w:right w:val="single" w:sz="4" w:space="0" w:color="auto"/>
            </w:tcBorders>
            <w:vAlign w:val="center"/>
          </w:tcPr>
          <w:p w14:paraId="28B85991" w14:textId="2D53A5A5" w:rsidR="00F2224E" w:rsidRPr="00833726" w:rsidDel="00C725C1" w:rsidRDefault="00F2224E" w:rsidP="00887A85">
            <w:pPr>
              <w:keepNext/>
              <w:keepLines/>
              <w:overflowPunct/>
              <w:autoSpaceDE/>
              <w:autoSpaceDN/>
              <w:adjustRightInd/>
              <w:spacing w:after="0"/>
              <w:jc w:val="center"/>
              <w:textAlignment w:val="auto"/>
              <w:rPr>
                <w:del w:id="4661" w:author="Flores Fernandez" w:date="2022-05-16T11:15:00Z"/>
                <w:rFonts w:ascii="Arial" w:eastAsia="SimSun" w:hAnsi="Arial"/>
                <w:sz w:val="18"/>
                <w:highlight w:val="cyan"/>
                <w:lang w:eastAsia="zh-CN"/>
                <w:rPrChange w:id="4662" w:author="Flores Fernandez" w:date="2022-05-16T11:21:00Z">
                  <w:rPr>
                    <w:del w:id="4663" w:author="Flores Fernandez" w:date="2022-05-16T11:15:00Z"/>
                    <w:rFonts w:ascii="Arial" w:eastAsia="SimSun" w:hAnsi="Arial"/>
                    <w:sz w:val="18"/>
                    <w:lang w:eastAsia="zh-CN"/>
                  </w:rPr>
                </w:rPrChange>
              </w:rPr>
            </w:pPr>
            <w:del w:id="4664" w:author="Flores Fernandez" w:date="2022-05-12T19:17:00Z">
              <w:r w:rsidRPr="00833726" w:rsidDel="009F4F71">
                <w:rPr>
                  <w:rFonts w:ascii="Arial" w:eastAsia="SimSun" w:hAnsi="Arial"/>
                  <w:sz w:val="18"/>
                  <w:highlight w:val="cyan"/>
                  <w:lang w:eastAsia="zh-CN"/>
                  <w:rPrChange w:id="4665" w:author="Flores Fernandez" w:date="2022-05-16T11:21:00Z">
                    <w:rPr>
                      <w:rFonts w:ascii="Arial" w:eastAsia="SimSun" w:hAnsi="Arial"/>
                      <w:sz w:val="18"/>
                      <w:lang w:eastAsia="zh-CN"/>
                    </w:rPr>
                  </w:rPrChange>
                </w:rPr>
                <w:delText>20</w:delText>
              </w:r>
            </w:del>
          </w:p>
        </w:tc>
      </w:tr>
      <w:tr w:rsidR="00F2224E" w:rsidRPr="00833726" w:rsidDel="00C725C1" w14:paraId="5D946168" w14:textId="4880DD7B" w:rsidTr="00887A85">
        <w:trPr>
          <w:trHeight w:val="225"/>
          <w:jc w:val="center"/>
          <w:del w:id="4666"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0FCB1945" w14:textId="43BC03ED" w:rsidR="00F2224E" w:rsidRPr="00833726" w:rsidDel="00C725C1" w:rsidRDefault="00F2224E" w:rsidP="00887A85">
            <w:pPr>
              <w:pStyle w:val="TAC"/>
              <w:rPr>
                <w:del w:id="4667" w:author="Flores Fernandez" w:date="2022-05-16T11:15:00Z"/>
                <w:rFonts w:eastAsia="Yu Mincho"/>
                <w:highlight w:val="cyan"/>
                <w:rPrChange w:id="4668" w:author="Flores Fernandez" w:date="2022-05-16T11:21:00Z">
                  <w:rPr>
                    <w:del w:id="4669" w:author="Flores Fernandez" w:date="2022-05-16T11:15:00Z"/>
                    <w:rFonts w:eastAsia="Yu Mincho"/>
                  </w:rPr>
                </w:rPrChange>
              </w:rPr>
            </w:pPr>
            <w:del w:id="4670" w:author="Flores Fernandez" w:date="2022-05-16T11:15:00Z">
              <w:r w:rsidRPr="00833726" w:rsidDel="00C725C1">
                <w:rPr>
                  <w:rFonts w:eastAsia="Yu Mincho"/>
                  <w:highlight w:val="cyan"/>
                  <w:rPrChange w:id="4671" w:author="Flores Fernandez" w:date="2022-05-16T11:21:00Z">
                    <w:rPr>
                      <w:rFonts w:eastAsia="Yu Mincho"/>
                    </w:rPr>
                  </w:rPrChange>
                </w:rPr>
                <w:delText>n66</w:delText>
              </w:r>
            </w:del>
          </w:p>
        </w:tc>
        <w:tc>
          <w:tcPr>
            <w:tcW w:w="4106" w:type="pct"/>
            <w:tcBorders>
              <w:top w:val="single" w:sz="4" w:space="0" w:color="auto"/>
              <w:left w:val="single" w:sz="4" w:space="0" w:color="auto"/>
              <w:bottom w:val="single" w:sz="4" w:space="0" w:color="auto"/>
              <w:right w:val="single" w:sz="4" w:space="0" w:color="auto"/>
            </w:tcBorders>
          </w:tcPr>
          <w:p w14:paraId="7D952409" w14:textId="1F422B39" w:rsidR="00F2224E" w:rsidRPr="00833726" w:rsidDel="00C725C1" w:rsidRDefault="00F2224E" w:rsidP="00887A85">
            <w:pPr>
              <w:pStyle w:val="TAC"/>
              <w:rPr>
                <w:del w:id="4672" w:author="Flores Fernandez" w:date="2022-05-16T11:15:00Z"/>
                <w:rFonts w:eastAsia="Yu Mincho"/>
                <w:highlight w:val="cyan"/>
                <w:rPrChange w:id="4673" w:author="Flores Fernandez" w:date="2022-05-16T11:21:00Z">
                  <w:rPr>
                    <w:del w:id="4674" w:author="Flores Fernandez" w:date="2022-05-16T11:15:00Z"/>
                    <w:rFonts w:eastAsia="Yu Mincho"/>
                  </w:rPr>
                </w:rPrChange>
              </w:rPr>
            </w:pPr>
            <w:del w:id="4675" w:author="Flores Fernandez" w:date="2022-05-16T11:15:00Z">
              <w:r w:rsidRPr="00833726" w:rsidDel="00C725C1">
                <w:rPr>
                  <w:rFonts w:eastAsia="Yu Mincho"/>
                  <w:highlight w:val="cyan"/>
                  <w:rPrChange w:id="4676" w:author="Flores Fernandez" w:date="2022-05-16T11:21:00Z">
                    <w:rPr>
                      <w:rFonts w:eastAsia="Yu Mincho"/>
                    </w:rPr>
                  </w:rPrChange>
                </w:rPr>
                <w:delText>40</w:delText>
              </w:r>
            </w:del>
          </w:p>
        </w:tc>
      </w:tr>
      <w:tr w:rsidR="00F2224E" w:rsidRPr="00833726" w:rsidDel="00C725C1" w14:paraId="4FE34A19" w14:textId="09B345E6" w:rsidTr="00887A85">
        <w:trPr>
          <w:trHeight w:val="225"/>
          <w:jc w:val="center"/>
          <w:del w:id="4677"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2069C19A" w14:textId="10789158" w:rsidR="00F2224E" w:rsidRPr="00833726" w:rsidDel="00C725C1" w:rsidRDefault="00F2224E" w:rsidP="00887A85">
            <w:pPr>
              <w:pStyle w:val="TAC"/>
              <w:rPr>
                <w:del w:id="4678" w:author="Flores Fernandez" w:date="2022-05-16T11:15:00Z"/>
                <w:rFonts w:eastAsia="Yu Mincho"/>
                <w:highlight w:val="cyan"/>
                <w:rPrChange w:id="4679" w:author="Flores Fernandez" w:date="2022-05-16T11:21:00Z">
                  <w:rPr>
                    <w:del w:id="4680" w:author="Flores Fernandez" w:date="2022-05-16T11:15:00Z"/>
                    <w:rFonts w:eastAsia="Yu Mincho"/>
                  </w:rPr>
                </w:rPrChange>
              </w:rPr>
            </w:pPr>
            <w:del w:id="4681" w:author="Flores Fernandez" w:date="2022-05-16T11:15:00Z">
              <w:r w:rsidRPr="00833726" w:rsidDel="00C725C1">
                <w:rPr>
                  <w:rFonts w:eastAsia="Yu Mincho"/>
                  <w:highlight w:val="cyan"/>
                  <w:rPrChange w:id="4682" w:author="Flores Fernandez" w:date="2022-05-16T11:21:00Z">
                    <w:rPr>
                      <w:rFonts w:eastAsia="Yu Mincho"/>
                    </w:rPr>
                  </w:rPrChange>
                </w:rPr>
                <w:delText>n70</w:delText>
              </w:r>
            </w:del>
          </w:p>
        </w:tc>
        <w:tc>
          <w:tcPr>
            <w:tcW w:w="4106" w:type="pct"/>
            <w:tcBorders>
              <w:top w:val="single" w:sz="4" w:space="0" w:color="auto"/>
              <w:left w:val="single" w:sz="4" w:space="0" w:color="auto"/>
              <w:bottom w:val="single" w:sz="4" w:space="0" w:color="auto"/>
              <w:right w:val="single" w:sz="4" w:space="0" w:color="auto"/>
            </w:tcBorders>
          </w:tcPr>
          <w:p w14:paraId="1434FD3A" w14:textId="3CCC6E61" w:rsidR="00F2224E" w:rsidRPr="00833726" w:rsidDel="00C725C1" w:rsidRDefault="00F2224E" w:rsidP="00887A85">
            <w:pPr>
              <w:pStyle w:val="TAC"/>
              <w:rPr>
                <w:del w:id="4683" w:author="Flores Fernandez" w:date="2022-05-16T11:15:00Z"/>
                <w:rFonts w:eastAsia="Yu Mincho"/>
                <w:highlight w:val="cyan"/>
                <w:rPrChange w:id="4684" w:author="Flores Fernandez" w:date="2022-05-16T11:21:00Z">
                  <w:rPr>
                    <w:del w:id="4685" w:author="Flores Fernandez" w:date="2022-05-16T11:15:00Z"/>
                    <w:rFonts w:eastAsia="Yu Mincho"/>
                  </w:rPr>
                </w:rPrChange>
              </w:rPr>
            </w:pPr>
            <w:del w:id="4686" w:author="Flores Fernandez" w:date="2022-05-16T11:15:00Z">
              <w:r w:rsidRPr="00833726" w:rsidDel="00C725C1">
                <w:rPr>
                  <w:rFonts w:eastAsia="Yu Mincho"/>
                  <w:highlight w:val="cyan"/>
                  <w:rPrChange w:id="4687" w:author="Flores Fernandez" w:date="2022-05-16T11:21:00Z">
                    <w:rPr>
                      <w:rFonts w:eastAsia="Yu Mincho"/>
                    </w:rPr>
                  </w:rPrChange>
                </w:rPr>
                <w:delText>15</w:delText>
              </w:r>
              <w:r w:rsidRPr="00833726" w:rsidDel="00C725C1">
                <w:rPr>
                  <w:rFonts w:eastAsia="Yu Mincho"/>
                  <w:highlight w:val="cyan"/>
                  <w:vertAlign w:val="superscript"/>
                  <w:rPrChange w:id="4688" w:author="Flores Fernandez" w:date="2022-05-16T11:21:00Z">
                    <w:rPr>
                      <w:rFonts w:eastAsia="Yu Mincho"/>
                      <w:vertAlign w:val="superscript"/>
                    </w:rPr>
                  </w:rPrChange>
                </w:rPr>
                <w:delText>1</w:delText>
              </w:r>
            </w:del>
            <w:del w:id="4689" w:author="Flores Fernandez" w:date="2022-05-12T20:00:00Z">
              <w:r w:rsidRPr="00833726" w:rsidDel="00393E9F">
                <w:rPr>
                  <w:rFonts w:eastAsia="Yu Mincho"/>
                  <w:highlight w:val="cyan"/>
                  <w:rPrChange w:id="4690" w:author="Flores Fernandez" w:date="2022-05-16T11:21:00Z">
                    <w:rPr>
                      <w:rFonts w:eastAsia="Yu Mincho"/>
                    </w:rPr>
                  </w:rPrChange>
                </w:rPr>
                <w:delText>/</w:delText>
              </w:r>
            </w:del>
            <w:del w:id="4691" w:author="Flores Fernandez" w:date="2022-05-16T11:15:00Z">
              <w:r w:rsidRPr="00833726" w:rsidDel="00C725C1">
                <w:rPr>
                  <w:rFonts w:eastAsia="Yu Mincho"/>
                  <w:highlight w:val="cyan"/>
                  <w:rPrChange w:id="4692" w:author="Flores Fernandez" w:date="2022-05-16T11:21:00Z">
                    <w:rPr>
                      <w:rFonts w:eastAsia="Yu Mincho"/>
                    </w:rPr>
                  </w:rPrChange>
                </w:rPr>
                <w:delText>25</w:delText>
              </w:r>
              <w:r w:rsidRPr="00833726" w:rsidDel="00C725C1">
                <w:rPr>
                  <w:rFonts w:eastAsia="Yu Mincho"/>
                  <w:highlight w:val="cyan"/>
                  <w:vertAlign w:val="superscript"/>
                  <w:rPrChange w:id="4693" w:author="Flores Fernandez" w:date="2022-05-16T11:21:00Z">
                    <w:rPr>
                      <w:rFonts w:eastAsia="Yu Mincho"/>
                      <w:vertAlign w:val="superscript"/>
                    </w:rPr>
                  </w:rPrChange>
                </w:rPr>
                <w:delText>2</w:delText>
              </w:r>
            </w:del>
          </w:p>
        </w:tc>
      </w:tr>
      <w:tr w:rsidR="00F2224E" w:rsidRPr="00833726" w:rsidDel="00C725C1" w14:paraId="5CE0B601" w14:textId="1147CE78" w:rsidTr="00887A85">
        <w:trPr>
          <w:trHeight w:val="225"/>
          <w:jc w:val="center"/>
          <w:del w:id="4694"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5D9E8B7B" w14:textId="6FEB5D91" w:rsidR="00F2224E" w:rsidRPr="00833726" w:rsidDel="00C725C1" w:rsidRDefault="00F2224E" w:rsidP="00887A85">
            <w:pPr>
              <w:pStyle w:val="TAC"/>
              <w:rPr>
                <w:del w:id="4695" w:author="Flores Fernandez" w:date="2022-05-16T11:15:00Z"/>
                <w:rFonts w:eastAsia="Yu Mincho"/>
                <w:highlight w:val="cyan"/>
                <w:rPrChange w:id="4696" w:author="Flores Fernandez" w:date="2022-05-16T11:21:00Z">
                  <w:rPr>
                    <w:del w:id="4697" w:author="Flores Fernandez" w:date="2022-05-16T11:15:00Z"/>
                    <w:rFonts w:eastAsia="Yu Mincho"/>
                  </w:rPr>
                </w:rPrChange>
              </w:rPr>
            </w:pPr>
            <w:del w:id="4698" w:author="Flores Fernandez" w:date="2022-05-16T11:15:00Z">
              <w:r w:rsidRPr="00833726" w:rsidDel="00C725C1">
                <w:rPr>
                  <w:rFonts w:eastAsia="Yu Mincho"/>
                  <w:highlight w:val="cyan"/>
                  <w:rPrChange w:id="4699" w:author="Flores Fernandez" w:date="2022-05-16T11:21:00Z">
                    <w:rPr>
                      <w:rFonts w:eastAsia="Yu Mincho"/>
                    </w:rPr>
                  </w:rPrChange>
                </w:rPr>
                <w:delText>n71</w:delText>
              </w:r>
            </w:del>
          </w:p>
        </w:tc>
        <w:tc>
          <w:tcPr>
            <w:tcW w:w="4106" w:type="pct"/>
            <w:tcBorders>
              <w:top w:val="single" w:sz="4" w:space="0" w:color="auto"/>
              <w:left w:val="single" w:sz="4" w:space="0" w:color="auto"/>
              <w:bottom w:val="single" w:sz="4" w:space="0" w:color="auto"/>
              <w:right w:val="single" w:sz="4" w:space="0" w:color="auto"/>
            </w:tcBorders>
          </w:tcPr>
          <w:p w14:paraId="2659C4D4" w14:textId="22A439BD" w:rsidR="00F2224E" w:rsidRPr="00833726" w:rsidDel="00C725C1" w:rsidRDefault="00F2224E" w:rsidP="00887A85">
            <w:pPr>
              <w:pStyle w:val="TAC"/>
              <w:rPr>
                <w:del w:id="4700" w:author="Flores Fernandez" w:date="2022-05-16T11:15:00Z"/>
                <w:rFonts w:eastAsia="Yu Mincho"/>
                <w:highlight w:val="cyan"/>
                <w:rPrChange w:id="4701" w:author="Flores Fernandez" w:date="2022-05-16T11:21:00Z">
                  <w:rPr>
                    <w:del w:id="4702" w:author="Flores Fernandez" w:date="2022-05-16T11:15:00Z"/>
                    <w:rFonts w:eastAsia="Yu Mincho"/>
                  </w:rPr>
                </w:rPrChange>
              </w:rPr>
            </w:pPr>
            <w:del w:id="4703" w:author="Flores Fernandez" w:date="2022-05-16T11:15:00Z">
              <w:r w:rsidRPr="00833726" w:rsidDel="00C725C1">
                <w:rPr>
                  <w:rFonts w:eastAsia="Yu Mincho"/>
                  <w:highlight w:val="cyan"/>
                  <w:rPrChange w:id="4704" w:author="Flores Fernandez" w:date="2022-05-16T11:21:00Z">
                    <w:rPr>
                      <w:rFonts w:eastAsia="Yu Mincho"/>
                    </w:rPr>
                  </w:rPrChange>
                </w:rPr>
                <w:delText>20</w:delText>
              </w:r>
            </w:del>
          </w:p>
        </w:tc>
      </w:tr>
      <w:tr w:rsidR="00F2224E" w:rsidRPr="00833726" w:rsidDel="00C725C1" w14:paraId="6408D3CF" w14:textId="160B5659" w:rsidTr="00887A85">
        <w:trPr>
          <w:trHeight w:val="225"/>
          <w:jc w:val="center"/>
          <w:del w:id="4705" w:author="Flores Fernandez" w:date="2022-05-16T11:15:00Z"/>
        </w:trPr>
        <w:tc>
          <w:tcPr>
            <w:tcW w:w="894" w:type="pct"/>
            <w:tcBorders>
              <w:top w:val="single" w:sz="4" w:space="0" w:color="auto"/>
              <w:left w:val="single" w:sz="4" w:space="0" w:color="auto"/>
              <w:bottom w:val="single" w:sz="4" w:space="0" w:color="auto"/>
              <w:right w:val="single" w:sz="4" w:space="0" w:color="auto"/>
            </w:tcBorders>
          </w:tcPr>
          <w:p w14:paraId="33B33F06" w14:textId="4D630A25" w:rsidR="00F2224E" w:rsidRPr="00833726" w:rsidDel="00C725C1" w:rsidRDefault="00F2224E" w:rsidP="00887A85">
            <w:pPr>
              <w:pStyle w:val="TAC"/>
              <w:rPr>
                <w:del w:id="4706" w:author="Flores Fernandez" w:date="2022-05-16T11:15:00Z"/>
                <w:rFonts w:eastAsia="SimSun"/>
                <w:highlight w:val="cyan"/>
                <w:lang w:eastAsia="zh-CN"/>
                <w:rPrChange w:id="4707" w:author="Flores Fernandez" w:date="2022-05-16T11:21:00Z">
                  <w:rPr>
                    <w:del w:id="4708" w:author="Flores Fernandez" w:date="2022-05-16T11:15:00Z"/>
                    <w:rFonts w:eastAsia="SimSun"/>
                    <w:lang w:eastAsia="zh-CN"/>
                  </w:rPr>
                </w:rPrChange>
              </w:rPr>
            </w:pPr>
            <w:del w:id="4709" w:author="Flores Fernandez" w:date="2022-05-16T11:15:00Z">
              <w:r w:rsidRPr="00833726" w:rsidDel="00C725C1">
                <w:rPr>
                  <w:highlight w:val="cyan"/>
                  <w:lang w:eastAsia="zh-CN"/>
                  <w:rPrChange w:id="4710" w:author="Flores Fernandez" w:date="2022-05-16T11:21:00Z">
                    <w:rPr>
                      <w:lang w:eastAsia="zh-CN"/>
                    </w:rPr>
                  </w:rPrChange>
                </w:rPr>
                <w:delText>n74</w:delText>
              </w:r>
            </w:del>
          </w:p>
        </w:tc>
        <w:tc>
          <w:tcPr>
            <w:tcW w:w="4106" w:type="pct"/>
            <w:tcBorders>
              <w:top w:val="single" w:sz="4" w:space="0" w:color="auto"/>
              <w:left w:val="single" w:sz="4" w:space="0" w:color="auto"/>
              <w:bottom w:val="single" w:sz="4" w:space="0" w:color="auto"/>
              <w:right w:val="single" w:sz="4" w:space="0" w:color="auto"/>
            </w:tcBorders>
          </w:tcPr>
          <w:p w14:paraId="7E8589EA" w14:textId="0428387A" w:rsidR="00F2224E" w:rsidRPr="00833726" w:rsidDel="00C725C1" w:rsidRDefault="00F2224E" w:rsidP="00887A85">
            <w:pPr>
              <w:pStyle w:val="TAC"/>
              <w:rPr>
                <w:del w:id="4711" w:author="Flores Fernandez" w:date="2022-05-16T11:15:00Z"/>
                <w:rFonts w:eastAsia="SimSun"/>
                <w:highlight w:val="cyan"/>
                <w:lang w:eastAsia="zh-CN"/>
                <w:rPrChange w:id="4712" w:author="Flores Fernandez" w:date="2022-05-16T11:21:00Z">
                  <w:rPr>
                    <w:del w:id="4713" w:author="Flores Fernandez" w:date="2022-05-16T11:15:00Z"/>
                    <w:rFonts w:eastAsia="SimSun"/>
                    <w:lang w:eastAsia="zh-CN"/>
                  </w:rPr>
                </w:rPrChange>
              </w:rPr>
            </w:pPr>
            <w:del w:id="4714" w:author="Flores Fernandez" w:date="2022-05-16T11:15:00Z">
              <w:r w:rsidRPr="00833726" w:rsidDel="00C725C1">
                <w:rPr>
                  <w:highlight w:val="cyan"/>
                  <w:lang w:eastAsia="zh-CN"/>
                  <w:rPrChange w:id="4715" w:author="Flores Fernandez" w:date="2022-05-16T11:21:00Z">
                    <w:rPr>
                      <w:lang w:eastAsia="zh-CN"/>
                    </w:rPr>
                  </w:rPrChange>
                </w:rPr>
                <w:delText>20</w:delText>
              </w:r>
            </w:del>
          </w:p>
        </w:tc>
      </w:tr>
      <w:tr w:rsidR="00F2224E" w:rsidRPr="00833726" w:rsidDel="00C725C1" w14:paraId="4CF1FE0E" w14:textId="78C17C6A" w:rsidTr="00887A85">
        <w:trPr>
          <w:trHeight w:val="225"/>
          <w:jc w:val="center"/>
          <w:del w:id="4716"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41B2AB81" w14:textId="28250454" w:rsidR="00F2224E" w:rsidRPr="00833726" w:rsidDel="00C725C1" w:rsidRDefault="00F2224E" w:rsidP="00887A85">
            <w:pPr>
              <w:pStyle w:val="TAC"/>
              <w:rPr>
                <w:del w:id="4717" w:author="Flores Fernandez" w:date="2022-05-16T11:15:00Z"/>
                <w:rFonts w:eastAsia="Yu Mincho"/>
                <w:highlight w:val="cyan"/>
                <w:rPrChange w:id="4718" w:author="Flores Fernandez" w:date="2022-05-16T11:21:00Z">
                  <w:rPr>
                    <w:del w:id="4719" w:author="Flores Fernandez" w:date="2022-05-16T11:15:00Z"/>
                    <w:rFonts w:eastAsia="Yu Mincho"/>
                  </w:rPr>
                </w:rPrChange>
              </w:rPr>
            </w:pPr>
            <w:del w:id="4720" w:author="Flores Fernandez" w:date="2022-05-16T11:15:00Z">
              <w:r w:rsidRPr="00833726" w:rsidDel="00C725C1">
                <w:rPr>
                  <w:rFonts w:eastAsia="Yu Mincho"/>
                  <w:highlight w:val="cyan"/>
                  <w:rPrChange w:id="4721" w:author="Flores Fernandez" w:date="2022-05-16T11:21:00Z">
                    <w:rPr>
                      <w:rFonts w:eastAsia="Yu Mincho"/>
                    </w:rPr>
                  </w:rPrChange>
                </w:rPr>
                <w:delText>n75</w:delText>
              </w:r>
            </w:del>
          </w:p>
        </w:tc>
        <w:tc>
          <w:tcPr>
            <w:tcW w:w="4106" w:type="pct"/>
            <w:tcBorders>
              <w:top w:val="single" w:sz="4" w:space="0" w:color="auto"/>
              <w:left w:val="single" w:sz="4" w:space="0" w:color="auto"/>
              <w:bottom w:val="single" w:sz="4" w:space="0" w:color="auto"/>
              <w:right w:val="single" w:sz="4" w:space="0" w:color="auto"/>
            </w:tcBorders>
          </w:tcPr>
          <w:p w14:paraId="7E6A3EA3" w14:textId="759F3BAE" w:rsidR="00F2224E" w:rsidRPr="00833726" w:rsidDel="00C725C1" w:rsidRDefault="00F2224E" w:rsidP="00887A85">
            <w:pPr>
              <w:pStyle w:val="TAC"/>
              <w:rPr>
                <w:del w:id="4722" w:author="Flores Fernandez" w:date="2022-05-16T11:15:00Z"/>
                <w:rFonts w:eastAsia="Yu Mincho"/>
                <w:highlight w:val="cyan"/>
                <w:rPrChange w:id="4723" w:author="Flores Fernandez" w:date="2022-05-16T11:21:00Z">
                  <w:rPr>
                    <w:del w:id="4724" w:author="Flores Fernandez" w:date="2022-05-16T11:15:00Z"/>
                    <w:rFonts w:eastAsia="Yu Mincho"/>
                  </w:rPr>
                </w:rPrChange>
              </w:rPr>
            </w:pPr>
            <w:del w:id="4725" w:author="Flores Fernandez" w:date="2022-05-12T19:18:00Z">
              <w:r w:rsidRPr="00833726" w:rsidDel="004829A6">
                <w:rPr>
                  <w:rFonts w:eastAsia="Yu Mincho"/>
                  <w:highlight w:val="cyan"/>
                  <w:rPrChange w:id="4726" w:author="Flores Fernandez" w:date="2022-05-16T11:21:00Z">
                    <w:rPr>
                      <w:rFonts w:eastAsia="Yu Mincho"/>
                    </w:rPr>
                  </w:rPrChange>
                </w:rPr>
                <w:delText>20</w:delText>
              </w:r>
              <w:r w:rsidRPr="00833726" w:rsidDel="004829A6">
                <w:rPr>
                  <w:rFonts w:eastAsia="Yu Mincho"/>
                  <w:highlight w:val="cyan"/>
                  <w:vertAlign w:val="superscript"/>
                  <w:rPrChange w:id="4727" w:author="Flores Fernandez" w:date="2022-05-16T11:21:00Z">
                    <w:rPr>
                      <w:rFonts w:eastAsia="Yu Mincho"/>
                      <w:vertAlign w:val="superscript"/>
                    </w:rPr>
                  </w:rPrChange>
                </w:rPr>
                <w:delText>2</w:delText>
              </w:r>
            </w:del>
          </w:p>
        </w:tc>
      </w:tr>
      <w:tr w:rsidR="00F2224E" w:rsidRPr="00833726" w:rsidDel="00C725C1" w14:paraId="44DE7B60" w14:textId="1ED8C64D" w:rsidTr="00887A85">
        <w:trPr>
          <w:trHeight w:val="225"/>
          <w:jc w:val="center"/>
          <w:del w:id="4728" w:author="Flores Fernandez" w:date="2022-05-16T11:15:00Z"/>
        </w:trPr>
        <w:tc>
          <w:tcPr>
            <w:tcW w:w="894" w:type="pct"/>
            <w:tcBorders>
              <w:top w:val="single" w:sz="4" w:space="0" w:color="auto"/>
              <w:left w:val="single" w:sz="4" w:space="0" w:color="auto"/>
              <w:bottom w:val="single" w:sz="4" w:space="0" w:color="auto"/>
              <w:right w:val="single" w:sz="4" w:space="0" w:color="auto"/>
            </w:tcBorders>
            <w:hideMark/>
          </w:tcPr>
          <w:p w14:paraId="7AAC4F40" w14:textId="6C23FCCA" w:rsidR="00F2224E" w:rsidRPr="00833726" w:rsidDel="00C725C1" w:rsidRDefault="00F2224E" w:rsidP="00887A85">
            <w:pPr>
              <w:pStyle w:val="TAC"/>
              <w:rPr>
                <w:del w:id="4729" w:author="Flores Fernandez" w:date="2022-05-16T11:15:00Z"/>
                <w:rFonts w:eastAsia="Yu Mincho"/>
                <w:highlight w:val="cyan"/>
                <w:rPrChange w:id="4730" w:author="Flores Fernandez" w:date="2022-05-16T11:21:00Z">
                  <w:rPr>
                    <w:del w:id="4731" w:author="Flores Fernandez" w:date="2022-05-16T11:15:00Z"/>
                    <w:rFonts w:eastAsia="Yu Mincho"/>
                  </w:rPr>
                </w:rPrChange>
              </w:rPr>
            </w:pPr>
            <w:del w:id="4732" w:author="Flores Fernandez" w:date="2022-05-16T11:15:00Z">
              <w:r w:rsidRPr="00833726" w:rsidDel="00C725C1">
                <w:rPr>
                  <w:rFonts w:eastAsia="Yu Mincho"/>
                  <w:highlight w:val="cyan"/>
                  <w:rPrChange w:id="4733" w:author="Flores Fernandez" w:date="2022-05-16T11:21:00Z">
                    <w:rPr>
                      <w:rFonts w:eastAsia="Yu Mincho"/>
                    </w:rPr>
                  </w:rPrChange>
                </w:rPr>
                <w:delText>n76</w:delText>
              </w:r>
            </w:del>
          </w:p>
        </w:tc>
        <w:tc>
          <w:tcPr>
            <w:tcW w:w="4106" w:type="pct"/>
            <w:tcBorders>
              <w:top w:val="single" w:sz="4" w:space="0" w:color="auto"/>
              <w:left w:val="single" w:sz="4" w:space="0" w:color="auto"/>
              <w:bottom w:val="single" w:sz="4" w:space="0" w:color="auto"/>
              <w:right w:val="single" w:sz="4" w:space="0" w:color="auto"/>
            </w:tcBorders>
            <w:vAlign w:val="center"/>
          </w:tcPr>
          <w:p w14:paraId="3F69473B" w14:textId="3C5187F0" w:rsidR="00F2224E" w:rsidRPr="00833726" w:rsidDel="00C725C1" w:rsidRDefault="00F2224E" w:rsidP="00887A85">
            <w:pPr>
              <w:pStyle w:val="TAC"/>
              <w:rPr>
                <w:del w:id="4734" w:author="Flores Fernandez" w:date="2022-05-16T11:15:00Z"/>
                <w:rFonts w:eastAsia="Yu Mincho"/>
                <w:highlight w:val="cyan"/>
                <w:rPrChange w:id="4735" w:author="Flores Fernandez" w:date="2022-05-16T11:21:00Z">
                  <w:rPr>
                    <w:del w:id="4736" w:author="Flores Fernandez" w:date="2022-05-16T11:15:00Z"/>
                    <w:rFonts w:eastAsia="Yu Mincho"/>
                  </w:rPr>
                </w:rPrChange>
              </w:rPr>
            </w:pPr>
            <w:del w:id="4737" w:author="Flores Fernandez" w:date="2022-05-16T11:15:00Z">
              <w:r w:rsidRPr="00833726" w:rsidDel="00C725C1">
                <w:rPr>
                  <w:rFonts w:eastAsia="Yu Mincho"/>
                  <w:highlight w:val="cyan"/>
                  <w:rPrChange w:id="4738" w:author="Flores Fernandez" w:date="2022-05-16T11:21:00Z">
                    <w:rPr>
                      <w:rFonts w:eastAsia="Yu Mincho"/>
                    </w:rPr>
                  </w:rPrChange>
                </w:rPr>
                <w:delText>5</w:delText>
              </w:r>
              <w:r w:rsidRPr="00833726" w:rsidDel="00C725C1">
                <w:rPr>
                  <w:rFonts w:eastAsia="Yu Mincho"/>
                  <w:highlight w:val="cyan"/>
                  <w:vertAlign w:val="superscript"/>
                  <w:rPrChange w:id="4739" w:author="Flores Fernandez" w:date="2022-05-16T11:21:00Z">
                    <w:rPr>
                      <w:rFonts w:eastAsia="Yu Mincho"/>
                      <w:vertAlign w:val="superscript"/>
                    </w:rPr>
                  </w:rPrChange>
                </w:rPr>
                <w:delText>2</w:delText>
              </w:r>
            </w:del>
          </w:p>
        </w:tc>
      </w:tr>
      <w:tr w:rsidR="00F2224E" w:rsidRPr="00833726" w:rsidDel="00C725C1" w14:paraId="0DBA968A" w14:textId="654A0A87" w:rsidTr="00887A85">
        <w:trPr>
          <w:trHeight w:val="225"/>
          <w:jc w:val="center"/>
          <w:del w:id="4740"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hideMark/>
          </w:tcPr>
          <w:p w14:paraId="262FDCA8" w14:textId="08FF8515" w:rsidR="00F2224E" w:rsidRPr="00833726" w:rsidDel="00C725C1" w:rsidRDefault="00F2224E" w:rsidP="00887A85">
            <w:pPr>
              <w:pStyle w:val="TAC"/>
              <w:rPr>
                <w:del w:id="4741" w:author="Flores Fernandez" w:date="2022-05-16T11:15:00Z"/>
                <w:rFonts w:eastAsia="Yu Mincho"/>
                <w:highlight w:val="cyan"/>
                <w:rPrChange w:id="4742" w:author="Flores Fernandez" w:date="2022-05-16T11:21:00Z">
                  <w:rPr>
                    <w:del w:id="4743" w:author="Flores Fernandez" w:date="2022-05-16T11:15:00Z"/>
                    <w:rFonts w:eastAsia="Yu Mincho"/>
                  </w:rPr>
                </w:rPrChange>
              </w:rPr>
            </w:pPr>
            <w:del w:id="4744" w:author="Flores Fernandez" w:date="2022-05-16T11:15:00Z">
              <w:r w:rsidRPr="00833726" w:rsidDel="00C725C1">
                <w:rPr>
                  <w:rFonts w:eastAsia="Yu Mincho"/>
                  <w:highlight w:val="cyan"/>
                  <w:rPrChange w:id="4745" w:author="Flores Fernandez" w:date="2022-05-16T11:21:00Z">
                    <w:rPr>
                      <w:rFonts w:eastAsia="Yu Mincho"/>
                    </w:rPr>
                  </w:rPrChange>
                </w:rPr>
                <w:delText>n77</w:delText>
              </w:r>
            </w:del>
          </w:p>
        </w:tc>
        <w:tc>
          <w:tcPr>
            <w:tcW w:w="4106" w:type="pct"/>
            <w:tcBorders>
              <w:top w:val="single" w:sz="4" w:space="0" w:color="auto"/>
              <w:left w:val="single" w:sz="4" w:space="0" w:color="auto"/>
              <w:bottom w:val="single" w:sz="4" w:space="0" w:color="auto"/>
              <w:right w:val="single" w:sz="4" w:space="0" w:color="auto"/>
            </w:tcBorders>
          </w:tcPr>
          <w:p w14:paraId="1530D726" w14:textId="54ABFE5D" w:rsidR="00F2224E" w:rsidRPr="00833726" w:rsidDel="00C725C1" w:rsidRDefault="00F2224E" w:rsidP="00887A85">
            <w:pPr>
              <w:pStyle w:val="TAC"/>
              <w:rPr>
                <w:del w:id="4746" w:author="Flores Fernandez" w:date="2022-05-16T11:15:00Z"/>
                <w:rFonts w:eastAsia="Yu Mincho"/>
                <w:highlight w:val="cyan"/>
                <w:rPrChange w:id="4747" w:author="Flores Fernandez" w:date="2022-05-16T11:21:00Z">
                  <w:rPr>
                    <w:del w:id="4748" w:author="Flores Fernandez" w:date="2022-05-16T11:15:00Z"/>
                    <w:rFonts w:eastAsia="Yu Mincho"/>
                  </w:rPr>
                </w:rPrChange>
              </w:rPr>
            </w:pPr>
            <w:del w:id="4749" w:author="Flores Fernandez" w:date="2022-05-16T11:15:00Z">
              <w:r w:rsidRPr="00833726" w:rsidDel="00C725C1">
                <w:rPr>
                  <w:rFonts w:eastAsia="Yu Mincho"/>
                  <w:highlight w:val="cyan"/>
                  <w:rPrChange w:id="4750" w:author="Flores Fernandez" w:date="2022-05-16T11:21:00Z">
                    <w:rPr>
                      <w:rFonts w:eastAsia="Yu Mincho"/>
                    </w:rPr>
                  </w:rPrChange>
                </w:rPr>
                <w:delText>100</w:delText>
              </w:r>
            </w:del>
          </w:p>
        </w:tc>
      </w:tr>
      <w:tr w:rsidR="00F2224E" w:rsidRPr="00833726" w:rsidDel="00C725C1" w14:paraId="3DEB093A" w14:textId="1A0CA57A" w:rsidTr="00887A85">
        <w:trPr>
          <w:trHeight w:val="225"/>
          <w:jc w:val="center"/>
          <w:del w:id="4751"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hideMark/>
          </w:tcPr>
          <w:p w14:paraId="4A2DD56B" w14:textId="082FD0F0" w:rsidR="00F2224E" w:rsidRPr="00833726" w:rsidDel="00C725C1" w:rsidRDefault="00F2224E" w:rsidP="00887A85">
            <w:pPr>
              <w:pStyle w:val="TAC"/>
              <w:rPr>
                <w:del w:id="4752" w:author="Flores Fernandez" w:date="2022-05-16T11:15:00Z"/>
                <w:rFonts w:eastAsia="Yu Mincho"/>
                <w:highlight w:val="cyan"/>
                <w:rPrChange w:id="4753" w:author="Flores Fernandez" w:date="2022-05-16T11:21:00Z">
                  <w:rPr>
                    <w:del w:id="4754" w:author="Flores Fernandez" w:date="2022-05-16T11:15:00Z"/>
                    <w:rFonts w:eastAsia="Yu Mincho"/>
                  </w:rPr>
                </w:rPrChange>
              </w:rPr>
            </w:pPr>
            <w:del w:id="4755" w:author="Flores Fernandez" w:date="2022-05-16T11:15:00Z">
              <w:r w:rsidRPr="00833726" w:rsidDel="00C725C1">
                <w:rPr>
                  <w:rFonts w:eastAsia="Yu Mincho"/>
                  <w:highlight w:val="cyan"/>
                  <w:rPrChange w:id="4756" w:author="Flores Fernandez" w:date="2022-05-16T11:21:00Z">
                    <w:rPr>
                      <w:rFonts w:eastAsia="Yu Mincho"/>
                    </w:rPr>
                  </w:rPrChange>
                </w:rPr>
                <w:delText>n78</w:delText>
              </w:r>
            </w:del>
          </w:p>
        </w:tc>
        <w:tc>
          <w:tcPr>
            <w:tcW w:w="4106" w:type="pct"/>
            <w:tcBorders>
              <w:top w:val="single" w:sz="4" w:space="0" w:color="auto"/>
              <w:left w:val="single" w:sz="4" w:space="0" w:color="auto"/>
              <w:bottom w:val="single" w:sz="4" w:space="0" w:color="auto"/>
              <w:right w:val="single" w:sz="4" w:space="0" w:color="auto"/>
            </w:tcBorders>
          </w:tcPr>
          <w:p w14:paraId="5B6146EE" w14:textId="74C08DCB" w:rsidR="00F2224E" w:rsidRPr="00833726" w:rsidDel="00C725C1" w:rsidRDefault="00F2224E" w:rsidP="00887A85">
            <w:pPr>
              <w:pStyle w:val="TAC"/>
              <w:rPr>
                <w:del w:id="4757" w:author="Flores Fernandez" w:date="2022-05-16T11:15:00Z"/>
                <w:rFonts w:eastAsia="Yu Mincho"/>
                <w:highlight w:val="cyan"/>
                <w:rPrChange w:id="4758" w:author="Flores Fernandez" w:date="2022-05-16T11:21:00Z">
                  <w:rPr>
                    <w:del w:id="4759" w:author="Flores Fernandez" w:date="2022-05-16T11:15:00Z"/>
                    <w:rFonts w:eastAsia="Yu Mincho"/>
                  </w:rPr>
                </w:rPrChange>
              </w:rPr>
            </w:pPr>
            <w:del w:id="4760" w:author="Flores Fernandez" w:date="2022-05-16T11:15:00Z">
              <w:r w:rsidRPr="00833726" w:rsidDel="00C725C1">
                <w:rPr>
                  <w:rFonts w:eastAsia="Yu Mincho"/>
                  <w:highlight w:val="cyan"/>
                  <w:rPrChange w:id="4761" w:author="Flores Fernandez" w:date="2022-05-16T11:21:00Z">
                    <w:rPr>
                      <w:rFonts w:eastAsia="Yu Mincho"/>
                    </w:rPr>
                  </w:rPrChange>
                </w:rPr>
                <w:delText>100</w:delText>
              </w:r>
            </w:del>
          </w:p>
        </w:tc>
      </w:tr>
      <w:tr w:rsidR="00F2224E" w:rsidRPr="00833726" w:rsidDel="00C725C1" w14:paraId="5BBEFD39" w14:textId="287EB75C" w:rsidTr="00887A85">
        <w:trPr>
          <w:trHeight w:val="225"/>
          <w:jc w:val="center"/>
          <w:del w:id="4762"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hideMark/>
          </w:tcPr>
          <w:p w14:paraId="7CCDDE11" w14:textId="73C91BA4" w:rsidR="00F2224E" w:rsidRPr="00833726" w:rsidDel="00C725C1" w:rsidRDefault="00F2224E" w:rsidP="00887A85">
            <w:pPr>
              <w:pStyle w:val="TAC"/>
              <w:rPr>
                <w:del w:id="4763" w:author="Flores Fernandez" w:date="2022-05-16T11:15:00Z"/>
                <w:rFonts w:eastAsia="Yu Mincho"/>
                <w:highlight w:val="cyan"/>
                <w:rPrChange w:id="4764" w:author="Flores Fernandez" w:date="2022-05-16T11:21:00Z">
                  <w:rPr>
                    <w:del w:id="4765" w:author="Flores Fernandez" w:date="2022-05-16T11:15:00Z"/>
                    <w:rFonts w:eastAsia="Yu Mincho"/>
                  </w:rPr>
                </w:rPrChange>
              </w:rPr>
            </w:pPr>
            <w:del w:id="4766" w:author="Flores Fernandez" w:date="2022-05-16T11:15:00Z">
              <w:r w:rsidRPr="00833726" w:rsidDel="00C725C1">
                <w:rPr>
                  <w:rFonts w:eastAsia="Yu Mincho"/>
                  <w:highlight w:val="cyan"/>
                  <w:rPrChange w:id="4767" w:author="Flores Fernandez" w:date="2022-05-16T11:21:00Z">
                    <w:rPr>
                      <w:rFonts w:eastAsia="Yu Mincho"/>
                    </w:rPr>
                  </w:rPrChange>
                </w:rPr>
                <w:delText>n79</w:delText>
              </w:r>
            </w:del>
          </w:p>
        </w:tc>
        <w:tc>
          <w:tcPr>
            <w:tcW w:w="4106" w:type="pct"/>
            <w:tcBorders>
              <w:top w:val="single" w:sz="4" w:space="0" w:color="auto"/>
              <w:left w:val="single" w:sz="4" w:space="0" w:color="auto"/>
              <w:bottom w:val="single" w:sz="4" w:space="0" w:color="auto"/>
              <w:right w:val="single" w:sz="4" w:space="0" w:color="auto"/>
            </w:tcBorders>
          </w:tcPr>
          <w:p w14:paraId="00CD36E1" w14:textId="18C068BC" w:rsidR="00F2224E" w:rsidRPr="00833726" w:rsidDel="00C725C1" w:rsidRDefault="00F2224E" w:rsidP="00887A85">
            <w:pPr>
              <w:pStyle w:val="TAC"/>
              <w:rPr>
                <w:del w:id="4768" w:author="Flores Fernandez" w:date="2022-05-16T11:15:00Z"/>
                <w:rFonts w:eastAsia="Yu Mincho"/>
                <w:highlight w:val="cyan"/>
                <w:rPrChange w:id="4769" w:author="Flores Fernandez" w:date="2022-05-16T11:21:00Z">
                  <w:rPr>
                    <w:del w:id="4770" w:author="Flores Fernandez" w:date="2022-05-16T11:15:00Z"/>
                    <w:rFonts w:eastAsia="Yu Mincho"/>
                  </w:rPr>
                </w:rPrChange>
              </w:rPr>
            </w:pPr>
            <w:del w:id="4771" w:author="Flores Fernandez" w:date="2022-05-16T11:15:00Z">
              <w:r w:rsidRPr="00833726" w:rsidDel="00C725C1">
                <w:rPr>
                  <w:rFonts w:eastAsia="Yu Mincho"/>
                  <w:highlight w:val="cyan"/>
                  <w:rPrChange w:id="4772" w:author="Flores Fernandez" w:date="2022-05-16T11:21:00Z">
                    <w:rPr>
                      <w:rFonts w:eastAsia="Yu Mincho"/>
                    </w:rPr>
                  </w:rPrChange>
                </w:rPr>
                <w:delText>100</w:delText>
              </w:r>
            </w:del>
          </w:p>
        </w:tc>
      </w:tr>
      <w:tr w:rsidR="00F2224E" w:rsidRPr="00833726" w:rsidDel="00C725C1" w14:paraId="7E760D71" w14:textId="7F7D0BD8" w:rsidTr="00887A85">
        <w:trPr>
          <w:trHeight w:val="225"/>
          <w:jc w:val="center"/>
          <w:del w:id="4773"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hideMark/>
          </w:tcPr>
          <w:p w14:paraId="49056958" w14:textId="47137E98" w:rsidR="00F2224E" w:rsidRPr="00833726" w:rsidDel="00C725C1" w:rsidRDefault="00F2224E" w:rsidP="00887A85">
            <w:pPr>
              <w:pStyle w:val="TAC"/>
              <w:rPr>
                <w:del w:id="4774" w:author="Flores Fernandez" w:date="2022-05-16T11:15:00Z"/>
                <w:rFonts w:eastAsia="Yu Mincho"/>
                <w:highlight w:val="cyan"/>
                <w:rPrChange w:id="4775" w:author="Flores Fernandez" w:date="2022-05-16T11:21:00Z">
                  <w:rPr>
                    <w:del w:id="4776" w:author="Flores Fernandez" w:date="2022-05-16T11:15:00Z"/>
                    <w:rFonts w:eastAsia="Yu Mincho"/>
                  </w:rPr>
                </w:rPrChange>
              </w:rPr>
            </w:pPr>
            <w:del w:id="4777" w:author="Flores Fernandez" w:date="2022-05-16T11:15:00Z">
              <w:r w:rsidRPr="00833726" w:rsidDel="00C725C1">
                <w:rPr>
                  <w:rFonts w:eastAsia="Yu Mincho"/>
                  <w:highlight w:val="cyan"/>
                  <w:rPrChange w:id="4778" w:author="Flores Fernandez" w:date="2022-05-16T11:21:00Z">
                    <w:rPr>
                      <w:rFonts w:eastAsia="Yu Mincho"/>
                    </w:rPr>
                  </w:rPrChange>
                </w:rPr>
                <w:delText>n80</w:delText>
              </w:r>
            </w:del>
          </w:p>
        </w:tc>
        <w:tc>
          <w:tcPr>
            <w:tcW w:w="4106" w:type="pct"/>
            <w:tcBorders>
              <w:top w:val="single" w:sz="4" w:space="0" w:color="auto"/>
              <w:left w:val="single" w:sz="4" w:space="0" w:color="auto"/>
              <w:bottom w:val="single" w:sz="4" w:space="0" w:color="auto"/>
              <w:right w:val="single" w:sz="4" w:space="0" w:color="auto"/>
            </w:tcBorders>
          </w:tcPr>
          <w:p w14:paraId="6FA74103" w14:textId="73AAEE18" w:rsidR="00F2224E" w:rsidRPr="00833726" w:rsidDel="00C725C1" w:rsidRDefault="00F2224E" w:rsidP="00887A85">
            <w:pPr>
              <w:pStyle w:val="TAC"/>
              <w:rPr>
                <w:del w:id="4779" w:author="Flores Fernandez" w:date="2022-05-16T11:15:00Z"/>
                <w:rFonts w:eastAsia="Yu Mincho"/>
                <w:highlight w:val="cyan"/>
                <w:rPrChange w:id="4780" w:author="Flores Fernandez" w:date="2022-05-16T11:21:00Z">
                  <w:rPr>
                    <w:del w:id="4781" w:author="Flores Fernandez" w:date="2022-05-16T11:15:00Z"/>
                    <w:rFonts w:eastAsia="Yu Mincho"/>
                  </w:rPr>
                </w:rPrChange>
              </w:rPr>
            </w:pPr>
            <w:del w:id="4782" w:author="Flores Fernandez" w:date="2022-05-12T19:19:00Z">
              <w:r w:rsidRPr="00833726" w:rsidDel="00EC7B07">
                <w:rPr>
                  <w:rFonts w:eastAsia="Yu Mincho"/>
                  <w:highlight w:val="cyan"/>
                  <w:rPrChange w:id="4783" w:author="Flores Fernandez" w:date="2022-05-16T11:21:00Z">
                    <w:rPr>
                      <w:rFonts w:eastAsia="Yu Mincho"/>
                    </w:rPr>
                  </w:rPrChange>
                </w:rPr>
                <w:delText>30</w:delText>
              </w:r>
              <w:r w:rsidRPr="00833726" w:rsidDel="00EC7B07">
                <w:rPr>
                  <w:rFonts w:eastAsia="Yu Mincho"/>
                  <w:highlight w:val="cyan"/>
                  <w:vertAlign w:val="superscript"/>
                  <w:rPrChange w:id="4784" w:author="Flores Fernandez" w:date="2022-05-16T11:21:00Z">
                    <w:rPr>
                      <w:rFonts w:eastAsia="Yu Mincho"/>
                      <w:vertAlign w:val="superscript"/>
                    </w:rPr>
                  </w:rPrChange>
                </w:rPr>
                <w:delText>1</w:delText>
              </w:r>
            </w:del>
          </w:p>
        </w:tc>
      </w:tr>
      <w:tr w:rsidR="00F2224E" w:rsidRPr="00833726" w:rsidDel="00C725C1" w14:paraId="6DFC871E" w14:textId="702C2457" w:rsidTr="00887A85">
        <w:trPr>
          <w:trHeight w:val="225"/>
          <w:jc w:val="center"/>
          <w:del w:id="4785"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hideMark/>
          </w:tcPr>
          <w:p w14:paraId="11EEA3E9" w14:textId="57DC4A78" w:rsidR="00F2224E" w:rsidRPr="00833726" w:rsidDel="00C725C1" w:rsidRDefault="00F2224E" w:rsidP="00887A85">
            <w:pPr>
              <w:pStyle w:val="TAC"/>
              <w:rPr>
                <w:del w:id="4786" w:author="Flores Fernandez" w:date="2022-05-16T11:15:00Z"/>
                <w:rFonts w:eastAsia="Yu Mincho"/>
                <w:highlight w:val="cyan"/>
                <w:rPrChange w:id="4787" w:author="Flores Fernandez" w:date="2022-05-16T11:21:00Z">
                  <w:rPr>
                    <w:del w:id="4788" w:author="Flores Fernandez" w:date="2022-05-16T11:15:00Z"/>
                    <w:rFonts w:eastAsia="Yu Mincho"/>
                  </w:rPr>
                </w:rPrChange>
              </w:rPr>
            </w:pPr>
            <w:del w:id="4789" w:author="Flores Fernandez" w:date="2022-05-16T11:15:00Z">
              <w:r w:rsidRPr="00833726" w:rsidDel="00C725C1">
                <w:rPr>
                  <w:rFonts w:eastAsia="Yu Mincho"/>
                  <w:highlight w:val="cyan"/>
                  <w:rPrChange w:id="4790" w:author="Flores Fernandez" w:date="2022-05-16T11:21:00Z">
                    <w:rPr>
                      <w:rFonts w:eastAsia="Yu Mincho"/>
                    </w:rPr>
                  </w:rPrChange>
                </w:rPr>
                <w:delText>n81</w:delText>
              </w:r>
            </w:del>
          </w:p>
        </w:tc>
        <w:tc>
          <w:tcPr>
            <w:tcW w:w="4106" w:type="pct"/>
            <w:tcBorders>
              <w:top w:val="single" w:sz="4" w:space="0" w:color="auto"/>
              <w:left w:val="single" w:sz="4" w:space="0" w:color="auto"/>
              <w:bottom w:val="single" w:sz="4" w:space="0" w:color="auto"/>
              <w:right w:val="single" w:sz="4" w:space="0" w:color="auto"/>
            </w:tcBorders>
          </w:tcPr>
          <w:p w14:paraId="0B12DEDD" w14:textId="31F3C728" w:rsidR="00F2224E" w:rsidRPr="00833726" w:rsidDel="00C725C1" w:rsidRDefault="00F2224E" w:rsidP="00887A85">
            <w:pPr>
              <w:pStyle w:val="TAC"/>
              <w:rPr>
                <w:del w:id="4791" w:author="Flores Fernandez" w:date="2022-05-16T11:15:00Z"/>
                <w:rFonts w:eastAsia="Yu Mincho"/>
                <w:highlight w:val="cyan"/>
                <w:rPrChange w:id="4792" w:author="Flores Fernandez" w:date="2022-05-16T11:21:00Z">
                  <w:rPr>
                    <w:del w:id="4793" w:author="Flores Fernandez" w:date="2022-05-16T11:15:00Z"/>
                    <w:rFonts w:eastAsia="Yu Mincho"/>
                  </w:rPr>
                </w:rPrChange>
              </w:rPr>
            </w:pPr>
            <w:del w:id="4794" w:author="Flores Fernandez" w:date="2022-05-16T11:15:00Z">
              <w:r w:rsidRPr="00833726" w:rsidDel="00C725C1">
                <w:rPr>
                  <w:rFonts w:eastAsia="Yu Mincho"/>
                  <w:highlight w:val="cyan"/>
                  <w:rPrChange w:id="4795" w:author="Flores Fernandez" w:date="2022-05-16T11:21:00Z">
                    <w:rPr>
                      <w:rFonts w:eastAsia="Yu Mincho"/>
                    </w:rPr>
                  </w:rPrChange>
                </w:rPr>
                <w:delText>20</w:delText>
              </w:r>
              <w:r w:rsidRPr="00833726" w:rsidDel="00C725C1">
                <w:rPr>
                  <w:rFonts w:eastAsia="Yu Mincho"/>
                  <w:highlight w:val="cyan"/>
                  <w:vertAlign w:val="superscript"/>
                  <w:rPrChange w:id="4796" w:author="Flores Fernandez" w:date="2022-05-16T11:21:00Z">
                    <w:rPr>
                      <w:rFonts w:eastAsia="Yu Mincho"/>
                      <w:vertAlign w:val="superscript"/>
                    </w:rPr>
                  </w:rPrChange>
                </w:rPr>
                <w:delText>1</w:delText>
              </w:r>
            </w:del>
          </w:p>
        </w:tc>
      </w:tr>
      <w:tr w:rsidR="00F2224E" w:rsidRPr="00833726" w:rsidDel="00C725C1" w14:paraId="378403D9" w14:textId="57E945E6" w:rsidTr="00887A85">
        <w:trPr>
          <w:trHeight w:val="225"/>
          <w:jc w:val="center"/>
          <w:del w:id="4797"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hideMark/>
          </w:tcPr>
          <w:p w14:paraId="0BD88B01" w14:textId="570DD61E" w:rsidR="00F2224E" w:rsidRPr="00833726" w:rsidDel="00C725C1" w:rsidRDefault="00F2224E" w:rsidP="00887A85">
            <w:pPr>
              <w:pStyle w:val="TAC"/>
              <w:rPr>
                <w:del w:id="4798" w:author="Flores Fernandez" w:date="2022-05-16T11:15:00Z"/>
                <w:rFonts w:eastAsia="Yu Mincho"/>
                <w:highlight w:val="cyan"/>
                <w:rPrChange w:id="4799" w:author="Flores Fernandez" w:date="2022-05-16T11:21:00Z">
                  <w:rPr>
                    <w:del w:id="4800" w:author="Flores Fernandez" w:date="2022-05-16T11:15:00Z"/>
                    <w:rFonts w:eastAsia="Yu Mincho"/>
                  </w:rPr>
                </w:rPrChange>
              </w:rPr>
            </w:pPr>
            <w:del w:id="4801" w:author="Flores Fernandez" w:date="2022-05-16T11:15:00Z">
              <w:r w:rsidRPr="00833726" w:rsidDel="00C725C1">
                <w:rPr>
                  <w:rFonts w:eastAsia="Yu Mincho"/>
                  <w:highlight w:val="cyan"/>
                  <w:rPrChange w:id="4802" w:author="Flores Fernandez" w:date="2022-05-16T11:21:00Z">
                    <w:rPr>
                      <w:rFonts w:eastAsia="Yu Mincho"/>
                    </w:rPr>
                  </w:rPrChange>
                </w:rPr>
                <w:delText>n82</w:delText>
              </w:r>
            </w:del>
          </w:p>
        </w:tc>
        <w:tc>
          <w:tcPr>
            <w:tcW w:w="4106" w:type="pct"/>
            <w:tcBorders>
              <w:top w:val="single" w:sz="4" w:space="0" w:color="auto"/>
              <w:left w:val="single" w:sz="4" w:space="0" w:color="auto"/>
              <w:bottom w:val="single" w:sz="4" w:space="0" w:color="auto"/>
              <w:right w:val="single" w:sz="4" w:space="0" w:color="auto"/>
            </w:tcBorders>
          </w:tcPr>
          <w:p w14:paraId="0D5957A5" w14:textId="7A422DF0" w:rsidR="00F2224E" w:rsidRPr="00833726" w:rsidDel="00C725C1" w:rsidRDefault="00F2224E" w:rsidP="00887A85">
            <w:pPr>
              <w:pStyle w:val="TAC"/>
              <w:rPr>
                <w:del w:id="4803" w:author="Flores Fernandez" w:date="2022-05-16T11:15:00Z"/>
                <w:rFonts w:eastAsia="Yu Mincho"/>
                <w:highlight w:val="cyan"/>
                <w:rPrChange w:id="4804" w:author="Flores Fernandez" w:date="2022-05-16T11:21:00Z">
                  <w:rPr>
                    <w:del w:id="4805" w:author="Flores Fernandez" w:date="2022-05-16T11:15:00Z"/>
                    <w:rFonts w:eastAsia="Yu Mincho"/>
                  </w:rPr>
                </w:rPrChange>
              </w:rPr>
            </w:pPr>
            <w:del w:id="4806" w:author="Flores Fernandez" w:date="2022-05-16T11:15:00Z">
              <w:r w:rsidRPr="00833726" w:rsidDel="00C725C1">
                <w:rPr>
                  <w:rFonts w:eastAsia="Yu Mincho"/>
                  <w:highlight w:val="cyan"/>
                  <w:rPrChange w:id="4807" w:author="Flores Fernandez" w:date="2022-05-16T11:21:00Z">
                    <w:rPr>
                      <w:rFonts w:eastAsia="Yu Mincho"/>
                    </w:rPr>
                  </w:rPrChange>
                </w:rPr>
                <w:delText>20</w:delText>
              </w:r>
              <w:r w:rsidRPr="00833726" w:rsidDel="00C725C1">
                <w:rPr>
                  <w:rFonts w:eastAsia="Yu Mincho"/>
                  <w:highlight w:val="cyan"/>
                  <w:vertAlign w:val="superscript"/>
                  <w:rPrChange w:id="4808" w:author="Flores Fernandez" w:date="2022-05-16T11:21:00Z">
                    <w:rPr>
                      <w:rFonts w:eastAsia="Yu Mincho"/>
                      <w:vertAlign w:val="superscript"/>
                    </w:rPr>
                  </w:rPrChange>
                </w:rPr>
                <w:delText>1</w:delText>
              </w:r>
            </w:del>
          </w:p>
        </w:tc>
      </w:tr>
      <w:tr w:rsidR="00F2224E" w:rsidRPr="00833726" w:rsidDel="00C725C1" w14:paraId="3D56E152" w14:textId="3FEE4F4B" w:rsidTr="00887A85">
        <w:trPr>
          <w:trHeight w:val="225"/>
          <w:jc w:val="center"/>
          <w:del w:id="4809"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hideMark/>
          </w:tcPr>
          <w:p w14:paraId="5E946A6E" w14:textId="3C7B7691" w:rsidR="00F2224E" w:rsidRPr="00833726" w:rsidDel="00C725C1" w:rsidRDefault="00F2224E" w:rsidP="00887A85">
            <w:pPr>
              <w:pStyle w:val="TAC"/>
              <w:rPr>
                <w:del w:id="4810" w:author="Flores Fernandez" w:date="2022-05-16T11:15:00Z"/>
                <w:rFonts w:eastAsia="Yu Mincho"/>
                <w:highlight w:val="cyan"/>
                <w:rPrChange w:id="4811" w:author="Flores Fernandez" w:date="2022-05-16T11:21:00Z">
                  <w:rPr>
                    <w:del w:id="4812" w:author="Flores Fernandez" w:date="2022-05-16T11:15:00Z"/>
                    <w:rFonts w:eastAsia="Yu Mincho"/>
                  </w:rPr>
                </w:rPrChange>
              </w:rPr>
            </w:pPr>
            <w:del w:id="4813" w:author="Flores Fernandez" w:date="2022-05-16T11:15:00Z">
              <w:r w:rsidRPr="00833726" w:rsidDel="00C725C1">
                <w:rPr>
                  <w:rFonts w:eastAsia="Yu Mincho"/>
                  <w:highlight w:val="cyan"/>
                  <w:rPrChange w:id="4814" w:author="Flores Fernandez" w:date="2022-05-16T11:21:00Z">
                    <w:rPr>
                      <w:rFonts w:eastAsia="Yu Mincho"/>
                    </w:rPr>
                  </w:rPrChange>
                </w:rPr>
                <w:delText>n83</w:delText>
              </w:r>
            </w:del>
          </w:p>
        </w:tc>
        <w:tc>
          <w:tcPr>
            <w:tcW w:w="4106" w:type="pct"/>
            <w:tcBorders>
              <w:top w:val="single" w:sz="4" w:space="0" w:color="auto"/>
              <w:left w:val="single" w:sz="4" w:space="0" w:color="auto"/>
              <w:bottom w:val="single" w:sz="4" w:space="0" w:color="auto"/>
              <w:right w:val="single" w:sz="4" w:space="0" w:color="auto"/>
            </w:tcBorders>
          </w:tcPr>
          <w:p w14:paraId="7EC3EC8D" w14:textId="0E11120E" w:rsidR="00F2224E" w:rsidRPr="00833726" w:rsidDel="00C725C1" w:rsidRDefault="00F2224E" w:rsidP="00887A85">
            <w:pPr>
              <w:pStyle w:val="TAC"/>
              <w:rPr>
                <w:del w:id="4815" w:author="Flores Fernandez" w:date="2022-05-16T11:15:00Z"/>
                <w:rFonts w:eastAsia="Yu Mincho"/>
                <w:highlight w:val="cyan"/>
                <w:rPrChange w:id="4816" w:author="Flores Fernandez" w:date="2022-05-16T11:21:00Z">
                  <w:rPr>
                    <w:del w:id="4817" w:author="Flores Fernandez" w:date="2022-05-16T11:15:00Z"/>
                    <w:rFonts w:eastAsia="Yu Mincho"/>
                  </w:rPr>
                </w:rPrChange>
              </w:rPr>
            </w:pPr>
            <w:del w:id="4818" w:author="Flores Fernandez" w:date="2022-05-12T20:04:00Z">
              <w:r w:rsidRPr="00833726" w:rsidDel="00DF2E55">
                <w:rPr>
                  <w:rFonts w:eastAsia="Yu Mincho"/>
                  <w:highlight w:val="cyan"/>
                  <w:rPrChange w:id="4819" w:author="Flores Fernandez" w:date="2022-05-16T11:21:00Z">
                    <w:rPr>
                      <w:rFonts w:eastAsia="Yu Mincho"/>
                    </w:rPr>
                  </w:rPrChange>
                </w:rPr>
                <w:delText>20</w:delText>
              </w:r>
              <w:r w:rsidRPr="00833726" w:rsidDel="00DF2E55">
                <w:rPr>
                  <w:rFonts w:eastAsia="Yu Mincho"/>
                  <w:highlight w:val="cyan"/>
                  <w:vertAlign w:val="superscript"/>
                  <w:rPrChange w:id="4820" w:author="Flores Fernandez" w:date="2022-05-16T11:21:00Z">
                    <w:rPr>
                      <w:rFonts w:eastAsia="Yu Mincho"/>
                      <w:vertAlign w:val="superscript"/>
                    </w:rPr>
                  </w:rPrChange>
                </w:rPr>
                <w:delText>1</w:delText>
              </w:r>
              <w:r w:rsidRPr="00833726" w:rsidDel="00DF2E55">
                <w:rPr>
                  <w:rFonts w:eastAsia="Yu Mincho"/>
                  <w:highlight w:val="cyan"/>
                  <w:rPrChange w:id="4821" w:author="Flores Fernandez" w:date="2022-05-16T11:21:00Z">
                    <w:rPr>
                      <w:rFonts w:eastAsia="Yu Mincho"/>
                    </w:rPr>
                  </w:rPrChange>
                </w:rPr>
                <w:delText xml:space="preserve">, </w:delText>
              </w:r>
            </w:del>
            <w:del w:id="4822" w:author="Flores Fernandez" w:date="2022-05-16T11:15:00Z">
              <w:r w:rsidRPr="00833726" w:rsidDel="00C725C1">
                <w:rPr>
                  <w:rFonts w:eastAsia="Yu Mincho"/>
                  <w:highlight w:val="cyan"/>
                  <w:rPrChange w:id="4823" w:author="Flores Fernandez" w:date="2022-05-16T11:21:00Z">
                    <w:rPr>
                      <w:rFonts w:eastAsia="Yu Mincho"/>
                    </w:rPr>
                  </w:rPrChange>
                </w:rPr>
                <w:delText>30</w:delText>
              </w:r>
              <w:r w:rsidRPr="00833726" w:rsidDel="00C725C1">
                <w:rPr>
                  <w:rFonts w:eastAsia="Yu Mincho"/>
                  <w:highlight w:val="cyan"/>
                  <w:vertAlign w:val="superscript"/>
                  <w:rPrChange w:id="4824" w:author="Flores Fernandez" w:date="2022-05-16T11:21:00Z">
                    <w:rPr>
                      <w:rFonts w:eastAsia="Yu Mincho"/>
                      <w:vertAlign w:val="superscript"/>
                    </w:rPr>
                  </w:rPrChange>
                </w:rPr>
                <w:delText>8</w:delText>
              </w:r>
            </w:del>
          </w:p>
        </w:tc>
      </w:tr>
      <w:tr w:rsidR="00F2224E" w:rsidRPr="00833726" w:rsidDel="00C725C1" w14:paraId="1C7A6B2B" w14:textId="2661AD54" w:rsidTr="00887A85">
        <w:trPr>
          <w:trHeight w:val="225"/>
          <w:jc w:val="center"/>
          <w:del w:id="4825"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hideMark/>
          </w:tcPr>
          <w:p w14:paraId="490EE99F" w14:textId="1AA0B48B" w:rsidR="00F2224E" w:rsidRPr="00833726" w:rsidDel="00C725C1" w:rsidRDefault="00F2224E" w:rsidP="00887A85">
            <w:pPr>
              <w:pStyle w:val="TAC"/>
              <w:rPr>
                <w:del w:id="4826" w:author="Flores Fernandez" w:date="2022-05-16T11:15:00Z"/>
                <w:rFonts w:eastAsia="Yu Mincho"/>
                <w:highlight w:val="cyan"/>
                <w:rPrChange w:id="4827" w:author="Flores Fernandez" w:date="2022-05-16T11:21:00Z">
                  <w:rPr>
                    <w:del w:id="4828" w:author="Flores Fernandez" w:date="2022-05-16T11:15:00Z"/>
                    <w:rFonts w:eastAsia="Yu Mincho"/>
                  </w:rPr>
                </w:rPrChange>
              </w:rPr>
            </w:pPr>
            <w:del w:id="4829" w:author="Flores Fernandez" w:date="2022-05-16T11:15:00Z">
              <w:r w:rsidRPr="00833726" w:rsidDel="00C725C1">
                <w:rPr>
                  <w:rFonts w:eastAsia="Yu Mincho"/>
                  <w:highlight w:val="cyan"/>
                  <w:rPrChange w:id="4830" w:author="Flores Fernandez" w:date="2022-05-16T11:21:00Z">
                    <w:rPr>
                      <w:rFonts w:eastAsia="Yu Mincho"/>
                    </w:rPr>
                  </w:rPrChange>
                </w:rPr>
                <w:delText>n84</w:delText>
              </w:r>
            </w:del>
          </w:p>
        </w:tc>
        <w:tc>
          <w:tcPr>
            <w:tcW w:w="4106" w:type="pct"/>
            <w:tcBorders>
              <w:top w:val="single" w:sz="4" w:space="0" w:color="auto"/>
              <w:left w:val="single" w:sz="4" w:space="0" w:color="auto"/>
              <w:bottom w:val="single" w:sz="4" w:space="0" w:color="auto"/>
              <w:right w:val="single" w:sz="4" w:space="0" w:color="auto"/>
            </w:tcBorders>
          </w:tcPr>
          <w:p w14:paraId="5C2542A4" w14:textId="0BB47E65" w:rsidR="00F2224E" w:rsidRPr="00833726" w:rsidDel="00C725C1" w:rsidRDefault="00F2224E" w:rsidP="00887A85">
            <w:pPr>
              <w:pStyle w:val="TAC"/>
              <w:rPr>
                <w:del w:id="4831" w:author="Flores Fernandez" w:date="2022-05-16T11:15:00Z"/>
                <w:rFonts w:eastAsia="Yu Mincho"/>
                <w:highlight w:val="cyan"/>
                <w:rPrChange w:id="4832" w:author="Flores Fernandez" w:date="2022-05-16T11:21:00Z">
                  <w:rPr>
                    <w:del w:id="4833" w:author="Flores Fernandez" w:date="2022-05-16T11:15:00Z"/>
                    <w:rFonts w:eastAsia="Yu Mincho"/>
                  </w:rPr>
                </w:rPrChange>
              </w:rPr>
            </w:pPr>
            <w:del w:id="4834" w:author="Flores Fernandez" w:date="2022-05-12T19:20:00Z">
              <w:r w:rsidRPr="00833726" w:rsidDel="00DD7C7C">
                <w:rPr>
                  <w:rFonts w:eastAsia="Yu Mincho"/>
                  <w:highlight w:val="cyan"/>
                  <w:rPrChange w:id="4835" w:author="Flores Fernandez" w:date="2022-05-16T11:21:00Z">
                    <w:rPr>
                      <w:rFonts w:eastAsia="Yu Mincho"/>
                    </w:rPr>
                  </w:rPrChange>
                </w:rPr>
                <w:delText>20</w:delText>
              </w:r>
              <w:r w:rsidRPr="00833726" w:rsidDel="00DD7C7C">
                <w:rPr>
                  <w:rFonts w:eastAsia="Yu Mincho"/>
                  <w:highlight w:val="cyan"/>
                  <w:vertAlign w:val="superscript"/>
                  <w:rPrChange w:id="4836" w:author="Flores Fernandez" w:date="2022-05-16T11:21:00Z">
                    <w:rPr>
                      <w:rFonts w:eastAsia="Yu Mincho"/>
                      <w:vertAlign w:val="superscript"/>
                    </w:rPr>
                  </w:rPrChange>
                </w:rPr>
                <w:delText>1</w:delText>
              </w:r>
              <w:r w:rsidRPr="00833726" w:rsidDel="00DD7C7C">
                <w:rPr>
                  <w:rFonts w:eastAsia="Yu Mincho"/>
                  <w:highlight w:val="cyan"/>
                  <w:rPrChange w:id="4837" w:author="Flores Fernandez" w:date="2022-05-16T11:21:00Z">
                    <w:rPr>
                      <w:rFonts w:eastAsia="Yu Mincho"/>
                    </w:rPr>
                  </w:rPrChange>
                </w:rPr>
                <w:delText xml:space="preserve">, </w:delText>
              </w:r>
            </w:del>
            <w:del w:id="4838" w:author="Flores Fernandez" w:date="2022-05-16T11:15:00Z">
              <w:r w:rsidRPr="00833726" w:rsidDel="00C725C1">
                <w:rPr>
                  <w:rFonts w:eastAsia="Yu Mincho"/>
                  <w:highlight w:val="cyan"/>
                  <w:rPrChange w:id="4839" w:author="Flores Fernandez" w:date="2022-05-16T11:21:00Z">
                    <w:rPr>
                      <w:rFonts w:eastAsia="Yu Mincho"/>
                    </w:rPr>
                  </w:rPrChange>
                </w:rPr>
                <w:delText>50</w:delText>
              </w:r>
              <w:r w:rsidRPr="00833726" w:rsidDel="00C725C1">
                <w:rPr>
                  <w:rFonts w:eastAsia="Yu Mincho"/>
                  <w:highlight w:val="cyan"/>
                  <w:vertAlign w:val="superscript"/>
                  <w:rPrChange w:id="4840" w:author="Flores Fernandez" w:date="2022-05-16T11:21:00Z">
                    <w:rPr>
                      <w:rFonts w:eastAsia="Yu Mincho"/>
                      <w:vertAlign w:val="superscript"/>
                    </w:rPr>
                  </w:rPrChange>
                </w:rPr>
                <w:delText>7</w:delText>
              </w:r>
            </w:del>
          </w:p>
        </w:tc>
      </w:tr>
      <w:tr w:rsidR="00F2224E" w:rsidRPr="00833726" w:rsidDel="00C725C1" w14:paraId="6B7582D3" w14:textId="3A251BD1" w:rsidTr="00887A85">
        <w:trPr>
          <w:trHeight w:val="225"/>
          <w:jc w:val="center"/>
          <w:del w:id="4841"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tcPr>
          <w:p w14:paraId="1F6DFF14" w14:textId="08D5A29A" w:rsidR="00F2224E" w:rsidRPr="00833726" w:rsidDel="00C725C1" w:rsidRDefault="00F2224E" w:rsidP="00887A85">
            <w:pPr>
              <w:pStyle w:val="TAC"/>
              <w:rPr>
                <w:del w:id="4842" w:author="Flores Fernandez" w:date="2022-05-16T11:15:00Z"/>
                <w:highlight w:val="cyan"/>
                <w:lang w:eastAsia="zh-CN"/>
                <w:rPrChange w:id="4843" w:author="Flores Fernandez" w:date="2022-05-16T11:21:00Z">
                  <w:rPr>
                    <w:del w:id="4844" w:author="Flores Fernandez" w:date="2022-05-16T11:15:00Z"/>
                    <w:lang w:eastAsia="zh-CN"/>
                  </w:rPr>
                </w:rPrChange>
              </w:rPr>
            </w:pPr>
            <w:del w:id="4845" w:author="Flores Fernandez" w:date="2022-05-16T11:15:00Z">
              <w:r w:rsidRPr="00833726" w:rsidDel="00C725C1">
                <w:rPr>
                  <w:highlight w:val="cyan"/>
                  <w:lang w:eastAsia="zh-CN"/>
                  <w:rPrChange w:id="4846" w:author="Flores Fernandez" w:date="2022-05-16T11:21:00Z">
                    <w:rPr>
                      <w:lang w:eastAsia="zh-CN"/>
                    </w:rPr>
                  </w:rPrChange>
                </w:rPr>
                <w:delText>n86</w:delText>
              </w:r>
            </w:del>
          </w:p>
        </w:tc>
        <w:tc>
          <w:tcPr>
            <w:tcW w:w="4106" w:type="pct"/>
            <w:tcBorders>
              <w:top w:val="single" w:sz="4" w:space="0" w:color="auto"/>
              <w:left w:val="single" w:sz="4" w:space="0" w:color="auto"/>
              <w:bottom w:val="single" w:sz="4" w:space="0" w:color="auto"/>
              <w:right w:val="single" w:sz="4" w:space="0" w:color="auto"/>
            </w:tcBorders>
          </w:tcPr>
          <w:p w14:paraId="59DF6D6B" w14:textId="681CF663" w:rsidR="00F2224E" w:rsidRPr="00833726" w:rsidDel="00C725C1" w:rsidRDefault="00F2224E" w:rsidP="00887A85">
            <w:pPr>
              <w:pStyle w:val="TAC"/>
              <w:rPr>
                <w:del w:id="4847" w:author="Flores Fernandez" w:date="2022-05-16T11:15:00Z"/>
                <w:highlight w:val="cyan"/>
                <w:lang w:eastAsia="zh-CN"/>
                <w:rPrChange w:id="4848" w:author="Flores Fernandez" w:date="2022-05-16T11:21:00Z">
                  <w:rPr>
                    <w:del w:id="4849" w:author="Flores Fernandez" w:date="2022-05-16T11:15:00Z"/>
                    <w:lang w:eastAsia="zh-CN"/>
                  </w:rPr>
                </w:rPrChange>
              </w:rPr>
            </w:pPr>
            <w:del w:id="4850" w:author="Flores Fernandez" w:date="2022-05-16T11:15:00Z">
              <w:r w:rsidRPr="00833726" w:rsidDel="00C725C1">
                <w:rPr>
                  <w:highlight w:val="cyan"/>
                  <w:lang w:eastAsia="zh-CN"/>
                  <w:rPrChange w:id="4851" w:author="Flores Fernandez" w:date="2022-05-16T11:21:00Z">
                    <w:rPr>
                      <w:lang w:eastAsia="zh-CN"/>
                    </w:rPr>
                  </w:rPrChange>
                </w:rPr>
                <w:delText>40</w:delText>
              </w:r>
              <w:r w:rsidRPr="00833726" w:rsidDel="00C725C1">
                <w:rPr>
                  <w:rFonts w:eastAsia="Yu Mincho"/>
                  <w:highlight w:val="cyan"/>
                  <w:vertAlign w:val="superscript"/>
                  <w:rPrChange w:id="4852" w:author="Flores Fernandez" w:date="2022-05-16T11:21:00Z">
                    <w:rPr>
                      <w:rFonts w:eastAsia="Yu Mincho"/>
                      <w:vertAlign w:val="superscript"/>
                    </w:rPr>
                  </w:rPrChange>
                </w:rPr>
                <w:delText>1</w:delText>
              </w:r>
            </w:del>
          </w:p>
        </w:tc>
      </w:tr>
      <w:tr w:rsidR="00F2224E" w:rsidRPr="00833726" w:rsidDel="00C725C1" w14:paraId="70757949" w14:textId="30D71E3F" w:rsidTr="00887A85">
        <w:trPr>
          <w:trHeight w:val="225"/>
          <w:jc w:val="center"/>
          <w:del w:id="4853"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tcPr>
          <w:p w14:paraId="1628DA82" w14:textId="383ED32C" w:rsidR="00F2224E" w:rsidRPr="00833726" w:rsidDel="00C725C1" w:rsidRDefault="00F2224E" w:rsidP="00887A85">
            <w:pPr>
              <w:pStyle w:val="TAC"/>
              <w:rPr>
                <w:del w:id="4854" w:author="Flores Fernandez" w:date="2022-05-16T11:15:00Z"/>
                <w:highlight w:val="cyan"/>
                <w:lang w:eastAsia="zh-CN"/>
                <w:rPrChange w:id="4855" w:author="Flores Fernandez" w:date="2022-05-16T11:21:00Z">
                  <w:rPr>
                    <w:del w:id="4856" w:author="Flores Fernandez" w:date="2022-05-16T11:15:00Z"/>
                    <w:lang w:eastAsia="zh-CN"/>
                  </w:rPr>
                </w:rPrChange>
              </w:rPr>
            </w:pPr>
            <w:del w:id="4857" w:author="Flores Fernandez" w:date="2022-05-16T11:15:00Z">
              <w:r w:rsidRPr="00833726" w:rsidDel="00C725C1">
                <w:rPr>
                  <w:highlight w:val="cyan"/>
                  <w:lang w:val="fr-FR" w:eastAsia="zh-CN"/>
                  <w:rPrChange w:id="4858" w:author="Flores Fernandez" w:date="2022-05-16T11:21:00Z">
                    <w:rPr>
                      <w:lang w:val="fr-FR" w:eastAsia="zh-CN"/>
                    </w:rPr>
                  </w:rPrChange>
                </w:rPr>
                <w:delText>n95</w:delText>
              </w:r>
            </w:del>
          </w:p>
        </w:tc>
        <w:tc>
          <w:tcPr>
            <w:tcW w:w="4106" w:type="pct"/>
            <w:tcBorders>
              <w:top w:val="single" w:sz="4" w:space="0" w:color="auto"/>
              <w:left w:val="single" w:sz="4" w:space="0" w:color="auto"/>
              <w:bottom w:val="single" w:sz="4" w:space="0" w:color="auto"/>
              <w:right w:val="single" w:sz="4" w:space="0" w:color="auto"/>
            </w:tcBorders>
          </w:tcPr>
          <w:p w14:paraId="38535876" w14:textId="7A83E437" w:rsidR="00F2224E" w:rsidRPr="00833726" w:rsidDel="00C725C1" w:rsidRDefault="00F2224E" w:rsidP="00887A85">
            <w:pPr>
              <w:pStyle w:val="TAC"/>
              <w:rPr>
                <w:del w:id="4859" w:author="Flores Fernandez" w:date="2022-05-16T11:15:00Z"/>
                <w:highlight w:val="cyan"/>
                <w:lang w:eastAsia="zh-CN"/>
                <w:rPrChange w:id="4860" w:author="Flores Fernandez" w:date="2022-05-16T11:21:00Z">
                  <w:rPr>
                    <w:del w:id="4861" w:author="Flores Fernandez" w:date="2022-05-16T11:15:00Z"/>
                    <w:lang w:eastAsia="zh-CN"/>
                  </w:rPr>
                </w:rPrChange>
              </w:rPr>
            </w:pPr>
            <w:del w:id="4862" w:author="Flores Fernandez" w:date="2022-05-16T11:15:00Z">
              <w:r w:rsidRPr="00833726" w:rsidDel="00C725C1">
                <w:rPr>
                  <w:rFonts w:eastAsia="Yu Mincho"/>
                  <w:highlight w:val="cyan"/>
                  <w:lang w:val="fr-FR"/>
                  <w:rPrChange w:id="4863" w:author="Flores Fernandez" w:date="2022-05-16T11:21:00Z">
                    <w:rPr>
                      <w:rFonts w:eastAsia="Yu Mincho"/>
                      <w:lang w:val="fr-FR"/>
                    </w:rPr>
                  </w:rPrChange>
                </w:rPr>
                <w:delText>15</w:delText>
              </w:r>
              <w:r w:rsidRPr="00833726" w:rsidDel="00C725C1">
                <w:rPr>
                  <w:rFonts w:eastAsia="Yu Mincho"/>
                  <w:highlight w:val="cyan"/>
                  <w:vertAlign w:val="superscript"/>
                  <w:lang w:val="fr-FR"/>
                  <w:rPrChange w:id="4864" w:author="Flores Fernandez" w:date="2022-05-16T11:21:00Z">
                    <w:rPr>
                      <w:rFonts w:eastAsia="Yu Mincho"/>
                      <w:vertAlign w:val="superscript"/>
                      <w:lang w:val="fr-FR"/>
                    </w:rPr>
                  </w:rPrChange>
                </w:rPr>
                <w:delText>1</w:delText>
              </w:r>
            </w:del>
          </w:p>
        </w:tc>
      </w:tr>
      <w:tr w:rsidR="00F2224E" w:rsidRPr="00833726" w:rsidDel="00C725C1" w14:paraId="1FB502EF" w14:textId="7A7D0240" w:rsidTr="00887A85">
        <w:trPr>
          <w:trHeight w:val="225"/>
          <w:jc w:val="center"/>
          <w:del w:id="4865"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tcPr>
          <w:p w14:paraId="65BADE3A" w14:textId="1450BF2B" w:rsidR="00F2224E" w:rsidRPr="00833726" w:rsidDel="00C725C1" w:rsidRDefault="00F2224E" w:rsidP="00887A85">
            <w:pPr>
              <w:pStyle w:val="TAC"/>
              <w:rPr>
                <w:del w:id="4866" w:author="Flores Fernandez" w:date="2022-05-16T11:15:00Z"/>
                <w:highlight w:val="cyan"/>
                <w:lang w:eastAsia="zh-CN"/>
                <w:rPrChange w:id="4867" w:author="Flores Fernandez" w:date="2022-05-16T11:21:00Z">
                  <w:rPr>
                    <w:del w:id="4868" w:author="Flores Fernandez" w:date="2022-05-16T11:15:00Z"/>
                    <w:lang w:eastAsia="zh-CN"/>
                  </w:rPr>
                </w:rPrChange>
              </w:rPr>
            </w:pPr>
            <w:del w:id="4869" w:author="Flores Fernandez" w:date="2022-05-16T11:15:00Z">
              <w:r w:rsidRPr="00833726" w:rsidDel="00C725C1">
                <w:rPr>
                  <w:rFonts w:hint="eastAsia"/>
                  <w:highlight w:val="cyan"/>
                  <w:lang w:eastAsia="zh-CN"/>
                  <w:rPrChange w:id="4870" w:author="Flores Fernandez" w:date="2022-05-16T11:21:00Z">
                    <w:rPr>
                      <w:rFonts w:hint="eastAsia"/>
                      <w:lang w:eastAsia="zh-CN"/>
                    </w:rPr>
                  </w:rPrChange>
                </w:rPr>
                <w:delText>n</w:delText>
              </w:r>
              <w:r w:rsidRPr="00833726" w:rsidDel="00C725C1">
                <w:rPr>
                  <w:highlight w:val="cyan"/>
                  <w:lang w:eastAsia="zh-CN"/>
                  <w:rPrChange w:id="4871" w:author="Flores Fernandez" w:date="2022-05-16T11:21:00Z">
                    <w:rPr>
                      <w:lang w:eastAsia="zh-CN"/>
                    </w:rPr>
                  </w:rPrChange>
                </w:rPr>
                <w:delText>97</w:delText>
              </w:r>
            </w:del>
          </w:p>
        </w:tc>
        <w:tc>
          <w:tcPr>
            <w:tcW w:w="4106" w:type="pct"/>
            <w:tcBorders>
              <w:top w:val="single" w:sz="4" w:space="0" w:color="auto"/>
              <w:left w:val="single" w:sz="4" w:space="0" w:color="auto"/>
              <w:bottom w:val="single" w:sz="4" w:space="0" w:color="auto"/>
              <w:right w:val="single" w:sz="4" w:space="0" w:color="auto"/>
            </w:tcBorders>
          </w:tcPr>
          <w:p w14:paraId="4CEC48E3" w14:textId="2CC0C61D" w:rsidR="00F2224E" w:rsidRPr="00833726" w:rsidDel="00C725C1" w:rsidRDefault="00F2224E" w:rsidP="00887A85">
            <w:pPr>
              <w:pStyle w:val="TAC"/>
              <w:rPr>
                <w:del w:id="4872" w:author="Flores Fernandez" w:date="2022-05-16T11:15:00Z"/>
                <w:highlight w:val="cyan"/>
                <w:lang w:eastAsia="zh-CN"/>
                <w:rPrChange w:id="4873" w:author="Flores Fernandez" w:date="2022-05-16T11:21:00Z">
                  <w:rPr>
                    <w:del w:id="4874" w:author="Flores Fernandez" w:date="2022-05-16T11:15:00Z"/>
                    <w:lang w:eastAsia="zh-CN"/>
                  </w:rPr>
                </w:rPrChange>
              </w:rPr>
            </w:pPr>
            <w:del w:id="4875" w:author="Flores Fernandez" w:date="2022-05-16T11:15:00Z">
              <w:r w:rsidRPr="00833726" w:rsidDel="00C725C1">
                <w:rPr>
                  <w:highlight w:val="cyan"/>
                  <w:lang w:eastAsia="zh-CN"/>
                  <w:rPrChange w:id="4876" w:author="Flores Fernandez" w:date="2022-05-16T11:21:00Z">
                    <w:rPr>
                      <w:lang w:eastAsia="zh-CN"/>
                    </w:rPr>
                  </w:rPrChange>
                </w:rPr>
                <w:delText>100</w:delText>
              </w:r>
            </w:del>
          </w:p>
        </w:tc>
      </w:tr>
      <w:tr w:rsidR="00F2224E" w:rsidRPr="00833726" w:rsidDel="00C725C1" w14:paraId="27833200" w14:textId="57A65366" w:rsidTr="00887A85">
        <w:trPr>
          <w:trHeight w:val="225"/>
          <w:jc w:val="center"/>
          <w:del w:id="4877" w:author="Flores Fernandez" w:date="2022-05-16T11:15:00Z"/>
        </w:trPr>
        <w:tc>
          <w:tcPr>
            <w:tcW w:w="894" w:type="pct"/>
            <w:tcBorders>
              <w:top w:val="single" w:sz="4" w:space="0" w:color="auto"/>
              <w:left w:val="single" w:sz="4" w:space="0" w:color="auto"/>
              <w:bottom w:val="single" w:sz="4" w:space="0" w:color="auto"/>
              <w:right w:val="single" w:sz="4" w:space="0" w:color="auto"/>
            </w:tcBorders>
            <w:vAlign w:val="center"/>
          </w:tcPr>
          <w:p w14:paraId="7E3E55D3" w14:textId="40079034" w:rsidR="00F2224E" w:rsidRPr="00833726" w:rsidDel="00C725C1" w:rsidRDefault="00F2224E" w:rsidP="00887A85">
            <w:pPr>
              <w:pStyle w:val="TAC"/>
              <w:rPr>
                <w:del w:id="4878" w:author="Flores Fernandez" w:date="2022-05-16T11:15:00Z"/>
                <w:highlight w:val="cyan"/>
                <w:lang w:eastAsia="zh-CN"/>
                <w:rPrChange w:id="4879" w:author="Flores Fernandez" w:date="2022-05-16T11:21:00Z">
                  <w:rPr>
                    <w:del w:id="4880" w:author="Flores Fernandez" w:date="2022-05-16T11:15:00Z"/>
                    <w:lang w:eastAsia="zh-CN"/>
                  </w:rPr>
                </w:rPrChange>
              </w:rPr>
            </w:pPr>
            <w:del w:id="4881" w:author="Flores Fernandez" w:date="2022-05-16T11:15:00Z">
              <w:r w:rsidRPr="00833726" w:rsidDel="00C725C1">
                <w:rPr>
                  <w:highlight w:val="cyan"/>
                  <w:lang w:eastAsia="zh-CN"/>
                  <w:rPrChange w:id="4882" w:author="Flores Fernandez" w:date="2022-05-16T11:21:00Z">
                    <w:rPr>
                      <w:lang w:eastAsia="zh-CN"/>
                    </w:rPr>
                  </w:rPrChange>
                </w:rPr>
                <w:delText>n99</w:delText>
              </w:r>
            </w:del>
          </w:p>
        </w:tc>
        <w:tc>
          <w:tcPr>
            <w:tcW w:w="4106" w:type="pct"/>
            <w:tcBorders>
              <w:top w:val="single" w:sz="4" w:space="0" w:color="auto"/>
              <w:left w:val="single" w:sz="4" w:space="0" w:color="auto"/>
              <w:bottom w:val="single" w:sz="4" w:space="0" w:color="auto"/>
              <w:right w:val="single" w:sz="4" w:space="0" w:color="auto"/>
            </w:tcBorders>
          </w:tcPr>
          <w:p w14:paraId="386F7909" w14:textId="57A45D90" w:rsidR="00F2224E" w:rsidRPr="00833726" w:rsidDel="00C725C1" w:rsidRDefault="00F2224E" w:rsidP="00887A85">
            <w:pPr>
              <w:pStyle w:val="TAC"/>
              <w:rPr>
                <w:del w:id="4883" w:author="Flores Fernandez" w:date="2022-05-16T11:15:00Z"/>
                <w:highlight w:val="cyan"/>
                <w:lang w:eastAsia="zh-CN"/>
                <w:rPrChange w:id="4884" w:author="Flores Fernandez" w:date="2022-05-16T11:21:00Z">
                  <w:rPr>
                    <w:del w:id="4885" w:author="Flores Fernandez" w:date="2022-05-16T11:15:00Z"/>
                    <w:lang w:eastAsia="zh-CN"/>
                  </w:rPr>
                </w:rPrChange>
              </w:rPr>
            </w:pPr>
            <w:del w:id="4886" w:author="Flores Fernandez" w:date="2022-05-16T11:15:00Z">
              <w:r w:rsidRPr="00833726" w:rsidDel="00C725C1">
                <w:rPr>
                  <w:highlight w:val="cyan"/>
                  <w:lang w:eastAsia="zh-CN"/>
                  <w:rPrChange w:id="4887" w:author="Flores Fernandez" w:date="2022-05-16T11:21:00Z">
                    <w:rPr>
                      <w:lang w:eastAsia="zh-CN"/>
                    </w:rPr>
                  </w:rPrChange>
                </w:rPr>
                <w:delText>10</w:delText>
              </w:r>
              <w:r w:rsidRPr="00833726" w:rsidDel="00C725C1">
                <w:rPr>
                  <w:highlight w:val="cyan"/>
                  <w:vertAlign w:val="superscript"/>
                  <w:lang w:eastAsia="zh-CN"/>
                  <w:rPrChange w:id="4888" w:author="Flores Fernandez" w:date="2022-05-16T11:21:00Z">
                    <w:rPr>
                      <w:vertAlign w:val="superscript"/>
                      <w:lang w:eastAsia="zh-CN"/>
                    </w:rPr>
                  </w:rPrChange>
                </w:rPr>
                <w:delText>1</w:delText>
              </w:r>
            </w:del>
          </w:p>
        </w:tc>
      </w:tr>
      <w:tr w:rsidR="00F2224E" w:rsidRPr="00833726" w:rsidDel="00C725C1" w14:paraId="66AAE40D" w14:textId="4BFEC9F7" w:rsidTr="00887A85">
        <w:trPr>
          <w:trHeight w:val="225"/>
          <w:jc w:val="center"/>
          <w:del w:id="4889" w:author="Flores Fernandez" w:date="2022-05-16T11:15:00Z"/>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F21FAC5" w14:textId="727530A5" w:rsidR="00F2224E" w:rsidRPr="00833726" w:rsidDel="00C725C1" w:rsidRDefault="00F2224E" w:rsidP="00887A85">
            <w:pPr>
              <w:pStyle w:val="TAN"/>
              <w:rPr>
                <w:del w:id="4890" w:author="Flores Fernandez" w:date="2022-05-16T11:15:00Z"/>
                <w:rFonts w:eastAsia="Yu Mincho"/>
                <w:highlight w:val="cyan"/>
                <w:rPrChange w:id="4891" w:author="Flores Fernandez" w:date="2022-05-16T11:21:00Z">
                  <w:rPr>
                    <w:del w:id="4892" w:author="Flores Fernandez" w:date="2022-05-16T11:15:00Z"/>
                    <w:rFonts w:eastAsia="Yu Mincho"/>
                  </w:rPr>
                </w:rPrChange>
              </w:rPr>
            </w:pPr>
            <w:del w:id="4893" w:author="Flores Fernandez" w:date="2022-05-16T11:15:00Z">
              <w:r w:rsidRPr="00833726" w:rsidDel="00C725C1">
                <w:rPr>
                  <w:rFonts w:eastAsia="Yu Mincho"/>
                  <w:highlight w:val="cyan"/>
                  <w:rPrChange w:id="4894" w:author="Flores Fernandez" w:date="2022-05-16T11:21:00Z">
                    <w:rPr>
                      <w:rFonts w:eastAsia="Yu Mincho"/>
                    </w:rPr>
                  </w:rPrChange>
                </w:rPr>
                <w:delText>Note 1:</w:delText>
              </w:r>
              <w:r w:rsidRPr="00833726" w:rsidDel="00C725C1">
                <w:rPr>
                  <w:rFonts w:eastAsia="Yu Mincho"/>
                  <w:highlight w:val="cyan"/>
                  <w:rPrChange w:id="4895" w:author="Flores Fernandez" w:date="2022-05-16T11:21:00Z">
                    <w:rPr>
                      <w:rFonts w:eastAsia="Yu Mincho"/>
                    </w:rPr>
                  </w:rPrChange>
                </w:rPr>
                <w:tab/>
                <w:delText>This UE channel bandwidth is applicable only to uplink.</w:delText>
              </w:r>
            </w:del>
          </w:p>
          <w:p w14:paraId="059E506E" w14:textId="00C02FA1" w:rsidR="00F2224E" w:rsidRPr="00833726" w:rsidDel="00C725C1" w:rsidRDefault="00F2224E" w:rsidP="00887A85">
            <w:pPr>
              <w:pStyle w:val="TAN"/>
              <w:rPr>
                <w:del w:id="4896" w:author="Flores Fernandez" w:date="2022-05-16T11:15:00Z"/>
                <w:rFonts w:eastAsia="Yu Mincho"/>
                <w:highlight w:val="cyan"/>
                <w:rPrChange w:id="4897" w:author="Flores Fernandez" w:date="2022-05-16T11:21:00Z">
                  <w:rPr>
                    <w:del w:id="4898" w:author="Flores Fernandez" w:date="2022-05-16T11:15:00Z"/>
                    <w:rFonts w:eastAsia="Yu Mincho"/>
                  </w:rPr>
                </w:rPrChange>
              </w:rPr>
            </w:pPr>
            <w:del w:id="4899" w:author="Flores Fernandez" w:date="2022-05-16T11:15:00Z">
              <w:r w:rsidRPr="00833726" w:rsidDel="00C725C1">
                <w:rPr>
                  <w:rFonts w:eastAsia="Yu Mincho"/>
                  <w:highlight w:val="cyan"/>
                  <w:rPrChange w:id="4900" w:author="Flores Fernandez" w:date="2022-05-16T11:21:00Z">
                    <w:rPr>
                      <w:rFonts w:eastAsia="Yu Mincho"/>
                    </w:rPr>
                  </w:rPrChange>
                </w:rPr>
                <w:delText>Note 2:</w:delText>
              </w:r>
              <w:r w:rsidRPr="00833726" w:rsidDel="00C725C1">
                <w:rPr>
                  <w:rFonts w:eastAsia="Yu Mincho"/>
                  <w:highlight w:val="cyan"/>
                  <w:rPrChange w:id="4901" w:author="Flores Fernandez" w:date="2022-05-16T11:21:00Z">
                    <w:rPr>
                      <w:rFonts w:eastAsia="Yu Mincho"/>
                    </w:rPr>
                  </w:rPrChange>
                </w:rPr>
                <w:tab/>
                <w:delText>This UE channel bandwidth is applicable only to downlink.</w:delText>
              </w:r>
            </w:del>
          </w:p>
          <w:p w14:paraId="25803EFD" w14:textId="7E258C64" w:rsidR="00F2224E" w:rsidRPr="00833726" w:rsidDel="00C725C1" w:rsidRDefault="00F2224E" w:rsidP="00887A85">
            <w:pPr>
              <w:pStyle w:val="TAN"/>
              <w:rPr>
                <w:del w:id="4902" w:author="Flores Fernandez" w:date="2022-05-16T11:15:00Z"/>
                <w:rFonts w:eastAsia="Yu Mincho"/>
                <w:highlight w:val="cyan"/>
                <w:rPrChange w:id="4903" w:author="Flores Fernandez" w:date="2022-05-16T11:21:00Z">
                  <w:rPr>
                    <w:del w:id="4904" w:author="Flores Fernandez" w:date="2022-05-16T11:15:00Z"/>
                    <w:rFonts w:eastAsia="Yu Mincho"/>
                  </w:rPr>
                </w:rPrChange>
              </w:rPr>
            </w:pPr>
            <w:del w:id="4905" w:author="Flores Fernandez" w:date="2022-05-16T11:15:00Z">
              <w:r w:rsidRPr="00833726" w:rsidDel="00C725C1">
                <w:rPr>
                  <w:rFonts w:eastAsia="Yu Mincho"/>
                  <w:highlight w:val="cyan"/>
                  <w:rPrChange w:id="4906" w:author="Flores Fernandez" w:date="2022-05-16T11:21:00Z">
                    <w:rPr>
                      <w:rFonts w:eastAsia="Yu Mincho"/>
                    </w:rPr>
                  </w:rPrChange>
                </w:rPr>
                <w:delText>Note 3:</w:delText>
              </w:r>
              <w:r w:rsidRPr="00833726" w:rsidDel="00C725C1">
                <w:rPr>
                  <w:rFonts w:eastAsia="Yu Mincho"/>
                  <w:highlight w:val="cyan"/>
                  <w:rPrChange w:id="4907" w:author="Flores Fernandez" w:date="2022-05-16T11:21:00Z">
                    <w:rPr>
                      <w:rFonts w:eastAsia="Yu Mincho"/>
                    </w:rPr>
                  </w:rPrChange>
                </w:rPr>
                <w:tab/>
                <w:delText>Applicable for use as single carrier, PCell in CA or PCell in DC configuration.</w:delText>
              </w:r>
            </w:del>
          </w:p>
          <w:p w14:paraId="43FD3E23" w14:textId="6BB07E3A" w:rsidR="00F2224E" w:rsidRPr="00833726" w:rsidDel="00C725C1" w:rsidRDefault="00F2224E" w:rsidP="00887A85">
            <w:pPr>
              <w:pStyle w:val="TAN"/>
              <w:rPr>
                <w:del w:id="4908" w:author="Flores Fernandez" w:date="2022-05-16T11:15:00Z"/>
                <w:rFonts w:eastAsia="Yu Mincho"/>
                <w:highlight w:val="cyan"/>
                <w:rPrChange w:id="4909" w:author="Flores Fernandez" w:date="2022-05-16T11:21:00Z">
                  <w:rPr>
                    <w:del w:id="4910" w:author="Flores Fernandez" w:date="2022-05-16T11:15:00Z"/>
                    <w:rFonts w:eastAsia="Yu Mincho"/>
                  </w:rPr>
                </w:rPrChange>
              </w:rPr>
            </w:pPr>
            <w:del w:id="4911" w:author="Flores Fernandez" w:date="2022-05-16T11:15:00Z">
              <w:r w:rsidRPr="00833726" w:rsidDel="00C725C1">
                <w:rPr>
                  <w:rFonts w:eastAsia="Yu Mincho"/>
                  <w:highlight w:val="cyan"/>
                  <w:rPrChange w:id="4912" w:author="Flores Fernandez" w:date="2022-05-16T11:21:00Z">
                    <w:rPr>
                      <w:rFonts w:eastAsia="Yu Mincho"/>
                    </w:rPr>
                  </w:rPrChange>
                </w:rPr>
                <w:delText>Note 4:</w:delText>
              </w:r>
              <w:r w:rsidRPr="00833726" w:rsidDel="00C725C1">
                <w:rPr>
                  <w:rFonts w:eastAsia="Yu Mincho"/>
                  <w:highlight w:val="cyan"/>
                  <w:rPrChange w:id="4913" w:author="Flores Fernandez" w:date="2022-05-16T11:21:00Z">
                    <w:rPr>
                      <w:rFonts w:eastAsia="Yu Mincho"/>
                    </w:rPr>
                  </w:rPrChange>
                </w:rPr>
                <w:tab/>
                <w:delText>Applicable for use as DL SCell in CA or DL SCell in DC configuration.</w:delText>
              </w:r>
            </w:del>
          </w:p>
          <w:p w14:paraId="65459077" w14:textId="04E1FCC9" w:rsidR="00F2224E" w:rsidRPr="00833726" w:rsidDel="00C725C1" w:rsidRDefault="00F2224E" w:rsidP="00887A85">
            <w:pPr>
              <w:pStyle w:val="TAN"/>
              <w:rPr>
                <w:del w:id="4914" w:author="Flores Fernandez" w:date="2022-05-16T11:15:00Z"/>
                <w:rFonts w:eastAsia="Yu Mincho"/>
                <w:highlight w:val="cyan"/>
                <w:rPrChange w:id="4915" w:author="Flores Fernandez" w:date="2022-05-16T11:21:00Z">
                  <w:rPr>
                    <w:del w:id="4916" w:author="Flores Fernandez" w:date="2022-05-16T11:15:00Z"/>
                    <w:rFonts w:eastAsia="Yu Mincho"/>
                  </w:rPr>
                </w:rPrChange>
              </w:rPr>
            </w:pPr>
            <w:del w:id="4917" w:author="Flores Fernandez" w:date="2022-05-16T11:15:00Z">
              <w:r w:rsidRPr="00833726" w:rsidDel="00C725C1">
                <w:rPr>
                  <w:highlight w:val="cyan"/>
                  <w:rPrChange w:id="4918" w:author="Flores Fernandez" w:date="2022-05-16T11:21:00Z">
                    <w:rPr/>
                  </w:rPrChange>
                </w:rPr>
                <w:delText>Note 5:</w:delText>
              </w:r>
              <w:r w:rsidRPr="00833726" w:rsidDel="00C725C1">
                <w:rPr>
                  <w:highlight w:val="cyan"/>
                  <w:rPrChange w:id="4919" w:author="Flores Fernandez" w:date="2022-05-16T11:21:00Z">
                    <w:rPr/>
                  </w:rPrChange>
                </w:rPr>
                <w:tab/>
              </w:r>
            </w:del>
            <w:del w:id="4920" w:author="Flores Fernandez" w:date="2022-05-12T18:55:00Z">
              <w:r w:rsidRPr="00833726" w:rsidDel="00495B37">
                <w:rPr>
                  <w:highlight w:val="cyan"/>
                  <w:rPrChange w:id="4921" w:author="Flores Fernandez" w:date="2022-05-16T11:21:00Z">
                    <w:rPr/>
                  </w:rPrChange>
                </w:rPr>
                <w:delText>For UEs with limited UE channel bandwidth capability</w:delText>
              </w:r>
              <w:r w:rsidRPr="00833726" w:rsidDel="00495B37">
                <w:rPr>
                  <w:rFonts w:eastAsia="Yu Mincho"/>
                  <w:highlight w:val="cyan"/>
                  <w:rPrChange w:id="4922" w:author="Flores Fernandez" w:date="2022-05-16T11:21:00Z">
                    <w:rPr>
                      <w:rFonts w:eastAsia="Yu Mincho"/>
                    </w:rPr>
                  </w:rPrChange>
                </w:rPr>
                <w:delText xml:space="preserve">, if the above defined high channel bandwidth is not supported by the UE, select the closest channel bandwidth in both DL and UL. This shall apply </w:delText>
              </w:r>
            </w:del>
            <w:del w:id="4923" w:author="Flores Fernandez" w:date="2022-04-25T16:11:00Z">
              <w:r w:rsidRPr="00833726" w:rsidDel="00BC2141">
                <w:rPr>
                  <w:rFonts w:eastAsia="Yu Mincho"/>
                  <w:highlight w:val="cyan"/>
                  <w:rPrChange w:id="4924" w:author="Flores Fernandez" w:date="2022-05-16T11:21:00Z">
                    <w:rPr>
                      <w:rFonts w:eastAsia="Yu Mincho"/>
                    </w:rPr>
                  </w:rPrChange>
                </w:rPr>
                <w:delText>only for Rel-15 UEs</w:delText>
              </w:r>
            </w:del>
            <w:del w:id="4925" w:author="Flores Fernandez" w:date="2022-05-16T11:15:00Z">
              <w:r w:rsidRPr="00833726" w:rsidDel="00C725C1">
                <w:rPr>
                  <w:rFonts w:eastAsia="Yu Mincho"/>
                  <w:highlight w:val="cyan"/>
                  <w:rPrChange w:id="4926" w:author="Flores Fernandez" w:date="2022-05-16T11:21:00Z">
                    <w:rPr>
                      <w:rFonts w:eastAsia="Yu Mincho"/>
                    </w:rPr>
                  </w:rPrChange>
                </w:rPr>
                <w:delText>.</w:delText>
              </w:r>
            </w:del>
          </w:p>
          <w:p w14:paraId="38C41792" w14:textId="05943CF8" w:rsidR="00F2224E" w:rsidRPr="00833726" w:rsidDel="00C725C1" w:rsidRDefault="00F2224E" w:rsidP="00887A85">
            <w:pPr>
              <w:pStyle w:val="TAN"/>
              <w:rPr>
                <w:del w:id="4927" w:author="Flores Fernandez" w:date="2022-05-16T11:15:00Z"/>
                <w:rFonts w:eastAsia="Yu Mincho"/>
                <w:highlight w:val="cyan"/>
                <w:rPrChange w:id="4928" w:author="Flores Fernandez" w:date="2022-05-16T11:21:00Z">
                  <w:rPr>
                    <w:del w:id="4929" w:author="Flores Fernandez" w:date="2022-05-16T11:15:00Z"/>
                    <w:rFonts w:eastAsia="Yu Mincho"/>
                  </w:rPr>
                </w:rPrChange>
              </w:rPr>
            </w:pPr>
            <w:del w:id="4930" w:author="Flores Fernandez" w:date="2022-05-16T11:15:00Z">
              <w:r w:rsidRPr="00833726" w:rsidDel="00C725C1">
                <w:rPr>
                  <w:rFonts w:eastAsia="Yu Mincho"/>
                  <w:highlight w:val="cyan"/>
                  <w:rPrChange w:id="4931" w:author="Flores Fernandez" w:date="2022-05-16T11:21:00Z">
                    <w:rPr>
                      <w:rFonts w:eastAsia="Yu Mincho"/>
                    </w:rPr>
                  </w:rPrChange>
                </w:rPr>
                <w:delText>Note 6:</w:delText>
              </w:r>
              <w:r w:rsidRPr="00833726" w:rsidDel="00C725C1">
                <w:rPr>
                  <w:rFonts w:eastAsia="Yu Mincho"/>
                  <w:highlight w:val="cyan"/>
                  <w:rPrChange w:id="4932" w:author="Flores Fernandez" w:date="2022-05-16T11:21:00Z">
                    <w:rPr>
                      <w:rFonts w:eastAsia="Yu Mincho"/>
                    </w:rPr>
                  </w:rPrChange>
                </w:rPr>
                <w:tab/>
                <w:delText>This High test channel bandwidth is applicable to UEs supporting maximum channel bandwidth 20MHz.</w:delText>
              </w:r>
            </w:del>
          </w:p>
          <w:p w14:paraId="55C91CEC" w14:textId="1E476506" w:rsidR="00F2224E" w:rsidRPr="00833726" w:rsidDel="00C725C1" w:rsidRDefault="00F2224E" w:rsidP="00887A85">
            <w:pPr>
              <w:pStyle w:val="TAN"/>
              <w:rPr>
                <w:del w:id="4933" w:author="Flores Fernandez" w:date="2022-05-16T11:15:00Z"/>
                <w:rFonts w:eastAsia="Yu Mincho"/>
                <w:highlight w:val="cyan"/>
                <w:rPrChange w:id="4934" w:author="Flores Fernandez" w:date="2022-05-16T11:21:00Z">
                  <w:rPr>
                    <w:del w:id="4935" w:author="Flores Fernandez" w:date="2022-05-16T11:15:00Z"/>
                    <w:rFonts w:eastAsia="Yu Mincho"/>
                  </w:rPr>
                </w:rPrChange>
              </w:rPr>
            </w:pPr>
            <w:del w:id="4936" w:author="Flores Fernandez" w:date="2022-05-16T11:15:00Z">
              <w:r w:rsidRPr="00833726" w:rsidDel="00C725C1">
                <w:rPr>
                  <w:rFonts w:eastAsia="Yu Mincho"/>
                  <w:highlight w:val="cyan"/>
                  <w:rPrChange w:id="4937" w:author="Flores Fernandez" w:date="2022-05-16T11:21:00Z">
                    <w:rPr>
                      <w:rFonts w:eastAsia="Yu Mincho"/>
                    </w:rPr>
                  </w:rPrChange>
                </w:rPr>
                <w:delText>Note 7:</w:delText>
              </w:r>
              <w:r w:rsidRPr="00833726" w:rsidDel="00C725C1">
                <w:rPr>
                  <w:rFonts w:eastAsia="Yu Mincho"/>
                  <w:highlight w:val="cyan"/>
                  <w:rPrChange w:id="4938" w:author="Flores Fernandez" w:date="2022-05-16T11:21:00Z">
                    <w:rPr>
                      <w:rFonts w:eastAsia="Yu Mincho"/>
                    </w:rPr>
                  </w:rPrChange>
                </w:rPr>
                <w:tab/>
                <w:delText xml:space="preserve">This High test channel bandwidth is applicable to UEs supporting maximum channel bandwidth </w:delText>
              </w:r>
              <w:r w:rsidRPr="00833726" w:rsidDel="00C725C1">
                <w:rPr>
                  <w:rFonts w:eastAsia="Yu Mincho" w:hint="eastAsia"/>
                  <w:highlight w:val="cyan"/>
                  <w:rPrChange w:id="4939" w:author="Flores Fernandez" w:date="2022-05-16T11:21:00Z">
                    <w:rPr>
                      <w:rFonts w:eastAsia="Yu Mincho" w:hint="eastAsia"/>
                    </w:rPr>
                  </w:rPrChange>
                </w:rPr>
                <w:delText>5</w:delText>
              </w:r>
              <w:r w:rsidRPr="00833726" w:rsidDel="00C725C1">
                <w:rPr>
                  <w:rFonts w:eastAsia="Yu Mincho"/>
                  <w:highlight w:val="cyan"/>
                  <w:rPrChange w:id="4940" w:author="Flores Fernandez" w:date="2022-05-16T11:21:00Z">
                    <w:rPr>
                      <w:rFonts w:eastAsia="Yu Mincho"/>
                    </w:rPr>
                  </w:rPrChange>
                </w:rPr>
                <w:delText>0MHz.</w:delText>
              </w:r>
            </w:del>
          </w:p>
          <w:p w14:paraId="1F675E41" w14:textId="6DC65976" w:rsidR="00F2224E" w:rsidRPr="00833726" w:rsidDel="00C725C1" w:rsidRDefault="00F2224E" w:rsidP="00887A85">
            <w:pPr>
              <w:pStyle w:val="TAN"/>
              <w:rPr>
                <w:del w:id="4941" w:author="Flores Fernandez" w:date="2022-05-16T11:15:00Z"/>
                <w:rFonts w:eastAsia="Yu Mincho"/>
                <w:highlight w:val="cyan"/>
                <w:rPrChange w:id="4942" w:author="Flores Fernandez" w:date="2022-05-16T11:21:00Z">
                  <w:rPr>
                    <w:del w:id="4943" w:author="Flores Fernandez" w:date="2022-05-16T11:15:00Z"/>
                    <w:rFonts w:eastAsia="Yu Mincho"/>
                  </w:rPr>
                </w:rPrChange>
              </w:rPr>
            </w:pPr>
            <w:del w:id="4944" w:author="Flores Fernandez" w:date="2022-05-16T11:15:00Z">
              <w:r w:rsidRPr="00833726" w:rsidDel="00C725C1">
                <w:rPr>
                  <w:rFonts w:eastAsia="Yu Mincho"/>
                  <w:highlight w:val="cyan"/>
                  <w:rPrChange w:id="4945" w:author="Flores Fernandez" w:date="2022-05-16T11:21:00Z">
                    <w:rPr>
                      <w:rFonts w:eastAsia="Yu Mincho"/>
                    </w:rPr>
                  </w:rPrChange>
                </w:rPr>
                <w:delText>Note 8:</w:delText>
              </w:r>
              <w:r w:rsidRPr="00833726" w:rsidDel="00C725C1">
                <w:rPr>
                  <w:rFonts w:eastAsia="Yu Mincho"/>
                  <w:highlight w:val="cyan"/>
                  <w:rPrChange w:id="4946" w:author="Flores Fernandez" w:date="2022-05-16T11:21:00Z">
                    <w:rPr>
                      <w:rFonts w:eastAsia="Yu Mincho"/>
                    </w:rPr>
                  </w:rPrChange>
                </w:rPr>
                <w:tab/>
                <w:delText>This High test channel bandwidth is applicable to UEs supporting maximum channel bandwidth 30MHz.</w:delText>
              </w:r>
            </w:del>
          </w:p>
          <w:p w14:paraId="5B97B941" w14:textId="620A9B90" w:rsidR="003723DF" w:rsidRPr="00833726" w:rsidDel="00C725C1" w:rsidRDefault="00F2224E" w:rsidP="00B50F5E">
            <w:pPr>
              <w:pStyle w:val="TAN"/>
              <w:rPr>
                <w:del w:id="4947" w:author="Flores Fernandez" w:date="2022-05-16T11:15:00Z"/>
                <w:highlight w:val="cyan"/>
                <w:lang w:eastAsia="zh-CN"/>
                <w:rPrChange w:id="4948" w:author="Flores Fernandez" w:date="2022-05-16T11:21:00Z">
                  <w:rPr>
                    <w:del w:id="4949" w:author="Flores Fernandez" w:date="2022-05-16T11:15:00Z"/>
                    <w:lang w:eastAsia="zh-CN"/>
                  </w:rPr>
                </w:rPrChange>
              </w:rPr>
            </w:pPr>
            <w:del w:id="4950" w:author="Flores Fernandez" w:date="2022-05-16T11:15:00Z">
              <w:r w:rsidRPr="00833726" w:rsidDel="00C725C1">
                <w:rPr>
                  <w:rFonts w:eastAsia="Yu Mincho"/>
                  <w:highlight w:val="cyan"/>
                  <w:rPrChange w:id="4951" w:author="Flores Fernandez" w:date="2022-05-16T11:21:00Z">
                    <w:rPr>
                      <w:rFonts w:eastAsia="Yu Mincho"/>
                    </w:rPr>
                  </w:rPrChange>
                </w:rPr>
                <w:delText>Note 9:</w:delText>
              </w:r>
              <w:r w:rsidRPr="00833726" w:rsidDel="00C725C1">
                <w:rPr>
                  <w:rFonts w:eastAsia="Yu Mincho"/>
                  <w:highlight w:val="cyan"/>
                  <w:rPrChange w:id="4952" w:author="Flores Fernandez" w:date="2022-05-16T11:21:00Z">
                    <w:rPr>
                      <w:rFonts w:eastAsia="Yu Mincho"/>
                    </w:rPr>
                  </w:rPrChange>
                </w:rPr>
                <w:tab/>
                <w:delText>This High test channel bandwidth is applicable to UEs supporting maximum channel bandwidth 40MHz.</w:delText>
              </w:r>
            </w:del>
          </w:p>
        </w:tc>
      </w:tr>
    </w:tbl>
    <w:p w14:paraId="44FBC713" w14:textId="410C4089" w:rsidR="00F2224E" w:rsidRPr="00833726" w:rsidRDefault="00F2224E" w:rsidP="00C725C1">
      <w:pPr>
        <w:pStyle w:val="TH"/>
        <w:rPr>
          <w:ins w:id="4953" w:author="Flores Fernandez" w:date="2022-05-13T18:52:00Z"/>
          <w:rFonts w:eastAsia="Yu Mincho"/>
          <w:highlight w:val="cyan"/>
          <w:rPrChange w:id="4954" w:author="Flores Fernandez" w:date="2022-05-16T11:21:00Z">
            <w:rPr>
              <w:ins w:id="4955" w:author="Flores Fernandez" w:date="2022-05-13T18:52:00Z"/>
              <w:rFonts w:eastAsia="Yu Mincho"/>
            </w:rPr>
          </w:rPrChange>
        </w:rPr>
        <w:pPrChange w:id="4956" w:author="Flores Fernandez" w:date="2022-05-16T11:15:00Z">
          <w:pPr/>
        </w:pPrChange>
      </w:pPr>
    </w:p>
    <w:p w14:paraId="4B2A3714" w14:textId="2D8FDE99" w:rsidR="002B597C" w:rsidRPr="00833726" w:rsidRDefault="002B597C" w:rsidP="002B597C">
      <w:pPr>
        <w:pStyle w:val="TH"/>
        <w:rPr>
          <w:ins w:id="4957" w:author="Flores Fernandez" w:date="2022-05-13T18:53:00Z"/>
          <w:rFonts w:eastAsia="Yu Mincho"/>
          <w:highlight w:val="cyan"/>
          <w:rPrChange w:id="4958" w:author="Flores Fernandez" w:date="2022-05-16T11:21:00Z">
            <w:rPr>
              <w:ins w:id="4959" w:author="Flores Fernandez" w:date="2022-05-13T18:53:00Z"/>
              <w:rFonts w:eastAsia="Yu Mincho"/>
            </w:rPr>
          </w:rPrChange>
        </w:rPr>
      </w:pPr>
      <w:ins w:id="4960" w:author="Flores Fernandez" w:date="2022-05-13T18:53:00Z">
        <w:r w:rsidRPr="00833726">
          <w:rPr>
            <w:rFonts w:eastAsia="Yu Mincho"/>
            <w:highlight w:val="cyan"/>
            <w:rPrChange w:id="4961" w:author="Flores Fernandez" w:date="2022-05-16T11:21:00Z">
              <w:rPr>
                <w:rFonts w:eastAsia="Yu Mincho"/>
              </w:rPr>
            </w:rPrChange>
          </w:rPr>
          <w:t>Table 4.3.1.0C-1a: High Test Channel bandwidths for each NR band, FR1</w:t>
        </w:r>
      </w:ins>
    </w:p>
    <w:p w14:paraId="20A07F01" w14:textId="48351BDC" w:rsidR="00C50A20" w:rsidRPr="00833726" w:rsidRDefault="00C50A20" w:rsidP="00F2224E">
      <w:pPr>
        <w:rPr>
          <w:ins w:id="4962" w:author="Flores Fernandez" w:date="2022-05-13T18:52:00Z"/>
          <w:rFonts w:eastAsia="Yu Mincho"/>
          <w:highlight w:val="cyan"/>
          <w:rPrChange w:id="4963" w:author="Flores Fernandez" w:date="2022-05-16T11:21:00Z">
            <w:rPr>
              <w:ins w:id="4964" w:author="Flores Fernandez" w:date="2022-05-13T18:52:00Z"/>
              <w:rFonts w:eastAsia="Yu Mincho"/>
            </w:rPr>
          </w:rPrChange>
        </w:rPr>
      </w:pPr>
    </w:p>
    <w:tbl>
      <w:tblPr>
        <w:tblW w:w="4626" w:type="pct"/>
        <w:jc w:val="center"/>
        <w:tblLook w:val="04A0" w:firstRow="1" w:lastRow="0" w:firstColumn="1" w:lastColumn="0" w:noHBand="0" w:noVBand="1"/>
      </w:tblPr>
      <w:tblGrid>
        <w:gridCol w:w="2059"/>
        <w:gridCol w:w="1979"/>
        <w:gridCol w:w="2597"/>
        <w:gridCol w:w="2264"/>
      </w:tblGrid>
      <w:tr w:rsidR="006E458B" w:rsidRPr="00833726" w14:paraId="67186C4A" w14:textId="77777777" w:rsidTr="00B02259">
        <w:trPr>
          <w:trHeight w:val="225"/>
          <w:jc w:val="center"/>
          <w:ins w:id="4965" w:author="Flores Fernandez" w:date="2022-05-13T18:54:00Z"/>
        </w:trPr>
        <w:tc>
          <w:tcPr>
            <w:tcW w:w="1157" w:type="pct"/>
            <w:vMerge w:val="restart"/>
            <w:tcBorders>
              <w:top w:val="single" w:sz="4" w:space="0" w:color="auto"/>
              <w:left w:val="single" w:sz="8" w:space="0" w:color="auto"/>
              <w:right w:val="single" w:sz="8" w:space="0" w:color="auto"/>
            </w:tcBorders>
            <w:vAlign w:val="center"/>
          </w:tcPr>
          <w:p w14:paraId="4FE57538" w14:textId="0E2946A4" w:rsidR="006E458B" w:rsidRPr="00833726" w:rsidRDefault="006E458B" w:rsidP="00B76B5C">
            <w:pPr>
              <w:pStyle w:val="TAH"/>
              <w:rPr>
                <w:ins w:id="4966" w:author="Flores Fernandez" w:date="2022-05-13T18:54:00Z"/>
                <w:highlight w:val="cyan"/>
                <w:lang w:val="en-US" w:eastAsia="zh-CN"/>
                <w:rPrChange w:id="4967" w:author="Flores Fernandez" w:date="2022-05-16T11:21:00Z">
                  <w:rPr>
                    <w:ins w:id="4968" w:author="Flores Fernandez" w:date="2022-05-13T18:54:00Z"/>
                    <w:lang w:val="en-US" w:eastAsia="zh-CN"/>
                  </w:rPr>
                </w:rPrChange>
              </w:rPr>
            </w:pPr>
            <w:ins w:id="4969" w:author="Flores Fernandez" w:date="2022-05-13T18:53:00Z">
              <w:r w:rsidRPr="00833726">
                <w:rPr>
                  <w:highlight w:val="cyan"/>
                  <w:lang w:val="en-US" w:eastAsia="zh-CN"/>
                  <w:rPrChange w:id="4970" w:author="Flores Fernandez" w:date="2022-05-16T11:21:00Z">
                    <w:rPr>
                      <w:lang w:val="en-US" w:eastAsia="zh-CN"/>
                    </w:rPr>
                  </w:rPrChange>
                </w:rPr>
                <w:lastRenderedPageBreak/>
                <w:t>NR Band</w:t>
              </w:r>
            </w:ins>
          </w:p>
        </w:tc>
        <w:tc>
          <w:tcPr>
            <w:tcW w:w="3843" w:type="pct"/>
            <w:gridSpan w:val="3"/>
            <w:tcBorders>
              <w:top w:val="single" w:sz="4" w:space="0" w:color="auto"/>
              <w:left w:val="single" w:sz="4" w:space="0" w:color="auto"/>
              <w:bottom w:val="single" w:sz="4" w:space="0" w:color="auto"/>
              <w:right w:val="single" w:sz="8" w:space="0" w:color="auto"/>
            </w:tcBorders>
          </w:tcPr>
          <w:p w14:paraId="7DB36AE2" w14:textId="5BA448E1" w:rsidR="006E458B" w:rsidRPr="00833726" w:rsidRDefault="006E458B" w:rsidP="00B76B5C">
            <w:pPr>
              <w:pStyle w:val="TAH"/>
              <w:rPr>
                <w:ins w:id="4971" w:author="Flores Fernandez" w:date="2022-05-13T18:54:00Z"/>
                <w:highlight w:val="cyan"/>
                <w:lang w:val="en-US" w:eastAsia="zh-CN"/>
                <w:rPrChange w:id="4972" w:author="Flores Fernandez" w:date="2022-05-16T11:21:00Z">
                  <w:rPr>
                    <w:ins w:id="4973" w:author="Flores Fernandez" w:date="2022-05-13T18:54:00Z"/>
                    <w:lang w:val="en-US" w:eastAsia="zh-CN"/>
                  </w:rPr>
                </w:rPrChange>
              </w:rPr>
            </w:pPr>
            <w:ins w:id="4974" w:author="Flores Fernandez" w:date="2022-05-13T18:54:00Z">
              <w:r w:rsidRPr="00833726">
                <w:rPr>
                  <w:highlight w:val="cyan"/>
                  <w:lang w:val="en-US" w:eastAsia="zh-CN"/>
                  <w:rPrChange w:id="4975" w:author="Flores Fernandez" w:date="2022-05-16T11:21:00Z">
                    <w:rPr>
                      <w:lang w:val="en-US" w:eastAsia="zh-CN"/>
                    </w:rPr>
                  </w:rPrChange>
                </w:rPr>
                <w:t>UE High Test Channel bandwidth</w:t>
              </w:r>
            </w:ins>
            <w:ins w:id="4976" w:author="Flores Fernandez" w:date="2022-05-13T21:39:00Z">
              <w:r w:rsidRPr="00833726">
                <w:rPr>
                  <w:highlight w:val="cyan"/>
                  <w:vertAlign w:val="superscript"/>
                  <w:lang w:val="en-US" w:eastAsia="zh-CN"/>
                  <w:rPrChange w:id="4977" w:author="Flores Fernandez" w:date="2022-05-16T11:21:00Z">
                    <w:rPr>
                      <w:vertAlign w:val="superscript"/>
                      <w:lang w:val="en-US" w:eastAsia="zh-CN"/>
                    </w:rPr>
                  </w:rPrChange>
                </w:rPr>
                <w:t>1,2</w:t>
              </w:r>
            </w:ins>
            <w:ins w:id="4978" w:author="Flores Fernandez" w:date="2022-05-13T18:54:00Z">
              <w:r w:rsidRPr="00833726">
                <w:rPr>
                  <w:b w:val="0"/>
                  <w:highlight w:val="cyan"/>
                  <w:lang w:val="en-US" w:eastAsia="zh-CN"/>
                  <w:rPrChange w:id="4979" w:author="Flores Fernandez" w:date="2022-05-16T11:21:00Z">
                    <w:rPr>
                      <w:b w:val="0"/>
                      <w:lang w:val="en-US" w:eastAsia="zh-CN"/>
                    </w:rPr>
                  </w:rPrChange>
                </w:rPr>
                <w:br/>
              </w:r>
              <w:r w:rsidRPr="00833726">
                <w:rPr>
                  <w:highlight w:val="cyan"/>
                  <w:lang w:val="en-US" w:eastAsia="zh-CN"/>
                  <w:rPrChange w:id="4980" w:author="Flores Fernandez" w:date="2022-05-16T11:21:00Z">
                    <w:rPr>
                      <w:lang w:val="en-US" w:eastAsia="zh-CN"/>
                    </w:rPr>
                  </w:rPrChange>
                </w:rPr>
                <w:t>[MHz]</w:t>
              </w:r>
            </w:ins>
          </w:p>
        </w:tc>
      </w:tr>
      <w:tr w:rsidR="006E458B" w:rsidRPr="00833726" w14:paraId="45351AD1" w14:textId="3A5051C9" w:rsidTr="00B02259">
        <w:trPr>
          <w:trHeight w:val="225"/>
          <w:jc w:val="center"/>
          <w:ins w:id="4981" w:author="Flores Fernandez" w:date="2022-05-13T18:53:00Z"/>
        </w:trPr>
        <w:tc>
          <w:tcPr>
            <w:tcW w:w="1157" w:type="pct"/>
            <w:vMerge/>
            <w:tcBorders>
              <w:left w:val="single" w:sz="8" w:space="0" w:color="auto"/>
              <w:bottom w:val="single" w:sz="4" w:space="0" w:color="auto"/>
              <w:right w:val="single" w:sz="8" w:space="0" w:color="auto"/>
            </w:tcBorders>
            <w:vAlign w:val="center"/>
            <w:hideMark/>
          </w:tcPr>
          <w:p w14:paraId="395A62E1" w14:textId="31BCBB66" w:rsidR="006E458B" w:rsidRPr="00833726" w:rsidRDefault="006E458B" w:rsidP="00B76B5C">
            <w:pPr>
              <w:pStyle w:val="TAH"/>
              <w:rPr>
                <w:ins w:id="4982" w:author="Flores Fernandez" w:date="2022-05-13T18:53:00Z"/>
                <w:rFonts w:eastAsia="Yu Mincho"/>
                <w:highlight w:val="cyan"/>
                <w:rPrChange w:id="4983" w:author="Flores Fernandez" w:date="2022-05-16T11:21:00Z">
                  <w:rPr>
                    <w:ins w:id="4984" w:author="Flores Fernandez" w:date="2022-05-13T18:53:00Z"/>
                    <w:rFonts w:eastAsia="Yu Mincho"/>
                  </w:rPr>
                </w:rPrChange>
              </w:rPr>
            </w:pPr>
          </w:p>
        </w:tc>
        <w:tc>
          <w:tcPr>
            <w:tcW w:w="1112" w:type="pct"/>
            <w:tcBorders>
              <w:top w:val="single" w:sz="4" w:space="0" w:color="auto"/>
              <w:left w:val="single" w:sz="4" w:space="0" w:color="auto"/>
              <w:bottom w:val="single" w:sz="4" w:space="0" w:color="auto"/>
              <w:right w:val="single" w:sz="8" w:space="0" w:color="auto"/>
            </w:tcBorders>
            <w:hideMark/>
          </w:tcPr>
          <w:p w14:paraId="5B902DAD" w14:textId="0916B797" w:rsidR="006E458B" w:rsidRPr="00833726" w:rsidRDefault="006E458B" w:rsidP="00B76B5C">
            <w:pPr>
              <w:pStyle w:val="TAH"/>
              <w:rPr>
                <w:ins w:id="4985" w:author="Flores Fernandez" w:date="2022-05-13T18:53:00Z"/>
                <w:rFonts w:eastAsia="Yu Mincho"/>
                <w:highlight w:val="cyan"/>
                <w:rPrChange w:id="4986" w:author="Flores Fernandez" w:date="2022-05-16T11:21:00Z">
                  <w:rPr>
                    <w:ins w:id="4987" w:author="Flores Fernandez" w:date="2022-05-13T18:53:00Z"/>
                    <w:rFonts w:eastAsia="Yu Mincho"/>
                  </w:rPr>
                </w:rPrChange>
              </w:rPr>
            </w:pPr>
            <w:ins w:id="4988" w:author="Flores Fernandez" w:date="2022-05-13T18:54:00Z">
              <w:r w:rsidRPr="00833726">
                <w:rPr>
                  <w:rFonts w:eastAsia="Yu Mincho"/>
                  <w:highlight w:val="cyan"/>
                  <w:rPrChange w:id="4989" w:author="Flores Fernandez" w:date="2022-05-16T11:21:00Z">
                    <w:rPr>
                      <w:rFonts w:eastAsia="Yu Mincho"/>
                    </w:rPr>
                  </w:rPrChange>
                </w:rPr>
                <w:t>Rel-15 UE</w:t>
              </w:r>
            </w:ins>
          </w:p>
        </w:tc>
        <w:tc>
          <w:tcPr>
            <w:tcW w:w="1459" w:type="pct"/>
            <w:tcBorders>
              <w:top w:val="single" w:sz="4" w:space="0" w:color="auto"/>
              <w:left w:val="single" w:sz="4" w:space="0" w:color="auto"/>
              <w:bottom w:val="single" w:sz="4" w:space="0" w:color="auto"/>
              <w:right w:val="single" w:sz="8" w:space="0" w:color="auto"/>
            </w:tcBorders>
          </w:tcPr>
          <w:p w14:paraId="0097A462" w14:textId="3212DC34" w:rsidR="006E458B" w:rsidRPr="00833726" w:rsidRDefault="006E458B" w:rsidP="00B76B5C">
            <w:pPr>
              <w:pStyle w:val="TAH"/>
              <w:rPr>
                <w:ins w:id="4990" w:author="Flores Fernandez" w:date="2022-05-13T18:53:00Z"/>
                <w:highlight w:val="cyan"/>
                <w:lang w:val="en-US" w:eastAsia="zh-CN"/>
                <w:rPrChange w:id="4991" w:author="Flores Fernandez" w:date="2022-05-16T11:21:00Z">
                  <w:rPr>
                    <w:ins w:id="4992" w:author="Flores Fernandez" w:date="2022-05-13T18:53:00Z"/>
                    <w:lang w:val="en-US" w:eastAsia="zh-CN"/>
                  </w:rPr>
                </w:rPrChange>
              </w:rPr>
            </w:pPr>
            <w:ins w:id="4993" w:author="Flores Fernandez" w:date="2022-05-13T18:54:00Z">
              <w:r w:rsidRPr="00833726">
                <w:rPr>
                  <w:highlight w:val="cyan"/>
                  <w:lang w:val="en-US" w:eastAsia="zh-CN"/>
                  <w:rPrChange w:id="4994" w:author="Flores Fernandez" w:date="2022-05-16T11:21:00Z">
                    <w:rPr>
                      <w:lang w:val="en-US" w:eastAsia="zh-CN"/>
                    </w:rPr>
                  </w:rPrChange>
                </w:rPr>
                <w:t>Rel-16 UE</w:t>
              </w:r>
            </w:ins>
          </w:p>
        </w:tc>
        <w:tc>
          <w:tcPr>
            <w:tcW w:w="1272" w:type="pct"/>
            <w:tcBorders>
              <w:top w:val="single" w:sz="4" w:space="0" w:color="auto"/>
              <w:left w:val="single" w:sz="4" w:space="0" w:color="auto"/>
              <w:bottom w:val="single" w:sz="4" w:space="0" w:color="auto"/>
              <w:right w:val="single" w:sz="8" w:space="0" w:color="auto"/>
            </w:tcBorders>
          </w:tcPr>
          <w:p w14:paraId="365E591F" w14:textId="0C8CB0D3" w:rsidR="006E458B" w:rsidRPr="00833726" w:rsidRDefault="006E458B" w:rsidP="00B76B5C">
            <w:pPr>
              <w:pStyle w:val="TAH"/>
              <w:rPr>
                <w:ins w:id="4995" w:author="Flores Fernandez" w:date="2022-05-13T18:53:00Z"/>
                <w:highlight w:val="cyan"/>
                <w:lang w:val="en-US" w:eastAsia="zh-CN"/>
                <w:rPrChange w:id="4996" w:author="Flores Fernandez" w:date="2022-05-16T11:21:00Z">
                  <w:rPr>
                    <w:ins w:id="4997" w:author="Flores Fernandez" w:date="2022-05-13T18:53:00Z"/>
                    <w:lang w:val="en-US" w:eastAsia="zh-CN"/>
                  </w:rPr>
                </w:rPrChange>
              </w:rPr>
            </w:pPr>
            <w:ins w:id="4998" w:author="Flores Fernandez" w:date="2022-05-13T18:54:00Z">
              <w:r w:rsidRPr="00833726">
                <w:rPr>
                  <w:highlight w:val="cyan"/>
                  <w:lang w:val="en-US" w:eastAsia="zh-CN"/>
                  <w:rPrChange w:id="4999" w:author="Flores Fernandez" w:date="2022-05-16T11:21:00Z">
                    <w:rPr>
                      <w:lang w:val="en-US" w:eastAsia="zh-CN"/>
                    </w:rPr>
                  </w:rPrChange>
                </w:rPr>
                <w:t>Rel-17 UE</w:t>
              </w:r>
            </w:ins>
          </w:p>
        </w:tc>
      </w:tr>
      <w:tr w:rsidR="002B597C" w:rsidRPr="00833726" w14:paraId="38A7FCDC" w14:textId="393FD66D" w:rsidTr="0076382C">
        <w:trPr>
          <w:trHeight w:val="225"/>
          <w:jc w:val="center"/>
          <w:ins w:id="5000"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tcPr>
          <w:p w14:paraId="21529D05" w14:textId="77777777" w:rsidR="002B597C" w:rsidRPr="00833726" w:rsidRDefault="002B597C" w:rsidP="00B76B5C">
            <w:pPr>
              <w:pStyle w:val="TAC"/>
              <w:rPr>
                <w:ins w:id="5001" w:author="Flores Fernandez" w:date="2022-05-13T18:53:00Z"/>
                <w:rFonts w:eastAsia="Yu Mincho"/>
                <w:highlight w:val="cyan"/>
                <w:rPrChange w:id="5002" w:author="Flores Fernandez" w:date="2022-05-16T11:21:00Z">
                  <w:rPr>
                    <w:ins w:id="5003" w:author="Flores Fernandez" w:date="2022-05-13T18:53:00Z"/>
                    <w:rFonts w:eastAsia="Yu Mincho"/>
                  </w:rPr>
                </w:rPrChange>
              </w:rPr>
            </w:pPr>
            <w:ins w:id="5004" w:author="Flores Fernandez" w:date="2022-05-13T18:53:00Z">
              <w:r w:rsidRPr="00833726">
                <w:rPr>
                  <w:rFonts w:eastAsia="Yu Mincho"/>
                  <w:highlight w:val="cyan"/>
                  <w:rPrChange w:id="5005" w:author="Flores Fernandez" w:date="2022-05-16T11:21:00Z">
                    <w:rPr>
                      <w:rFonts w:eastAsia="Yu Mincho"/>
                    </w:rPr>
                  </w:rPrChange>
                </w:rPr>
                <w:t>n1</w:t>
              </w:r>
            </w:ins>
          </w:p>
        </w:tc>
        <w:tc>
          <w:tcPr>
            <w:tcW w:w="1112" w:type="pct"/>
            <w:tcBorders>
              <w:top w:val="single" w:sz="4" w:space="0" w:color="auto"/>
              <w:left w:val="single" w:sz="4" w:space="0" w:color="auto"/>
              <w:bottom w:val="single" w:sz="4" w:space="0" w:color="auto"/>
              <w:right w:val="single" w:sz="4" w:space="0" w:color="auto"/>
            </w:tcBorders>
          </w:tcPr>
          <w:p w14:paraId="795E7B2A" w14:textId="76ACD85B" w:rsidR="002B597C" w:rsidRPr="00833726" w:rsidRDefault="002B597C" w:rsidP="00B76B5C">
            <w:pPr>
              <w:pStyle w:val="TAC"/>
              <w:rPr>
                <w:ins w:id="5006" w:author="Flores Fernandez" w:date="2022-05-13T18:53:00Z"/>
                <w:rFonts w:eastAsia="Yu Mincho"/>
                <w:highlight w:val="cyan"/>
                <w:rPrChange w:id="5007" w:author="Flores Fernandez" w:date="2022-05-16T11:21:00Z">
                  <w:rPr>
                    <w:ins w:id="5008" w:author="Flores Fernandez" w:date="2022-05-13T18:53:00Z"/>
                    <w:rFonts w:eastAsia="Yu Mincho"/>
                  </w:rPr>
                </w:rPrChange>
              </w:rPr>
            </w:pPr>
            <w:ins w:id="5009" w:author="Flores Fernandez" w:date="2022-05-13T18:53:00Z">
              <w:r w:rsidRPr="00833726">
                <w:rPr>
                  <w:rFonts w:eastAsia="Yu Mincho"/>
                  <w:highlight w:val="cyan"/>
                  <w:rPrChange w:id="5010"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112F2A6C" w14:textId="3CE54BDC" w:rsidR="002B597C" w:rsidRPr="00833726" w:rsidRDefault="00AD1D1F" w:rsidP="00B76B5C">
            <w:pPr>
              <w:pStyle w:val="TAC"/>
              <w:rPr>
                <w:ins w:id="5011" w:author="Flores Fernandez" w:date="2022-05-13T18:53:00Z"/>
                <w:rFonts w:eastAsia="Yu Mincho"/>
                <w:highlight w:val="cyan"/>
                <w:rPrChange w:id="5012" w:author="Flores Fernandez" w:date="2022-05-16T11:21:00Z">
                  <w:rPr>
                    <w:ins w:id="5013" w:author="Flores Fernandez" w:date="2022-05-13T18:53:00Z"/>
                    <w:rFonts w:eastAsia="Yu Mincho"/>
                  </w:rPr>
                </w:rPrChange>
              </w:rPr>
            </w:pPr>
            <w:ins w:id="5014" w:author="Flores Fernandez" w:date="2022-05-13T18:55:00Z">
              <w:r w:rsidRPr="00833726">
                <w:rPr>
                  <w:rFonts w:eastAsia="Yu Mincho"/>
                  <w:highlight w:val="cyan"/>
                  <w:rPrChange w:id="5015" w:author="Flores Fernandez" w:date="2022-05-16T11:21:00Z">
                    <w:rPr>
                      <w:rFonts w:eastAsia="Yu Mincho"/>
                    </w:rPr>
                  </w:rPrChange>
                </w:rPr>
                <w:t>50</w:t>
              </w:r>
            </w:ins>
          </w:p>
        </w:tc>
        <w:tc>
          <w:tcPr>
            <w:tcW w:w="1272" w:type="pct"/>
            <w:tcBorders>
              <w:top w:val="single" w:sz="4" w:space="0" w:color="auto"/>
              <w:left w:val="single" w:sz="4" w:space="0" w:color="auto"/>
              <w:bottom w:val="single" w:sz="4" w:space="0" w:color="auto"/>
              <w:right w:val="single" w:sz="4" w:space="0" w:color="auto"/>
            </w:tcBorders>
          </w:tcPr>
          <w:p w14:paraId="6111F694" w14:textId="562D4FA6" w:rsidR="002B597C" w:rsidRPr="00833726" w:rsidRDefault="00AD1D1F" w:rsidP="00B76B5C">
            <w:pPr>
              <w:pStyle w:val="TAC"/>
              <w:rPr>
                <w:ins w:id="5016" w:author="Flores Fernandez" w:date="2022-05-13T18:53:00Z"/>
                <w:rFonts w:eastAsia="Yu Mincho"/>
                <w:highlight w:val="cyan"/>
                <w:rPrChange w:id="5017" w:author="Flores Fernandez" w:date="2022-05-16T11:21:00Z">
                  <w:rPr>
                    <w:ins w:id="5018" w:author="Flores Fernandez" w:date="2022-05-13T18:53:00Z"/>
                    <w:rFonts w:eastAsia="Yu Mincho"/>
                  </w:rPr>
                </w:rPrChange>
              </w:rPr>
            </w:pPr>
            <w:ins w:id="5019" w:author="Flores Fernandez" w:date="2022-05-13T18:55:00Z">
              <w:r w:rsidRPr="00833726">
                <w:rPr>
                  <w:rFonts w:eastAsia="Yu Mincho"/>
                  <w:highlight w:val="cyan"/>
                  <w:rPrChange w:id="5020" w:author="Flores Fernandez" w:date="2022-05-16T11:21:00Z">
                    <w:rPr>
                      <w:rFonts w:eastAsia="Yu Mincho"/>
                    </w:rPr>
                  </w:rPrChange>
                </w:rPr>
                <w:t>50</w:t>
              </w:r>
            </w:ins>
          </w:p>
        </w:tc>
      </w:tr>
      <w:tr w:rsidR="002B597C" w:rsidRPr="00833726" w14:paraId="7C33C048" w14:textId="42B49786" w:rsidTr="0076382C">
        <w:trPr>
          <w:trHeight w:val="225"/>
          <w:jc w:val="center"/>
          <w:ins w:id="5021"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hideMark/>
          </w:tcPr>
          <w:p w14:paraId="1F9C4E7A" w14:textId="77777777" w:rsidR="002B597C" w:rsidRPr="00833726" w:rsidRDefault="002B597C" w:rsidP="00B76B5C">
            <w:pPr>
              <w:pStyle w:val="TAC"/>
              <w:rPr>
                <w:ins w:id="5022" w:author="Flores Fernandez" w:date="2022-05-13T18:53:00Z"/>
                <w:rFonts w:eastAsia="Yu Mincho"/>
                <w:highlight w:val="cyan"/>
                <w:rPrChange w:id="5023" w:author="Flores Fernandez" w:date="2022-05-16T11:21:00Z">
                  <w:rPr>
                    <w:ins w:id="5024" w:author="Flores Fernandez" w:date="2022-05-13T18:53:00Z"/>
                    <w:rFonts w:eastAsia="Yu Mincho"/>
                  </w:rPr>
                </w:rPrChange>
              </w:rPr>
            </w:pPr>
            <w:ins w:id="5025" w:author="Flores Fernandez" w:date="2022-05-13T18:53:00Z">
              <w:r w:rsidRPr="00833726">
                <w:rPr>
                  <w:rFonts w:eastAsia="Yu Mincho"/>
                  <w:highlight w:val="cyan"/>
                  <w:rPrChange w:id="5026" w:author="Flores Fernandez" w:date="2022-05-16T11:21:00Z">
                    <w:rPr>
                      <w:rFonts w:eastAsia="Yu Mincho"/>
                    </w:rPr>
                  </w:rPrChange>
                </w:rPr>
                <w:t>n2</w:t>
              </w:r>
            </w:ins>
          </w:p>
        </w:tc>
        <w:tc>
          <w:tcPr>
            <w:tcW w:w="1112" w:type="pct"/>
            <w:tcBorders>
              <w:top w:val="single" w:sz="4" w:space="0" w:color="auto"/>
              <w:left w:val="single" w:sz="4" w:space="0" w:color="auto"/>
              <w:bottom w:val="single" w:sz="4" w:space="0" w:color="auto"/>
              <w:right w:val="single" w:sz="4" w:space="0" w:color="auto"/>
            </w:tcBorders>
          </w:tcPr>
          <w:p w14:paraId="4A7B6DE5" w14:textId="7AB2E373" w:rsidR="002B597C" w:rsidRPr="00833726" w:rsidRDefault="00F457F2" w:rsidP="00B76B5C">
            <w:pPr>
              <w:pStyle w:val="TAC"/>
              <w:rPr>
                <w:ins w:id="5027" w:author="Flores Fernandez" w:date="2022-05-13T18:53:00Z"/>
                <w:rFonts w:eastAsia="Yu Mincho"/>
                <w:highlight w:val="cyan"/>
                <w:rPrChange w:id="5028" w:author="Flores Fernandez" w:date="2022-05-16T11:21:00Z">
                  <w:rPr>
                    <w:ins w:id="5029" w:author="Flores Fernandez" w:date="2022-05-13T18:53:00Z"/>
                    <w:rFonts w:eastAsia="Yu Mincho"/>
                  </w:rPr>
                </w:rPrChange>
              </w:rPr>
            </w:pPr>
            <w:ins w:id="5030" w:author="Flores Fernandez" w:date="2022-05-13T18:56:00Z">
              <w:r w:rsidRPr="00833726">
                <w:rPr>
                  <w:rFonts w:eastAsia="Yu Mincho"/>
                  <w:highlight w:val="cyan"/>
                  <w:rPrChange w:id="5031"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02D0E8E9" w14:textId="6029504E" w:rsidR="002B597C" w:rsidRPr="00833726" w:rsidRDefault="00F457F2" w:rsidP="00B76B5C">
            <w:pPr>
              <w:pStyle w:val="TAC"/>
              <w:rPr>
                <w:ins w:id="5032" w:author="Flores Fernandez" w:date="2022-05-13T18:53:00Z"/>
                <w:rFonts w:eastAsia="Yu Mincho"/>
                <w:highlight w:val="cyan"/>
                <w:rPrChange w:id="5033" w:author="Flores Fernandez" w:date="2022-05-16T11:21:00Z">
                  <w:rPr>
                    <w:ins w:id="5034" w:author="Flores Fernandez" w:date="2022-05-13T18:53:00Z"/>
                    <w:rFonts w:eastAsia="Yu Mincho"/>
                  </w:rPr>
                </w:rPrChange>
              </w:rPr>
            </w:pPr>
            <w:ins w:id="5035" w:author="Flores Fernandez" w:date="2022-05-13T18:56:00Z">
              <w:r w:rsidRPr="00833726">
                <w:rPr>
                  <w:rFonts w:eastAsia="Yu Mincho"/>
                  <w:highlight w:val="cyan"/>
                  <w:rPrChange w:id="5036" w:author="Flores Fernandez" w:date="2022-05-16T11:21:00Z">
                    <w:rPr>
                      <w:rFonts w:eastAsia="Yu Mincho"/>
                    </w:rPr>
                  </w:rPrChange>
                </w:rPr>
                <w:t>20</w:t>
              </w:r>
            </w:ins>
          </w:p>
        </w:tc>
        <w:tc>
          <w:tcPr>
            <w:tcW w:w="1272" w:type="pct"/>
            <w:tcBorders>
              <w:top w:val="single" w:sz="4" w:space="0" w:color="auto"/>
              <w:left w:val="single" w:sz="4" w:space="0" w:color="auto"/>
              <w:bottom w:val="single" w:sz="4" w:space="0" w:color="auto"/>
              <w:right w:val="single" w:sz="4" w:space="0" w:color="auto"/>
            </w:tcBorders>
          </w:tcPr>
          <w:p w14:paraId="2525DA28" w14:textId="4A1E8951" w:rsidR="002B597C" w:rsidRPr="00833726" w:rsidRDefault="00F457F2" w:rsidP="00B76B5C">
            <w:pPr>
              <w:pStyle w:val="TAC"/>
              <w:rPr>
                <w:ins w:id="5037" w:author="Flores Fernandez" w:date="2022-05-13T18:53:00Z"/>
                <w:rFonts w:eastAsia="Yu Mincho"/>
                <w:highlight w:val="cyan"/>
                <w:rPrChange w:id="5038" w:author="Flores Fernandez" w:date="2022-05-16T11:21:00Z">
                  <w:rPr>
                    <w:ins w:id="5039" w:author="Flores Fernandez" w:date="2022-05-13T18:53:00Z"/>
                    <w:rFonts w:eastAsia="Yu Mincho"/>
                  </w:rPr>
                </w:rPrChange>
              </w:rPr>
            </w:pPr>
            <w:ins w:id="5040" w:author="Flores Fernandez" w:date="2022-05-13T18:56:00Z">
              <w:r w:rsidRPr="00833726">
                <w:rPr>
                  <w:rFonts w:eastAsia="Yu Mincho"/>
                  <w:highlight w:val="cyan"/>
                  <w:rPrChange w:id="5041" w:author="Flores Fernandez" w:date="2022-05-16T11:21:00Z">
                    <w:rPr>
                      <w:rFonts w:eastAsia="Yu Mincho"/>
                    </w:rPr>
                  </w:rPrChange>
                </w:rPr>
                <w:t>40</w:t>
              </w:r>
            </w:ins>
          </w:p>
        </w:tc>
      </w:tr>
      <w:tr w:rsidR="002B597C" w:rsidRPr="00833726" w14:paraId="0206A59F" w14:textId="4626A036" w:rsidTr="0076382C">
        <w:trPr>
          <w:trHeight w:val="225"/>
          <w:jc w:val="center"/>
          <w:ins w:id="5042"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68647F0B" w14:textId="77777777" w:rsidR="002B597C" w:rsidRPr="00833726" w:rsidRDefault="002B597C" w:rsidP="00B76B5C">
            <w:pPr>
              <w:pStyle w:val="TAC"/>
              <w:rPr>
                <w:ins w:id="5043" w:author="Flores Fernandez" w:date="2022-05-13T18:53:00Z"/>
                <w:rFonts w:eastAsia="Yu Mincho"/>
                <w:highlight w:val="cyan"/>
                <w:rPrChange w:id="5044" w:author="Flores Fernandez" w:date="2022-05-16T11:21:00Z">
                  <w:rPr>
                    <w:ins w:id="5045" w:author="Flores Fernandez" w:date="2022-05-13T18:53:00Z"/>
                    <w:rFonts w:eastAsia="Yu Mincho"/>
                  </w:rPr>
                </w:rPrChange>
              </w:rPr>
            </w:pPr>
            <w:ins w:id="5046" w:author="Flores Fernandez" w:date="2022-05-13T18:53:00Z">
              <w:r w:rsidRPr="00833726">
                <w:rPr>
                  <w:rFonts w:eastAsia="Yu Mincho"/>
                  <w:highlight w:val="cyan"/>
                  <w:rPrChange w:id="5047" w:author="Flores Fernandez" w:date="2022-05-16T11:21:00Z">
                    <w:rPr>
                      <w:rFonts w:eastAsia="Yu Mincho"/>
                    </w:rPr>
                  </w:rPrChange>
                </w:rPr>
                <w:t>n3</w:t>
              </w:r>
            </w:ins>
          </w:p>
        </w:tc>
        <w:tc>
          <w:tcPr>
            <w:tcW w:w="1112" w:type="pct"/>
            <w:tcBorders>
              <w:top w:val="single" w:sz="4" w:space="0" w:color="auto"/>
              <w:left w:val="single" w:sz="4" w:space="0" w:color="auto"/>
              <w:bottom w:val="single" w:sz="4" w:space="0" w:color="auto"/>
              <w:right w:val="single" w:sz="4" w:space="0" w:color="auto"/>
            </w:tcBorders>
          </w:tcPr>
          <w:p w14:paraId="726AB09F" w14:textId="63C9C39B" w:rsidR="002B597C" w:rsidRPr="00833726" w:rsidRDefault="00251362" w:rsidP="00B76B5C">
            <w:pPr>
              <w:pStyle w:val="TAC"/>
              <w:rPr>
                <w:ins w:id="5048" w:author="Flores Fernandez" w:date="2022-05-13T18:53:00Z"/>
                <w:rFonts w:eastAsia="Yu Mincho"/>
                <w:highlight w:val="cyan"/>
                <w:rPrChange w:id="5049" w:author="Flores Fernandez" w:date="2022-05-16T11:21:00Z">
                  <w:rPr>
                    <w:ins w:id="5050" w:author="Flores Fernandez" w:date="2022-05-13T18:53:00Z"/>
                    <w:rFonts w:eastAsia="Yu Mincho"/>
                  </w:rPr>
                </w:rPrChange>
              </w:rPr>
            </w:pPr>
            <w:ins w:id="5051" w:author="Flores Fernandez" w:date="2022-05-13T18:57:00Z">
              <w:r w:rsidRPr="00833726">
                <w:rPr>
                  <w:rFonts w:eastAsia="Yu Mincho"/>
                  <w:highlight w:val="cyan"/>
                  <w:rPrChange w:id="5052" w:author="Flores Fernandez" w:date="2022-05-16T11:21:00Z">
                    <w:rPr>
                      <w:rFonts w:eastAsia="Yu Mincho"/>
                    </w:rPr>
                  </w:rPrChange>
                </w:rPr>
                <w:t>30</w:t>
              </w:r>
            </w:ins>
          </w:p>
        </w:tc>
        <w:tc>
          <w:tcPr>
            <w:tcW w:w="1459" w:type="pct"/>
            <w:tcBorders>
              <w:top w:val="single" w:sz="4" w:space="0" w:color="auto"/>
              <w:left w:val="single" w:sz="4" w:space="0" w:color="auto"/>
              <w:bottom w:val="single" w:sz="4" w:space="0" w:color="auto"/>
              <w:right w:val="single" w:sz="4" w:space="0" w:color="auto"/>
            </w:tcBorders>
          </w:tcPr>
          <w:p w14:paraId="12E1302F" w14:textId="65B9FE23" w:rsidR="002B597C" w:rsidRPr="00833726" w:rsidRDefault="00251362" w:rsidP="00B76B5C">
            <w:pPr>
              <w:pStyle w:val="TAC"/>
              <w:rPr>
                <w:ins w:id="5053" w:author="Flores Fernandez" w:date="2022-05-13T18:53:00Z"/>
                <w:rFonts w:eastAsia="Yu Mincho"/>
                <w:highlight w:val="cyan"/>
                <w:rPrChange w:id="5054" w:author="Flores Fernandez" w:date="2022-05-16T11:21:00Z">
                  <w:rPr>
                    <w:ins w:id="5055" w:author="Flores Fernandez" w:date="2022-05-13T18:53:00Z"/>
                    <w:rFonts w:eastAsia="Yu Mincho"/>
                  </w:rPr>
                </w:rPrChange>
              </w:rPr>
            </w:pPr>
            <w:ins w:id="5056" w:author="Flores Fernandez" w:date="2022-05-13T18:56:00Z">
              <w:r w:rsidRPr="00833726">
                <w:rPr>
                  <w:rFonts w:eastAsia="Yu Mincho"/>
                  <w:highlight w:val="cyan"/>
                  <w:rPrChange w:id="5057" w:author="Flores Fernandez" w:date="2022-05-16T11:21:00Z">
                    <w:rPr>
                      <w:rFonts w:eastAsia="Yu Mincho"/>
                    </w:rPr>
                  </w:rPrChange>
                </w:rPr>
                <w:t>40</w:t>
              </w:r>
            </w:ins>
          </w:p>
        </w:tc>
        <w:tc>
          <w:tcPr>
            <w:tcW w:w="1272" w:type="pct"/>
            <w:tcBorders>
              <w:top w:val="single" w:sz="4" w:space="0" w:color="auto"/>
              <w:left w:val="single" w:sz="4" w:space="0" w:color="auto"/>
              <w:bottom w:val="single" w:sz="4" w:space="0" w:color="auto"/>
              <w:right w:val="single" w:sz="4" w:space="0" w:color="auto"/>
            </w:tcBorders>
          </w:tcPr>
          <w:p w14:paraId="52DD1B59" w14:textId="52CA7423" w:rsidR="002B597C" w:rsidRPr="00833726" w:rsidRDefault="00251362" w:rsidP="00B76B5C">
            <w:pPr>
              <w:pStyle w:val="TAC"/>
              <w:rPr>
                <w:ins w:id="5058" w:author="Flores Fernandez" w:date="2022-05-13T18:53:00Z"/>
                <w:rFonts w:eastAsia="Yu Mincho"/>
                <w:highlight w:val="cyan"/>
                <w:rPrChange w:id="5059" w:author="Flores Fernandez" w:date="2022-05-16T11:21:00Z">
                  <w:rPr>
                    <w:ins w:id="5060" w:author="Flores Fernandez" w:date="2022-05-13T18:53:00Z"/>
                    <w:rFonts w:eastAsia="Yu Mincho"/>
                  </w:rPr>
                </w:rPrChange>
              </w:rPr>
            </w:pPr>
            <w:ins w:id="5061" w:author="Flores Fernandez" w:date="2022-05-13T18:57:00Z">
              <w:r w:rsidRPr="00833726">
                <w:rPr>
                  <w:rFonts w:eastAsia="Yu Mincho"/>
                  <w:highlight w:val="cyan"/>
                  <w:rPrChange w:id="5062" w:author="Flores Fernandez" w:date="2022-05-16T11:21:00Z">
                    <w:rPr>
                      <w:rFonts w:eastAsia="Yu Mincho"/>
                    </w:rPr>
                  </w:rPrChange>
                </w:rPr>
                <w:t>50</w:t>
              </w:r>
            </w:ins>
          </w:p>
        </w:tc>
      </w:tr>
      <w:tr w:rsidR="002B597C" w:rsidRPr="00833726" w14:paraId="66CF1016" w14:textId="3CEA55A7" w:rsidTr="0076382C">
        <w:trPr>
          <w:trHeight w:val="225"/>
          <w:jc w:val="center"/>
          <w:ins w:id="5063"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540C80EE" w14:textId="77777777" w:rsidR="002B597C" w:rsidRPr="00833726" w:rsidRDefault="002B597C" w:rsidP="00B76B5C">
            <w:pPr>
              <w:pStyle w:val="TAC"/>
              <w:rPr>
                <w:ins w:id="5064" w:author="Flores Fernandez" w:date="2022-05-13T18:53:00Z"/>
                <w:rFonts w:eastAsia="Yu Mincho"/>
                <w:highlight w:val="cyan"/>
                <w:rPrChange w:id="5065" w:author="Flores Fernandez" w:date="2022-05-16T11:21:00Z">
                  <w:rPr>
                    <w:ins w:id="5066" w:author="Flores Fernandez" w:date="2022-05-13T18:53:00Z"/>
                    <w:rFonts w:eastAsia="Yu Mincho"/>
                  </w:rPr>
                </w:rPrChange>
              </w:rPr>
            </w:pPr>
            <w:ins w:id="5067" w:author="Flores Fernandez" w:date="2022-05-13T18:53:00Z">
              <w:r w:rsidRPr="00833726">
                <w:rPr>
                  <w:rFonts w:eastAsia="Yu Mincho"/>
                  <w:highlight w:val="cyan"/>
                  <w:rPrChange w:id="5068" w:author="Flores Fernandez" w:date="2022-05-16T11:21:00Z">
                    <w:rPr>
                      <w:rFonts w:eastAsia="Yu Mincho"/>
                    </w:rPr>
                  </w:rPrChange>
                </w:rPr>
                <w:t>n5</w:t>
              </w:r>
            </w:ins>
          </w:p>
        </w:tc>
        <w:tc>
          <w:tcPr>
            <w:tcW w:w="1112" w:type="pct"/>
            <w:tcBorders>
              <w:top w:val="single" w:sz="4" w:space="0" w:color="auto"/>
              <w:left w:val="single" w:sz="4" w:space="0" w:color="auto"/>
              <w:bottom w:val="single" w:sz="4" w:space="0" w:color="auto"/>
              <w:right w:val="single" w:sz="4" w:space="0" w:color="auto"/>
            </w:tcBorders>
          </w:tcPr>
          <w:p w14:paraId="7EBAFED4" w14:textId="535F614D" w:rsidR="002B597C" w:rsidRPr="00833726" w:rsidRDefault="002B597C" w:rsidP="00B76B5C">
            <w:pPr>
              <w:pStyle w:val="TAC"/>
              <w:rPr>
                <w:ins w:id="5069" w:author="Flores Fernandez" w:date="2022-05-13T18:53:00Z"/>
                <w:rFonts w:eastAsia="Yu Mincho"/>
                <w:highlight w:val="cyan"/>
                <w:rPrChange w:id="5070" w:author="Flores Fernandez" w:date="2022-05-16T11:21:00Z">
                  <w:rPr>
                    <w:ins w:id="5071" w:author="Flores Fernandez" w:date="2022-05-13T18:53:00Z"/>
                    <w:rFonts w:eastAsia="Yu Mincho"/>
                  </w:rPr>
                </w:rPrChange>
              </w:rPr>
            </w:pPr>
            <w:ins w:id="5072" w:author="Flores Fernandez" w:date="2022-05-13T18:53:00Z">
              <w:r w:rsidRPr="00833726">
                <w:rPr>
                  <w:rFonts w:eastAsia="Yu Mincho"/>
                  <w:highlight w:val="cyan"/>
                  <w:rPrChange w:id="5073"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09EB1548" w14:textId="12CFDC73" w:rsidR="002B597C" w:rsidRPr="00833726" w:rsidRDefault="00D309D9" w:rsidP="00B76B5C">
            <w:pPr>
              <w:pStyle w:val="TAC"/>
              <w:rPr>
                <w:ins w:id="5074" w:author="Flores Fernandez" w:date="2022-05-13T18:53:00Z"/>
                <w:rFonts w:eastAsia="Yu Mincho"/>
                <w:highlight w:val="cyan"/>
                <w:rPrChange w:id="5075" w:author="Flores Fernandez" w:date="2022-05-16T11:21:00Z">
                  <w:rPr>
                    <w:ins w:id="5076" w:author="Flores Fernandez" w:date="2022-05-13T18:53:00Z"/>
                    <w:rFonts w:eastAsia="Yu Mincho"/>
                  </w:rPr>
                </w:rPrChange>
              </w:rPr>
            </w:pPr>
            <w:ins w:id="5077" w:author="Flores Fernandez" w:date="2022-05-13T18:57:00Z">
              <w:r w:rsidRPr="00833726">
                <w:rPr>
                  <w:rFonts w:eastAsia="Yu Mincho"/>
                  <w:highlight w:val="cyan"/>
                  <w:rPrChange w:id="5078" w:author="Flores Fernandez" w:date="2022-05-16T11:21:00Z">
                    <w:rPr>
                      <w:rFonts w:eastAsia="Yu Mincho"/>
                    </w:rPr>
                  </w:rPrChange>
                </w:rPr>
                <w:t>20</w:t>
              </w:r>
            </w:ins>
          </w:p>
        </w:tc>
        <w:tc>
          <w:tcPr>
            <w:tcW w:w="1272" w:type="pct"/>
            <w:tcBorders>
              <w:top w:val="single" w:sz="4" w:space="0" w:color="auto"/>
              <w:left w:val="single" w:sz="4" w:space="0" w:color="auto"/>
              <w:bottom w:val="single" w:sz="4" w:space="0" w:color="auto"/>
              <w:right w:val="single" w:sz="4" w:space="0" w:color="auto"/>
            </w:tcBorders>
          </w:tcPr>
          <w:p w14:paraId="04E4AEEE" w14:textId="50A5ACAF" w:rsidR="002B597C" w:rsidRPr="00833726" w:rsidRDefault="00D309D9" w:rsidP="00B76B5C">
            <w:pPr>
              <w:pStyle w:val="TAC"/>
              <w:rPr>
                <w:ins w:id="5079" w:author="Flores Fernandez" w:date="2022-05-13T18:53:00Z"/>
                <w:rFonts w:eastAsia="Yu Mincho"/>
                <w:highlight w:val="cyan"/>
                <w:rPrChange w:id="5080" w:author="Flores Fernandez" w:date="2022-05-16T11:21:00Z">
                  <w:rPr>
                    <w:ins w:id="5081" w:author="Flores Fernandez" w:date="2022-05-13T18:53:00Z"/>
                    <w:rFonts w:eastAsia="Yu Mincho"/>
                  </w:rPr>
                </w:rPrChange>
              </w:rPr>
            </w:pPr>
            <w:ins w:id="5082" w:author="Flores Fernandez" w:date="2022-05-13T18:57:00Z">
              <w:r w:rsidRPr="00833726">
                <w:rPr>
                  <w:rFonts w:eastAsia="Yu Mincho"/>
                  <w:highlight w:val="cyan"/>
                  <w:rPrChange w:id="5083" w:author="Flores Fernandez" w:date="2022-05-16T11:21:00Z">
                    <w:rPr>
                      <w:rFonts w:eastAsia="Yu Mincho"/>
                    </w:rPr>
                  </w:rPrChange>
                </w:rPr>
                <w:t>25</w:t>
              </w:r>
            </w:ins>
            <w:ins w:id="5084" w:author="Flores Fernandez" w:date="2022-05-13T21:37:00Z">
              <w:r w:rsidR="00260E97" w:rsidRPr="00833726">
                <w:rPr>
                  <w:rFonts w:eastAsia="Yu Mincho"/>
                  <w:highlight w:val="cyan"/>
                  <w:vertAlign w:val="superscript"/>
                  <w:rPrChange w:id="5085" w:author="Flores Fernandez" w:date="2022-05-16T11:21:00Z">
                    <w:rPr>
                      <w:rFonts w:eastAsia="Yu Mincho"/>
                      <w:vertAlign w:val="superscript"/>
                    </w:rPr>
                  </w:rPrChange>
                </w:rPr>
                <w:t>3</w:t>
              </w:r>
            </w:ins>
          </w:p>
        </w:tc>
      </w:tr>
      <w:tr w:rsidR="002B597C" w:rsidRPr="00833726" w14:paraId="4E8490E0" w14:textId="0A0AE0DB" w:rsidTr="0076382C">
        <w:trPr>
          <w:trHeight w:val="225"/>
          <w:jc w:val="center"/>
          <w:ins w:id="5086"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30A90C9C" w14:textId="77777777" w:rsidR="002B597C" w:rsidRPr="00833726" w:rsidRDefault="002B597C" w:rsidP="00B76B5C">
            <w:pPr>
              <w:pStyle w:val="TAC"/>
              <w:rPr>
                <w:ins w:id="5087" w:author="Flores Fernandez" w:date="2022-05-13T18:53:00Z"/>
                <w:rFonts w:eastAsia="Yu Mincho"/>
                <w:highlight w:val="cyan"/>
                <w:rPrChange w:id="5088" w:author="Flores Fernandez" w:date="2022-05-16T11:21:00Z">
                  <w:rPr>
                    <w:ins w:id="5089" w:author="Flores Fernandez" w:date="2022-05-13T18:53:00Z"/>
                    <w:rFonts w:eastAsia="Yu Mincho"/>
                  </w:rPr>
                </w:rPrChange>
              </w:rPr>
            </w:pPr>
            <w:ins w:id="5090" w:author="Flores Fernandez" w:date="2022-05-13T18:53:00Z">
              <w:r w:rsidRPr="00833726">
                <w:rPr>
                  <w:rFonts w:eastAsia="Yu Mincho"/>
                  <w:highlight w:val="cyan"/>
                  <w:rPrChange w:id="5091" w:author="Flores Fernandez" w:date="2022-05-16T11:21:00Z">
                    <w:rPr>
                      <w:rFonts w:eastAsia="Yu Mincho"/>
                    </w:rPr>
                  </w:rPrChange>
                </w:rPr>
                <w:t>n7</w:t>
              </w:r>
            </w:ins>
          </w:p>
        </w:tc>
        <w:tc>
          <w:tcPr>
            <w:tcW w:w="1112" w:type="pct"/>
            <w:tcBorders>
              <w:top w:val="single" w:sz="4" w:space="0" w:color="auto"/>
              <w:left w:val="single" w:sz="4" w:space="0" w:color="auto"/>
              <w:bottom w:val="single" w:sz="4" w:space="0" w:color="auto"/>
              <w:right w:val="single" w:sz="4" w:space="0" w:color="auto"/>
            </w:tcBorders>
          </w:tcPr>
          <w:p w14:paraId="605596BC" w14:textId="42271A87" w:rsidR="002B597C" w:rsidRPr="00833726" w:rsidRDefault="006B7E41" w:rsidP="00B76B5C">
            <w:pPr>
              <w:pStyle w:val="TAC"/>
              <w:rPr>
                <w:ins w:id="5092" w:author="Flores Fernandez" w:date="2022-05-13T18:53:00Z"/>
                <w:rFonts w:eastAsia="Yu Mincho"/>
                <w:highlight w:val="cyan"/>
                <w:rPrChange w:id="5093" w:author="Flores Fernandez" w:date="2022-05-16T11:21:00Z">
                  <w:rPr>
                    <w:ins w:id="5094" w:author="Flores Fernandez" w:date="2022-05-13T18:53:00Z"/>
                    <w:rFonts w:eastAsia="Yu Mincho"/>
                  </w:rPr>
                </w:rPrChange>
              </w:rPr>
            </w:pPr>
            <w:ins w:id="5095" w:author="Flores Fernandez" w:date="2022-05-13T18:59:00Z">
              <w:r w:rsidRPr="00833726">
                <w:rPr>
                  <w:rFonts w:eastAsia="Yu Mincho"/>
                  <w:highlight w:val="cyan"/>
                  <w:rPrChange w:id="5096"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7CAD3AA9" w14:textId="0C6195FC" w:rsidR="002B597C" w:rsidRPr="00833726" w:rsidRDefault="00CD3F59" w:rsidP="00B76B5C">
            <w:pPr>
              <w:pStyle w:val="TAC"/>
              <w:rPr>
                <w:ins w:id="5097" w:author="Flores Fernandez" w:date="2022-05-13T18:53:00Z"/>
                <w:rFonts w:eastAsia="Yu Mincho"/>
                <w:highlight w:val="cyan"/>
                <w:rPrChange w:id="5098" w:author="Flores Fernandez" w:date="2022-05-16T11:21:00Z">
                  <w:rPr>
                    <w:ins w:id="5099" w:author="Flores Fernandez" w:date="2022-05-13T18:53:00Z"/>
                    <w:rFonts w:eastAsia="Yu Mincho"/>
                  </w:rPr>
                </w:rPrChange>
              </w:rPr>
            </w:pPr>
            <w:ins w:id="5100" w:author="Flores Fernandez" w:date="2022-05-13T18:59:00Z">
              <w:r w:rsidRPr="00833726">
                <w:rPr>
                  <w:rFonts w:eastAsia="Yu Mincho"/>
                  <w:highlight w:val="cyan"/>
                  <w:rPrChange w:id="5101" w:author="Flores Fernandez" w:date="2022-05-16T11:21:00Z">
                    <w:rPr>
                      <w:rFonts w:eastAsia="Yu Mincho"/>
                    </w:rPr>
                  </w:rPrChange>
                </w:rPr>
                <w:t>50</w:t>
              </w:r>
            </w:ins>
          </w:p>
        </w:tc>
        <w:tc>
          <w:tcPr>
            <w:tcW w:w="1272" w:type="pct"/>
            <w:tcBorders>
              <w:top w:val="single" w:sz="4" w:space="0" w:color="auto"/>
              <w:left w:val="single" w:sz="4" w:space="0" w:color="auto"/>
              <w:bottom w:val="single" w:sz="4" w:space="0" w:color="auto"/>
              <w:right w:val="single" w:sz="4" w:space="0" w:color="auto"/>
            </w:tcBorders>
          </w:tcPr>
          <w:p w14:paraId="5E60F451" w14:textId="6A697BCE" w:rsidR="002B597C" w:rsidRPr="00833726" w:rsidRDefault="00CD3F59" w:rsidP="00B76B5C">
            <w:pPr>
              <w:pStyle w:val="TAC"/>
              <w:rPr>
                <w:ins w:id="5102" w:author="Flores Fernandez" w:date="2022-05-13T18:53:00Z"/>
                <w:rFonts w:eastAsia="Yu Mincho"/>
                <w:highlight w:val="cyan"/>
                <w:rPrChange w:id="5103" w:author="Flores Fernandez" w:date="2022-05-16T11:21:00Z">
                  <w:rPr>
                    <w:ins w:id="5104" w:author="Flores Fernandez" w:date="2022-05-13T18:53:00Z"/>
                    <w:rFonts w:eastAsia="Yu Mincho"/>
                  </w:rPr>
                </w:rPrChange>
              </w:rPr>
            </w:pPr>
            <w:ins w:id="5105" w:author="Flores Fernandez" w:date="2022-05-13T18:59:00Z">
              <w:r w:rsidRPr="00833726">
                <w:rPr>
                  <w:rFonts w:eastAsia="Yu Mincho"/>
                  <w:highlight w:val="cyan"/>
                  <w:rPrChange w:id="5106" w:author="Flores Fernandez" w:date="2022-05-16T11:21:00Z">
                    <w:rPr>
                      <w:rFonts w:eastAsia="Yu Mincho"/>
                    </w:rPr>
                  </w:rPrChange>
                </w:rPr>
                <w:t>50</w:t>
              </w:r>
            </w:ins>
          </w:p>
        </w:tc>
      </w:tr>
      <w:tr w:rsidR="002B597C" w:rsidRPr="00833726" w14:paraId="23856AC2" w14:textId="343BA624" w:rsidTr="0076382C">
        <w:trPr>
          <w:trHeight w:val="225"/>
          <w:jc w:val="center"/>
          <w:ins w:id="5107"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4EB6AE67" w14:textId="77777777" w:rsidR="002B597C" w:rsidRPr="00833726" w:rsidRDefault="002B597C" w:rsidP="00B76B5C">
            <w:pPr>
              <w:pStyle w:val="TAC"/>
              <w:rPr>
                <w:ins w:id="5108" w:author="Flores Fernandez" w:date="2022-05-13T18:53:00Z"/>
                <w:rFonts w:eastAsia="Yu Mincho"/>
                <w:highlight w:val="cyan"/>
                <w:rPrChange w:id="5109" w:author="Flores Fernandez" w:date="2022-05-16T11:21:00Z">
                  <w:rPr>
                    <w:ins w:id="5110" w:author="Flores Fernandez" w:date="2022-05-13T18:53:00Z"/>
                    <w:rFonts w:eastAsia="Yu Mincho"/>
                  </w:rPr>
                </w:rPrChange>
              </w:rPr>
            </w:pPr>
            <w:ins w:id="5111" w:author="Flores Fernandez" w:date="2022-05-13T18:53:00Z">
              <w:r w:rsidRPr="00833726">
                <w:rPr>
                  <w:rFonts w:eastAsia="Yu Mincho"/>
                  <w:highlight w:val="cyan"/>
                  <w:rPrChange w:id="5112" w:author="Flores Fernandez" w:date="2022-05-16T11:21:00Z">
                    <w:rPr>
                      <w:rFonts w:eastAsia="Yu Mincho"/>
                    </w:rPr>
                  </w:rPrChange>
                </w:rPr>
                <w:t>n8</w:t>
              </w:r>
            </w:ins>
          </w:p>
        </w:tc>
        <w:tc>
          <w:tcPr>
            <w:tcW w:w="1112" w:type="pct"/>
            <w:tcBorders>
              <w:top w:val="single" w:sz="4" w:space="0" w:color="auto"/>
              <w:left w:val="single" w:sz="4" w:space="0" w:color="auto"/>
              <w:bottom w:val="single" w:sz="4" w:space="0" w:color="auto"/>
              <w:right w:val="single" w:sz="4" w:space="0" w:color="auto"/>
            </w:tcBorders>
          </w:tcPr>
          <w:p w14:paraId="514D74C4" w14:textId="65575C3B" w:rsidR="002B597C" w:rsidRPr="00833726" w:rsidRDefault="005A6528" w:rsidP="00B76B5C">
            <w:pPr>
              <w:pStyle w:val="TAC"/>
              <w:rPr>
                <w:ins w:id="5113" w:author="Flores Fernandez" w:date="2022-05-13T18:53:00Z"/>
                <w:rFonts w:eastAsia="Yu Mincho"/>
                <w:highlight w:val="cyan"/>
                <w:rPrChange w:id="5114" w:author="Flores Fernandez" w:date="2022-05-16T11:21:00Z">
                  <w:rPr>
                    <w:ins w:id="5115" w:author="Flores Fernandez" w:date="2022-05-13T18:53:00Z"/>
                    <w:rFonts w:eastAsia="Yu Mincho"/>
                  </w:rPr>
                </w:rPrChange>
              </w:rPr>
            </w:pPr>
            <w:ins w:id="5116" w:author="Flores Fernandez" w:date="2022-05-13T19:03:00Z">
              <w:r w:rsidRPr="00833726">
                <w:rPr>
                  <w:rFonts w:eastAsia="Yu Mincho"/>
                  <w:highlight w:val="cyan"/>
                  <w:rPrChange w:id="5117"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03170610" w14:textId="636239D2" w:rsidR="002B597C" w:rsidRPr="00833726" w:rsidRDefault="005A6528" w:rsidP="00B76B5C">
            <w:pPr>
              <w:pStyle w:val="TAC"/>
              <w:rPr>
                <w:ins w:id="5118" w:author="Flores Fernandez" w:date="2022-05-13T18:53:00Z"/>
                <w:rFonts w:eastAsia="Yu Mincho"/>
                <w:highlight w:val="cyan"/>
                <w:rPrChange w:id="5119" w:author="Flores Fernandez" w:date="2022-05-16T11:21:00Z">
                  <w:rPr>
                    <w:ins w:id="5120" w:author="Flores Fernandez" w:date="2022-05-13T18:53:00Z"/>
                    <w:rFonts w:eastAsia="Yu Mincho"/>
                  </w:rPr>
                </w:rPrChange>
              </w:rPr>
            </w:pPr>
            <w:ins w:id="5121" w:author="Flores Fernandez" w:date="2022-05-13T19:03:00Z">
              <w:r w:rsidRPr="00833726">
                <w:rPr>
                  <w:rFonts w:eastAsia="Yu Mincho"/>
                  <w:highlight w:val="cyan"/>
                  <w:rPrChange w:id="5122" w:author="Flores Fernandez" w:date="2022-05-16T11:21:00Z">
                    <w:rPr>
                      <w:rFonts w:eastAsia="Yu Mincho"/>
                    </w:rPr>
                  </w:rPrChange>
                </w:rPr>
                <w:t>20</w:t>
              </w:r>
            </w:ins>
          </w:p>
        </w:tc>
        <w:tc>
          <w:tcPr>
            <w:tcW w:w="1272" w:type="pct"/>
            <w:tcBorders>
              <w:top w:val="single" w:sz="4" w:space="0" w:color="auto"/>
              <w:left w:val="single" w:sz="4" w:space="0" w:color="auto"/>
              <w:bottom w:val="single" w:sz="4" w:space="0" w:color="auto"/>
              <w:right w:val="single" w:sz="4" w:space="0" w:color="auto"/>
            </w:tcBorders>
          </w:tcPr>
          <w:p w14:paraId="6F618951" w14:textId="1983611E" w:rsidR="002B597C" w:rsidRPr="00833726" w:rsidRDefault="00D1584F" w:rsidP="00B76B5C">
            <w:pPr>
              <w:pStyle w:val="TAC"/>
              <w:rPr>
                <w:ins w:id="5123" w:author="Flores Fernandez" w:date="2022-05-13T18:53:00Z"/>
                <w:rFonts w:eastAsia="Yu Mincho"/>
                <w:highlight w:val="cyan"/>
                <w:rPrChange w:id="5124" w:author="Flores Fernandez" w:date="2022-05-16T11:21:00Z">
                  <w:rPr>
                    <w:ins w:id="5125" w:author="Flores Fernandez" w:date="2022-05-13T18:53:00Z"/>
                    <w:rFonts w:eastAsia="Yu Mincho"/>
                  </w:rPr>
                </w:rPrChange>
              </w:rPr>
            </w:pPr>
            <w:ins w:id="5126" w:author="Flores Fernandez" w:date="2022-05-13T18:58:00Z">
              <w:r w:rsidRPr="00833726">
                <w:rPr>
                  <w:rFonts w:eastAsia="Yu Mincho"/>
                  <w:highlight w:val="cyan"/>
                  <w:rPrChange w:id="5127" w:author="Flores Fernandez" w:date="2022-05-16T11:21:00Z">
                    <w:rPr>
                      <w:rFonts w:eastAsia="Yu Mincho"/>
                    </w:rPr>
                  </w:rPrChange>
                </w:rPr>
                <w:t>20, 35</w:t>
              </w:r>
            </w:ins>
            <w:ins w:id="5128" w:author="Flores Fernandez" w:date="2022-05-13T21:36:00Z">
              <w:r w:rsidR="00260E97" w:rsidRPr="00833726">
                <w:rPr>
                  <w:rFonts w:eastAsia="Yu Mincho"/>
                  <w:highlight w:val="cyan"/>
                  <w:vertAlign w:val="superscript"/>
                  <w:rPrChange w:id="5129" w:author="Flores Fernandez" w:date="2022-05-16T11:21:00Z">
                    <w:rPr>
                      <w:rFonts w:eastAsia="Yu Mincho"/>
                      <w:vertAlign w:val="superscript"/>
                    </w:rPr>
                  </w:rPrChange>
                </w:rPr>
                <w:t>3</w:t>
              </w:r>
            </w:ins>
            <w:ins w:id="5130" w:author="Flores Fernandez" w:date="2022-05-13T19:03:00Z">
              <w:r w:rsidR="005A6528" w:rsidRPr="00833726">
                <w:rPr>
                  <w:rFonts w:eastAsia="Yu Mincho"/>
                  <w:highlight w:val="cyan"/>
                  <w:vertAlign w:val="superscript"/>
                  <w:rPrChange w:id="5131" w:author="Flores Fernandez" w:date="2022-05-16T11:21:00Z">
                    <w:rPr>
                      <w:rFonts w:eastAsia="Yu Mincho"/>
                      <w:vertAlign w:val="superscript"/>
                    </w:rPr>
                  </w:rPrChange>
                </w:rPr>
                <w:t>,</w:t>
              </w:r>
            </w:ins>
            <w:ins w:id="5132" w:author="Flores Fernandez" w:date="2022-05-13T21:32:00Z">
              <w:r w:rsidR="00A17FDA" w:rsidRPr="00833726">
                <w:rPr>
                  <w:rFonts w:eastAsia="Yu Mincho"/>
                  <w:highlight w:val="cyan"/>
                  <w:vertAlign w:val="superscript"/>
                  <w:rPrChange w:id="5133" w:author="Flores Fernandez" w:date="2022-05-16T11:21:00Z">
                    <w:rPr>
                      <w:rFonts w:eastAsia="Yu Mincho"/>
                      <w:vertAlign w:val="superscript"/>
                    </w:rPr>
                  </w:rPrChange>
                </w:rPr>
                <w:t>5</w:t>
              </w:r>
            </w:ins>
          </w:p>
        </w:tc>
      </w:tr>
      <w:tr w:rsidR="002B597C" w:rsidRPr="00833726" w14:paraId="4816F9EC" w14:textId="44944A33" w:rsidTr="0076382C">
        <w:trPr>
          <w:trHeight w:val="225"/>
          <w:jc w:val="center"/>
          <w:ins w:id="5134"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505D4900" w14:textId="77777777" w:rsidR="002B597C" w:rsidRPr="00833726" w:rsidRDefault="002B597C" w:rsidP="00B76B5C">
            <w:pPr>
              <w:pStyle w:val="TAC"/>
              <w:rPr>
                <w:ins w:id="5135" w:author="Flores Fernandez" w:date="2022-05-13T18:53:00Z"/>
                <w:highlight w:val="cyan"/>
                <w:lang w:eastAsia="zh-CN"/>
                <w:rPrChange w:id="5136" w:author="Flores Fernandez" w:date="2022-05-16T11:21:00Z">
                  <w:rPr>
                    <w:ins w:id="5137" w:author="Flores Fernandez" w:date="2022-05-13T18:53:00Z"/>
                    <w:lang w:eastAsia="zh-CN"/>
                  </w:rPr>
                </w:rPrChange>
              </w:rPr>
            </w:pPr>
            <w:ins w:id="5138" w:author="Flores Fernandez" w:date="2022-05-13T18:53:00Z">
              <w:r w:rsidRPr="00833726">
                <w:rPr>
                  <w:highlight w:val="cyan"/>
                  <w:lang w:eastAsia="zh-CN"/>
                  <w:rPrChange w:id="5139" w:author="Flores Fernandez" w:date="2022-05-16T11:21:00Z">
                    <w:rPr>
                      <w:lang w:eastAsia="zh-CN"/>
                    </w:rPr>
                  </w:rPrChange>
                </w:rPr>
                <w:t>n12</w:t>
              </w:r>
            </w:ins>
          </w:p>
        </w:tc>
        <w:tc>
          <w:tcPr>
            <w:tcW w:w="1112" w:type="pct"/>
            <w:tcBorders>
              <w:top w:val="single" w:sz="4" w:space="0" w:color="auto"/>
              <w:left w:val="single" w:sz="4" w:space="0" w:color="auto"/>
              <w:bottom w:val="single" w:sz="4" w:space="0" w:color="auto"/>
              <w:right w:val="single" w:sz="4" w:space="0" w:color="auto"/>
            </w:tcBorders>
          </w:tcPr>
          <w:p w14:paraId="25C66B81" w14:textId="77777777" w:rsidR="002B597C" w:rsidRPr="00833726" w:rsidRDefault="002B597C" w:rsidP="00B76B5C">
            <w:pPr>
              <w:pStyle w:val="TAC"/>
              <w:rPr>
                <w:ins w:id="5140" w:author="Flores Fernandez" w:date="2022-05-13T18:53:00Z"/>
                <w:highlight w:val="cyan"/>
                <w:lang w:eastAsia="zh-CN"/>
                <w:rPrChange w:id="5141" w:author="Flores Fernandez" w:date="2022-05-16T11:21:00Z">
                  <w:rPr>
                    <w:ins w:id="5142" w:author="Flores Fernandez" w:date="2022-05-13T18:53:00Z"/>
                    <w:lang w:eastAsia="zh-CN"/>
                  </w:rPr>
                </w:rPrChange>
              </w:rPr>
            </w:pPr>
            <w:ins w:id="5143" w:author="Flores Fernandez" w:date="2022-05-13T18:53:00Z">
              <w:r w:rsidRPr="00833726">
                <w:rPr>
                  <w:highlight w:val="cyan"/>
                  <w:lang w:eastAsia="zh-CN"/>
                  <w:rPrChange w:id="5144" w:author="Flores Fernandez" w:date="2022-05-16T11:21:00Z">
                    <w:rPr>
                      <w:lang w:eastAsia="zh-CN"/>
                    </w:rPr>
                  </w:rPrChange>
                </w:rPr>
                <w:t>15</w:t>
              </w:r>
            </w:ins>
          </w:p>
        </w:tc>
        <w:tc>
          <w:tcPr>
            <w:tcW w:w="1459" w:type="pct"/>
            <w:tcBorders>
              <w:top w:val="single" w:sz="4" w:space="0" w:color="auto"/>
              <w:left w:val="single" w:sz="4" w:space="0" w:color="auto"/>
              <w:bottom w:val="single" w:sz="4" w:space="0" w:color="auto"/>
              <w:right w:val="single" w:sz="4" w:space="0" w:color="auto"/>
            </w:tcBorders>
          </w:tcPr>
          <w:p w14:paraId="2CD472DF" w14:textId="1D318855" w:rsidR="002B597C" w:rsidRPr="00833726" w:rsidRDefault="00F41E41" w:rsidP="00B76B5C">
            <w:pPr>
              <w:pStyle w:val="TAC"/>
              <w:rPr>
                <w:ins w:id="5145" w:author="Flores Fernandez" w:date="2022-05-13T18:53:00Z"/>
                <w:highlight w:val="cyan"/>
                <w:lang w:eastAsia="zh-CN"/>
                <w:rPrChange w:id="5146" w:author="Flores Fernandez" w:date="2022-05-16T11:21:00Z">
                  <w:rPr>
                    <w:ins w:id="5147" w:author="Flores Fernandez" w:date="2022-05-13T18:53:00Z"/>
                    <w:lang w:eastAsia="zh-CN"/>
                  </w:rPr>
                </w:rPrChange>
              </w:rPr>
            </w:pPr>
            <w:ins w:id="5148" w:author="Flores Fernandez" w:date="2022-05-13T19:03:00Z">
              <w:r w:rsidRPr="00833726">
                <w:rPr>
                  <w:highlight w:val="cyan"/>
                  <w:lang w:eastAsia="zh-CN"/>
                  <w:rPrChange w:id="5149" w:author="Flores Fernandez" w:date="2022-05-16T11:21:00Z">
                    <w:rPr>
                      <w:lang w:eastAsia="zh-CN"/>
                    </w:rPr>
                  </w:rPrChange>
                </w:rPr>
                <w:t>15</w:t>
              </w:r>
            </w:ins>
          </w:p>
        </w:tc>
        <w:tc>
          <w:tcPr>
            <w:tcW w:w="1272" w:type="pct"/>
            <w:tcBorders>
              <w:top w:val="single" w:sz="4" w:space="0" w:color="auto"/>
              <w:left w:val="single" w:sz="4" w:space="0" w:color="auto"/>
              <w:bottom w:val="single" w:sz="4" w:space="0" w:color="auto"/>
              <w:right w:val="single" w:sz="4" w:space="0" w:color="auto"/>
            </w:tcBorders>
          </w:tcPr>
          <w:p w14:paraId="07EF59A0" w14:textId="303B219C" w:rsidR="002B597C" w:rsidRPr="00833726" w:rsidRDefault="00F41E41" w:rsidP="00B76B5C">
            <w:pPr>
              <w:pStyle w:val="TAC"/>
              <w:rPr>
                <w:ins w:id="5150" w:author="Flores Fernandez" w:date="2022-05-13T18:53:00Z"/>
                <w:highlight w:val="cyan"/>
                <w:lang w:eastAsia="zh-CN"/>
                <w:rPrChange w:id="5151" w:author="Flores Fernandez" w:date="2022-05-16T11:21:00Z">
                  <w:rPr>
                    <w:ins w:id="5152" w:author="Flores Fernandez" w:date="2022-05-13T18:53:00Z"/>
                    <w:lang w:eastAsia="zh-CN"/>
                  </w:rPr>
                </w:rPrChange>
              </w:rPr>
            </w:pPr>
            <w:ins w:id="5153" w:author="Flores Fernandez" w:date="2022-05-13T19:03:00Z">
              <w:r w:rsidRPr="00833726">
                <w:rPr>
                  <w:highlight w:val="cyan"/>
                  <w:lang w:eastAsia="zh-CN"/>
                  <w:rPrChange w:id="5154" w:author="Flores Fernandez" w:date="2022-05-16T11:21:00Z">
                    <w:rPr>
                      <w:lang w:eastAsia="zh-CN"/>
                    </w:rPr>
                  </w:rPrChange>
                </w:rPr>
                <w:t>15</w:t>
              </w:r>
            </w:ins>
          </w:p>
        </w:tc>
      </w:tr>
      <w:tr w:rsidR="002B597C" w:rsidRPr="00833726" w14:paraId="15FE6A97" w14:textId="2DC95B30" w:rsidTr="0076382C">
        <w:trPr>
          <w:trHeight w:val="225"/>
          <w:jc w:val="center"/>
          <w:ins w:id="5155"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347EA635" w14:textId="77777777" w:rsidR="002B597C" w:rsidRPr="00833726" w:rsidRDefault="002B597C" w:rsidP="00B76B5C">
            <w:pPr>
              <w:keepNext/>
              <w:keepLines/>
              <w:overflowPunct/>
              <w:autoSpaceDE/>
              <w:autoSpaceDN/>
              <w:adjustRightInd/>
              <w:spacing w:after="0"/>
              <w:jc w:val="center"/>
              <w:textAlignment w:val="auto"/>
              <w:rPr>
                <w:ins w:id="5156" w:author="Flores Fernandez" w:date="2022-05-13T18:53:00Z"/>
                <w:rFonts w:ascii="Arial" w:hAnsi="Arial"/>
                <w:sz w:val="18"/>
                <w:highlight w:val="cyan"/>
                <w:lang w:eastAsia="zh-CN"/>
                <w:rPrChange w:id="5157" w:author="Flores Fernandez" w:date="2022-05-16T11:21:00Z">
                  <w:rPr>
                    <w:ins w:id="5158" w:author="Flores Fernandez" w:date="2022-05-13T18:53:00Z"/>
                    <w:rFonts w:ascii="Arial" w:hAnsi="Arial"/>
                    <w:sz w:val="18"/>
                    <w:lang w:eastAsia="zh-CN"/>
                  </w:rPr>
                </w:rPrChange>
              </w:rPr>
            </w:pPr>
            <w:ins w:id="5159" w:author="Flores Fernandez" w:date="2022-05-13T18:53:00Z">
              <w:r w:rsidRPr="00833726">
                <w:rPr>
                  <w:rFonts w:ascii="Arial" w:hAnsi="Arial"/>
                  <w:sz w:val="18"/>
                  <w:highlight w:val="cyan"/>
                  <w:lang w:eastAsia="zh-CN"/>
                  <w:rPrChange w:id="5160" w:author="Flores Fernandez" w:date="2022-05-16T11:21:00Z">
                    <w:rPr>
                      <w:rFonts w:ascii="Arial" w:hAnsi="Arial"/>
                      <w:sz w:val="18"/>
                      <w:lang w:eastAsia="zh-CN"/>
                    </w:rPr>
                  </w:rPrChange>
                </w:rPr>
                <w:t>n14</w:t>
              </w:r>
            </w:ins>
          </w:p>
        </w:tc>
        <w:tc>
          <w:tcPr>
            <w:tcW w:w="1112" w:type="pct"/>
            <w:tcBorders>
              <w:top w:val="single" w:sz="4" w:space="0" w:color="auto"/>
              <w:left w:val="single" w:sz="4" w:space="0" w:color="auto"/>
              <w:bottom w:val="single" w:sz="4" w:space="0" w:color="auto"/>
              <w:right w:val="single" w:sz="4" w:space="0" w:color="auto"/>
            </w:tcBorders>
          </w:tcPr>
          <w:p w14:paraId="79BB0010" w14:textId="77777777" w:rsidR="002B597C" w:rsidRPr="00833726" w:rsidRDefault="002B597C" w:rsidP="00B76B5C">
            <w:pPr>
              <w:keepNext/>
              <w:keepLines/>
              <w:overflowPunct/>
              <w:autoSpaceDE/>
              <w:autoSpaceDN/>
              <w:adjustRightInd/>
              <w:spacing w:after="0"/>
              <w:jc w:val="center"/>
              <w:textAlignment w:val="auto"/>
              <w:rPr>
                <w:ins w:id="5161" w:author="Flores Fernandez" w:date="2022-05-13T18:53:00Z"/>
                <w:rFonts w:ascii="Arial" w:hAnsi="Arial"/>
                <w:sz w:val="18"/>
                <w:highlight w:val="cyan"/>
                <w:lang w:eastAsia="zh-CN"/>
                <w:rPrChange w:id="5162" w:author="Flores Fernandez" w:date="2022-05-16T11:21:00Z">
                  <w:rPr>
                    <w:ins w:id="5163" w:author="Flores Fernandez" w:date="2022-05-13T18:53:00Z"/>
                    <w:rFonts w:ascii="Arial" w:hAnsi="Arial"/>
                    <w:sz w:val="18"/>
                    <w:lang w:eastAsia="zh-CN"/>
                  </w:rPr>
                </w:rPrChange>
              </w:rPr>
            </w:pPr>
            <w:ins w:id="5164" w:author="Flores Fernandez" w:date="2022-05-13T18:53:00Z">
              <w:r w:rsidRPr="00833726">
                <w:rPr>
                  <w:rFonts w:ascii="Arial" w:hAnsi="Arial"/>
                  <w:sz w:val="18"/>
                  <w:highlight w:val="cyan"/>
                  <w:lang w:eastAsia="zh-CN"/>
                  <w:rPrChange w:id="5165" w:author="Flores Fernandez" w:date="2022-05-16T11:21:00Z">
                    <w:rPr>
                      <w:rFonts w:ascii="Arial" w:hAnsi="Arial"/>
                      <w:sz w:val="18"/>
                      <w:lang w:eastAsia="zh-CN"/>
                    </w:rPr>
                  </w:rPrChange>
                </w:rPr>
                <w:t>10</w:t>
              </w:r>
            </w:ins>
          </w:p>
        </w:tc>
        <w:tc>
          <w:tcPr>
            <w:tcW w:w="1459" w:type="pct"/>
            <w:tcBorders>
              <w:top w:val="single" w:sz="4" w:space="0" w:color="auto"/>
              <w:left w:val="single" w:sz="4" w:space="0" w:color="auto"/>
              <w:bottom w:val="single" w:sz="4" w:space="0" w:color="auto"/>
              <w:right w:val="single" w:sz="4" w:space="0" w:color="auto"/>
            </w:tcBorders>
          </w:tcPr>
          <w:p w14:paraId="16869BA6" w14:textId="7B1E0A55" w:rsidR="002B597C" w:rsidRPr="00833726" w:rsidRDefault="00A362FC" w:rsidP="00B76B5C">
            <w:pPr>
              <w:keepNext/>
              <w:keepLines/>
              <w:overflowPunct/>
              <w:autoSpaceDE/>
              <w:autoSpaceDN/>
              <w:adjustRightInd/>
              <w:spacing w:after="0"/>
              <w:jc w:val="center"/>
              <w:textAlignment w:val="auto"/>
              <w:rPr>
                <w:ins w:id="5166" w:author="Flores Fernandez" w:date="2022-05-13T18:53:00Z"/>
                <w:rFonts w:ascii="Arial" w:hAnsi="Arial"/>
                <w:sz w:val="18"/>
                <w:highlight w:val="cyan"/>
                <w:lang w:eastAsia="zh-CN"/>
                <w:rPrChange w:id="5167" w:author="Flores Fernandez" w:date="2022-05-16T11:21:00Z">
                  <w:rPr>
                    <w:ins w:id="5168" w:author="Flores Fernandez" w:date="2022-05-13T18:53:00Z"/>
                    <w:rFonts w:ascii="Arial" w:hAnsi="Arial"/>
                    <w:sz w:val="18"/>
                    <w:lang w:eastAsia="zh-CN"/>
                  </w:rPr>
                </w:rPrChange>
              </w:rPr>
            </w:pPr>
            <w:ins w:id="5169" w:author="Flores Fernandez" w:date="2022-05-13T19:04:00Z">
              <w:r w:rsidRPr="00833726">
                <w:rPr>
                  <w:rFonts w:ascii="Arial" w:hAnsi="Arial"/>
                  <w:sz w:val="18"/>
                  <w:highlight w:val="cyan"/>
                  <w:lang w:eastAsia="zh-CN"/>
                  <w:rPrChange w:id="5170" w:author="Flores Fernandez" w:date="2022-05-16T11:21:00Z">
                    <w:rPr>
                      <w:rFonts w:ascii="Arial" w:hAnsi="Arial"/>
                      <w:sz w:val="18"/>
                      <w:lang w:eastAsia="zh-CN"/>
                    </w:rPr>
                  </w:rPrChange>
                </w:rPr>
                <w:t>10</w:t>
              </w:r>
            </w:ins>
          </w:p>
        </w:tc>
        <w:tc>
          <w:tcPr>
            <w:tcW w:w="1272" w:type="pct"/>
            <w:tcBorders>
              <w:top w:val="single" w:sz="4" w:space="0" w:color="auto"/>
              <w:left w:val="single" w:sz="4" w:space="0" w:color="auto"/>
              <w:bottom w:val="single" w:sz="4" w:space="0" w:color="auto"/>
              <w:right w:val="single" w:sz="4" w:space="0" w:color="auto"/>
            </w:tcBorders>
          </w:tcPr>
          <w:p w14:paraId="20BC163C" w14:textId="10E017DD" w:rsidR="002B597C" w:rsidRPr="00833726" w:rsidRDefault="00A362FC" w:rsidP="00B76B5C">
            <w:pPr>
              <w:keepNext/>
              <w:keepLines/>
              <w:overflowPunct/>
              <w:autoSpaceDE/>
              <w:autoSpaceDN/>
              <w:adjustRightInd/>
              <w:spacing w:after="0"/>
              <w:jc w:val="center"/>
              <w:textAlignment w:val="auto"/>
              <w:rPr>
                <w:ins w:id="5171" w:author="Flores Fernandez" w:date="2022-05-13T18:53:00Z"/>
                <w:rFonts w:ascii="Arial" w:hAnsi="Arial"/>
                <w:sz w:val="18"/>
                <w:highlight w:val="cyan"/>
                <w:lang w:eastAsia="zh-CN"/>
                <w:rPrChange w:id="5172" w:author="Flores Fernandez" w:date="2022-05-16T11:21:00Z">
                  <w:rPr>
                    <w:ins w:id="5173" w:author="Flores Fernandez" w:date="2022-05-13T18:53:00Z"/>
                    <w:rFonts w:ascii="Arial" w:hAnsi="Arial"/>
                    <w:sz w:val="18"/>
                    <w:lang w:eastAsia="zh-CN"/>
                  </w:rPr>
                </w:rPrChange>
              </w:rPr>
            </w:pPr>
            <w:ins w:id="5174" w:author="Flores Fernandez" w:date="2022-05-13T19:04:00Z">
              <w:r w:rsidRPr="00833726">
                <w:rPr>
                  <w:rFonts w:ascii="Arial" w:hAnsi="Arial"/>
                  <w:sz w:val="18"/>
                  <w:highlight w:val="cyan"/>
                  <w:lang w:eastAsia="zh-CN"/>
                  <w:rPrChange w:id="5175" w:author="Flores Fernandez" w:date="2022-05-16T11:21:00Z">
                    <w:rPr>
                      <w:rFonts w:ascii="Arial" w:hAnsi="Arial"/>
                      <w:sz w:val="18"/>
                      <w:lang w:eastAsia="zh-CN"/>
                    </w:rPr>
                  </w:rPrChange>
                </w:rPr>
                <w:t>10</w:t>
              </w:r>
            </w:ins>
          </w:p>
        </w:tc>
      </w:tr>
      <w:tr w:rsidR="002B597C" w:rsidRPr="00833726" w14:paraId="1253760D" w14:textId="38CD4C0A" w:rsidTr="0076382C">
        <w:trPr>
          <w:trHeight w:val="225"/>
          <w:jc w:val="center"/>
          <w:ins w:id="5176"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5C4BD13C" w14:textId="77777777" w:rsidR="002B597C" w:rsidRPr="00833726" w:rsidRDefault="002B597C" w:rsidP="00B76B5C">
            <w:pPr>
              <w:pStyle w:val="TAC"/>
              <w:rPr>
                <w:ins w:id="5177" w:author="Flores Fernandez" w:date="2022-05-13T18:53:00Z"/>
                <w:rFonts w:eastAsia="Yu Mincho"/>
                <w:highlight w:val="cyan"/>
                <w:rPrChange w:id="5178" w:author="Flores Fernandez" w:date="2022-05-16T11:21:00Z">
                  <w:rPr>
                    <w:ins w:id="5179" w:author="Flores Fernandez" w:date="2022-05-13T18:53:00Z"/>
                    <w:rFonts w:eastAsia="Yu Mincho"/>
                  </w:rPr>
                </w:rPrChange>
              </w:rPr>
            </w:pPr>
            <w:ins w:id="5180" w:author="Flores Fernandez" w:date="2022-05-13T18:53:00Z">
              <w:r w:rsidRPr="00833726">
                <w:rPr>
                  <w:rFonts w:eastAsia="Yu Mincho"/>
                  <w:highlight w:val="cyan"/>
                  <w:rPrChange w:id="5181" w:author="Flores Fernandez" w:date="2022-05-16T11:21:00Z">
                    <w:rPr>
                      <w:rFonts w:eastAsia="Yu Mincho"/>
                    </w:rPr>
                  </w:rPrChange>
                </w:rPr>
                <w:t>n20</w:t>
              </w:r>
            </w:ins>
          </w:p>
        </w:tc>
        <w:tc>
          <w:tcPr>
            <w:tcW w:w="1112" w:type="pct"/>
            <w:tcBorders>
              <w:top w:val="single" w:sz="4" w:space="0" w:color="auto"/>
              <w:left w:val="single" w:sz="4" w:space="0" w:color="auto"/>
              <w:bottom w:val="single" w:sz="4" w:space="0" w:color="auto"/>
              <w:right w:val="single" w:sz="4" w:space="0" w:color="auto"/>
            </w:tcBorders>
          </w:tcPr>
          <w:p w14:paraId="63A6D558" w14:textId="77777777" w:rsidR="002B597C" w:rsidRPr="00833726" w:rsidRDefault="002B597C" w:rsidP="00B76B5C">
            <w:pPr>
              <w:pStyle w:val="TAC"/>
              <w:rPr>
                <w:ins w:id="5182" w:author="Flores Fernandez" w:date="2022-05-13T18:53:00Z"/>
                <w:rFonts w:eastAsia="Yu Mincho"/>
                <w:highlight w:val="cyan"/>
                <w:rPrChange w:id="5183" w:author="Flores Fernandez" w:date="2022-05-16T11:21:00Z">
                  <w:rPr>
                    <w:ins w:id="5184" w:author="Flores Fernandez" w:date="2022-05-13T18:53:00Z"/>
                    <w:rFonts w:eastAsia="Yu Mincho"/>
                  </w:rPr>
                </w:rPrChange>
              </w:rPr>
            </w:pPr>
            <w:ins w:id="5185" w:author="Flores Fernandez" w:date="2022-05-13T18:53:00Z">
              <w:r w:rsidRPr="00833726">
                <w:rPr>
                  <w:rFonts w:eastAsia="Yu Mincho"/>
                  <w:highlight w:val="cyan"/>
                  <w:rPrChange w:id="5186"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2F043E9D" w14:textId="503E196C" w:rsidR="002B597C" w:rsidRPr="00833726" w:rsidRDefault="00FC0364" w:rsidP="00B76B5C">
            <w:pPr>
              <w:pStyle w:val="TAC"/>
              <w:rPr>
                <w:ins w:id="5187" w:author="Flores Fernandez" w:date="2022-05-13T18:53:00Z"/>
                <w:rFonts w:eastAsia="Yu Mincho"/>
                <w:highlight w:val="cyan"/>
                <w:rPrChange w:id="5188" w:author="Flores Fernandez" w:date="2022-05-16T11:21:00Z">
                  <w:rPr>
                    <w:ins w:id="5189" w:author="Flores Fernandez" w:date="2022-05-13T18:53:00Z"/>
                    <w:rFonts w:eastAsia="Yu Mincho"/>
                  </w:rPr>
                </w:rPrChange>
              </w:rPr>
            </w:pPr>
            <w:ins w:id="5190" w:author="Flores Fernandez" w:date="2022-05-13T19:04:00Z">
              <w:r w:rsidRPr="00833726">
                <w:rPr>
                  <w:rFonts w:eastAsia="Yu Mincho"/>
                  <w:highlight w:val="cyan"/>
                  <w:rPrChange w:id="5191" w:author="Flores Fernandez" w:date="2022-05-16T11:21:00Z">
                    <w:rPr>
                      <w:rFonts w:eastAsia="Yu Mincho"/>
                    </w:rPr>
                  </w:rPrChange>
                </w:rPr>
                <w:t>20</w:t>
              </w:r>
            </w:ins>
          </w:p>
        </w:tc>
        <w:tc>
          <w:tcPr>
            <w:tcW w:w="1272" w:type="pct"/>
            <w:tcBorders>
              <w:top w:val="single" w:sz="4" w:space="0" w:color="auto"/>
              <w:left w:val="single" w:sz="4" w:space="0" w:color="auto"/>
              <w:bottom w:val="single" w:sz="4" w:space="0" w:color="auto"/>
              <w:right w:val="single" w:sz="4" w:space="0" w:color="auto"/>
            </w:tcBorders>
          </w:tcPr>
          <w:p w14:paraId="36EAE5BD" w14:textId="4656377C" w:rsidR="002B597C" w:rsidRPr="00833726" w:rsidRDefault="00FC0364" w:rsidP="00B76B5C">
            <w:pPr>
              <w:pStyle w:val="TAC"/>
              <w:rPr>
                <w:ins w:id="5192" w:author="Flores Fernandez" w:date="2022-05-13T18:53:00Z"/>
                <w:rFonts w:eastAsia="Yu Mincho"/>
                <w:highlight w:val="cyan"/>
                <w:rPrChange w:id="5193" w:author="Flores Fernandez" w:date="2022-05-16T11:21:00Z">
                  <w:rPr>
                    <w:ins w:id="5194" w:author="Flores Fernandez" w:date="2022-05-13T18:53:00Z"/>
                    <w:rFonts w:eastAsia="Yu Mincho"/>
                  </w:rPr>
                </w:rPrChange>
              </w:rPr>
            </w:pPr>
            <w:ins w:id="5195" w:author="Flores Fernandez" w:date="2022-05-13T19:04:00Z">
              <w:r w:rsidRPr="00833726">
                <w:rPr>
                  <w:rFonts w:eastAsia="Yu Mincho"/>
                  <w:highlight w:val="cyan"/>
                  <w:rPrChange w:id="5196" w:author="Flores Fernandez" w:date="2022-05-16T11:21:00Z">
                    <w:rPr>
                      <w:rFonts w:eastAsia="Yu Mincho"/>
                    </w:rPr>
                  </w:rPrChange>
                </w:rPr>
                <w:t>20</w:t>
              </w:r>
            </w:ins>
          </w:p>
        </w:tc>
      </w:tr>
      <w:tr w:rsidR="002B597C" w:rsidRPr="00833726" w14:paraId="08940810" w14:textId="42ABC475" w:rsidTr="0076382C">
        <w:trPr>
          <w:trHeight w:val="225"/>
          <w:jc w:val="center"/>
          <w:ins w:id="5197"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26E48579" w14:textId="77777777" w:rsidR="002B597C" w:rsidRPr="00833726" w:rsidRDefault="002B597C" w:rsidP="00B76B5C">
            <w:pPr>
              <w:pStyle w:val="TAC"/>
              <w:rPr>
                <w:ins w:id="5198" w:author="Flores Fernandez" w:date="2022-05-13T18:53:00Z"/>
                <w:rFonts w:eastAsia="Yu Mincho"/>
                <w:highlight w:val="cyan"/>
                <w:rPrChange w:id="5199" w:author="Flores Fernandez" w:date="2022-05-16T11:21:00Z">
                  <w:rPr>
                    <w:ins w:id="5200" w:author="Flores Fernandez" w:date="2022-05-13T18:53:00Z"/>
                    <w:rFonts w:eastAsia="Yu Mincho"/>
                  </w:rPr>
                </w:rPrChange>
              </w:rPr>
            </w:pPr>
            <w:ins w:id="5201" w:author="Flores Fernandez" w:date="2022-05-13T18:53:00Z">
              <w:r w:rsidRPr="00833726">
                <w:rPr>
                  <w:rFonts w:eastAsia="Yu Mincho"/>
                  <w:highlight w:val="cyan"/>
                  <w:rPrChange w:id="5202" w:author="Flores Fernandez" w:date="2022-05-16T11:21:00Z">
                    <w:rPr>
                      <w:rFonts w:eastAsia="Yu Mincho"/>
                    </w:rPr>
                  </w:rPrChange>
                </w:rPr>
                <w:t>n24</w:t>
              </w:r>
            </w:ins>
          </w:p>
        </w:tc>
        <w:tc>
          <w:tcPr>
            <w:tcW w:w="1112" w:type="pct"/>
            <w:tcBorders>
              <w:top w:val="single" w:sz="4" w:space="0" w:color="auto"/>
              <w:left w:val="single" w:sz="4" w:space="0" w:color="auto"/>
              <w:bottom w:val="single" w:sz="4" w:space="0" w:color="auto"/>
              <w:right w:val="single" w:sz="4" w:space="0" w:color="auto"/>
            </w:tcBorders>
          </w:tcPr>
          <w:p w14:paraId="27E14801" w14:textId="77777777" w:rsidR="002B597C" w:rsidRPr="00833726" w:rsidRDefault="002B597C" w:rsidP="00B76B5C">
            <w:pPr>
              <w:pStyle w:val="TAC"/>
              <w:rPr>
                <w:ins w:id="5203" w:author="Flores Fernandez" w:date="2022-05-13T18:53:00Z"/>
                <w:rFonts w:eastAsia="Yu Mincho"/>
                <w:highlight w:val="cyan"/>
                <w:rPrChange w:id="5204" w:author="Flores Fernandez" w:date="2022-05-16T11:21:00Z">
                  <w:rPr>
                    <w:ins w:id="5205" w:author="Flores Fernandez" w:date="2022-05-13T18:53:00Z"/>
                    <w:rFonts w:eastAsia="Yu Mincho"/>
                  </w:rPr>
                </w:rPrChange>
              </w:rPr>
            </w:pPr>
            <w:ins w:id="5206" w:author="Flores Fernandez" w:date="2022-05-13T18:53:00Z">
              <w:r w:rsidRPr="00833726">
                <w:rPr>
                  <w:rFonts w:eastAsia="Yu Mincho"/>
                  <w:highlight w:val="cyan"/>
                  <w:rPrChange w:id="5207" w:author="Flores Fernandez" w:date="2022-05-16T11:21:00Z">
                    <w:rPr>
                      <w:rFonts w:eastAsia="Yu Mincho"/>
                    </w:rPr>
                  </w:rPrChange>
                </w:rPr>
                <w:t>10</w:t>
              </w:r>
            </w:ins>
          </w:p>
        </w:tc>
        <w:tc>
          <w:tcPr>
            <w:tcW w:w="1459" w:type="pct"/>
            <w:tcBorders>
              <w:top w:val="single" w:sz="4" w:space="0" w:color="auto"/>
              <w:left w:val="single" w:sz="4" w:space="0" w:color="auto"/>
              <w:bottom w:val="single" w:sz="4" w:space="0" w:color="auto"/>
              <w:right w:val="single" w:sz="4" w:space="0" w:color="auto"/>
            </w:tcBorders>
          </w:tcPr>
          <w:p w14:paraId="61441CBD" w14:textId="4705AE81" w:rsidR="002B597C" w:rsidRPr="00833726" w:rsidRDefault="00114A3D" w:rsidP="00B76B5C">
            <w:pPr>
              <w:pStyle w:val="TAC"/>
              <w:rPr>
                <w:ins w:id="5208" w:author="Flores Fernandez" w:date="2022-05-13T18:53:00Z"/>
                <w:rFonts w:eastAsia="Yu Mincho"/>
                <w:highlight w:val="cyan"/>
                <w:rPrChange w:id="5209" w:author="Flores Fernandez" w:date="2022-05-16T11:21:00Z">
                  <w:rPr>
                    <w:ins w:id="5210" w:author="Flores Fernandez" w:date="2022-05-13T18:53:00Z"/>
                    <w:rFonts w:eastAsia="Yu Mincho"/>
                  </w:rPr>
                </w:rPrChange>
              </w:rPr>
            </w:pPr>
            <w:ins w:id="5211" w:author="Flores Fernandez" w:date="2022-05-13T19:05:00Z">
              <w:r w:rsidRPr="00833726">
                <w:rPr>
                  <w:rFonts w:eastAsia="Yu Mincho"/>
                  <w:highlight w:val="cyan"/>
                  <w:rPrChange w:id="5212" w:author="Flores Fernandez" w:date="2022-05-16T11:21:00Z">
                    <w:rPr>
                      <w:rFonts w:eastAsia="Yu Mincho"/>
                    </w:rPr>
                  </w:rPrChange>
                </w:rPr>
                <w:t>10</w:t>
              </w:r>
            </w:ins>
          </w:p>
        </w:tc>
        <w:tc>
          <w:tcPr>
            <w:tcW w:w="1272" w:type="pct"/>
            <w:tcBorders>
              <w:top w:val="single" w:sz="4" w:space="0" w:color="auto"/>
              <w:left w:val="single" w:sz="4" w:space="0" w:color="auto"/>
              <w:bottom w:val="single" w:sz="4" w:space="0" w:color="auto"/>
              <w:right w:val="single" w:sz="4" w:space="0" w:color="auto"/>
            </w:tcBorders>
          </w:tcPr>
          <w:p w14:paraId="529C99F0" w14:textId="01C953E3" w:rsidR="002B597C" w:rsidRPr="00833726" w:rsidRDefault="00114A3D" w:rsidP="00B76B5C">
            <w:pPr>
              <w:pStyle w:val="TAC"/>
              <w:rPr>
                <w:ins w:id="5213" w:author="Flores Fernandez" w:date="2022-05-13T18:53:00Z"/>
                <w:rFonts w:eastAsia="Yu Mincho"/>
                <w:highlight w:val="cyan"/>
                <w:rPrChange w:id="5214" w:author="Flores Fernandez" w:date="2022-05-16T11:21:00Z">
                  <w:rPr>
                    <w:ins w:id="5215" w:author="Flores Fernandez" w:date="2022-05-13T18:53:00Z"/>
                    <w:rFonts w:eastAsia="Yu Mincho"/>
                  </w:rPr>
                </w:rPrChange>
              </w:rPr>
            </w:pPr>
            <w:ins w:id="5216" w:author="Flores Fernandez" w:date="2022-05-13T19:05:00Z">
              <w:r w:rsidRPr="00833726">
                <w:rPr>
                  <w:rFonts w:eastAsia="Yu Mincho"/>
                  <w:highlight w:val="cyan"/>
                  <w:rPrChange w:id="5217" w:author="Flores Fernandez" w:date="2022-05-16T11:21:00Z">
                    <w:rPr>
                      <w:rFonts w:eastAsia="Yu Mincho"/>
                    </w:rPr>
                  </w:rPrChange>
                </w:rPr>
                <w:t>10</w:t>
              </w:r>
            </w:ins>
          </w:p>
        </w:tc>
      </w:tr>
      <w:tr w:rsidR="002B597C" w:rsidRPr="00833726" w14:paraId="4C743DA1" w14:textId="7187F50D" w:rsidTr="0076382C">
        <w:trPr>
          <w:trHeight w:val="225"/>
          <w:jc w:val="center"/>
          <w:ins w:id="5218"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3205FC0B" w14:textId="77777777" w:rsidR="002B597C" w:rsidRPr="00833726" w:rsidRDefault="002B597C" w:rsidP="00B76B5C">
            <w:pPr>
              <w:pStyle w:val="TAC"/>
              <w:rPr>
                <w:ins w:id="5219" w:author="Flores Fernandez" w:date="2022-05-13T18:53:00Z"/>
                <w:rFonts w:eastAsia="Yu Mincho"/>
                <w:highlight w:val="cyan"/>
                <w:rPrChange w:id="5220" w:author="Flores Fernandez" w:date="2022-05-16T11:21:00Z">
                  <w:rPr>
                    <w:ins w:id="5221" w:author="Flores Fernandez" w:date="2022-05-13T18:53:00Z"/>
                    <w:rFonts w:eastAsia="Yu Mincho"/>
                  </w:rPr>
                </w:rPrChange>
              </w:rPr>
            </w:pPr>
            <w:ins w:id="5222" w:author="Flores Fernandez" w:date="2022-05-13T18:53:00Z">
              <w:r w:rsidRPr="00833726">
                <w:rPr>
                  <w:rFonts w:eastAsia="Yu Mincho"/>
                  <w:highlight w:val="cyan"/>
                  <w:rPrChange w:id="5223" w:author="Flores Fernandez" w:date="2022-05-16T11:21:00Z">
                    <w:rPr>
                      <w:rFonts w:eastAsia="Yu Mincho"/>
                    </w:rPr>
                  </w:rPrChange>
                </w:rPr>
                <w:t>n25</w:t>
              </w:r>
            </w:ins>
          </w:p>
        </w:tc>
        <w:tc>
          <w:tcPr>
            <w:tcW w:w="1112" w:type="pct"/>
            <w:tcBorders>
              <w:top w:val="single" w:sz="4" w:space="0" w:color="auto"/>
              <w:left w:val="single" w:sz="4" w:space="0" w:color="auto"/>
              <w:bottom w:val="single" w:sz="4" w:space="0" w:color="auto"/>
              <w:right w:val="single" w:sz="4" w:space="0" w:color="auto"/>
            </w:tcBorders>
          </w:tcPr>
          <w:p w14:paraId="2AA30E9C" w14:textId="1B79C090" w:rsidR="002B597C" w:rsidRPr="00833726" w:rsidRDefault="002121B4" w:rsidP="00B76B5C">
            <w:pPr>
              <w:pStyle w:val="TAC"/>
              <w:rPr>
                <w:ins w:id="5224" w:author="Flores Fernandez" w:date="2022-05-13T18:53:00Z"/>
                <w:rFonts w:eastAsia="Yu Mincho"/>
                <w:highlight w:val="cyan"/>
                <w:rPrChange w:id="5225" w:author="Flores Fernandez" w:date="2022-05-16T11:21:00Z">
                  <w:rPr>
                    <w:ins w:id="5226" w:author="Flores Fernandez" w:date="2022-05-13T18:53:00Z"/>
                    <w:rFonts w:eastAsia="Yu Mincho"/>
                  </w:rPr>
                </w:rPrChange>
              </w:rPr>
            </w:pPr>
            <w:ins w:id="5227" w:author="Flores Fernandez" w:date="2022-05-13T19:07:00Z">
              <w:r w:rsidRPr="00833726">
                <w:rPr>
                  <w:rFonts w:eastAsia="Yu Mincho"/>
                  <w:highlight w:val="cyan"/>
                  <w:rPrChange w:id="5228"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6597D351" w14:textId="7657D6C9" w:rsidR="002B597C" w:rsidRPr="00833726" w:rsidRDefault="002121B4" w:rsidP="00B76B5C">
            <w:pPr>
              <w:pStyle w:val="TAC"/>
              <w:rPr>
                <w:ins w:id="5229" w:author="Flores Fernandez" w:date="2022-05-13T18:53:00Z"/>
                <w:rFonts w:eastAsia="Yu Mincho"/>
                <w:highlight w:val="cyan"/>
                <w:rPrChange w:id="5230" w:author="Flores Fernandez" w:date="2022-05-16T11:21:00Z">
                  <w:rPr>
                    <w:ins w:id="5231" w:author="Flores Fernandez" w:date="2022-05-13T18:53:00Z"/>
                    <w:rFonts w:eastAsia="Yu Mincho"/>
                  </w:rPr>
                </w:rPrChange>
              </w:rPr>
            </w:pPr>
            <w:ins w:id="5232" w:author="Flores Fernandez" w:date="2022-05-13T19:07:00Z">
              <w:r w:rsidRPr="00833726">
                <w:rPr>
                  <w:rFonts w:eastAsia="Yu Mincho"/>
                  <w:highlight w:val="cyan"/>
                  <w:rPrChange w:id="5233" w:author="Flores Fernandez" w:date="2022-05-16T11:21:00Z">
                    <w:rPr>
                      <w:rFonts w:eastAsia="Yu Mincho"/>
                    </w:rPr>
                  </w:rPrChange>
                </w:rPr>
                <w:t>40</w:t>
              </w:r>
            </w:ins>
          </w:p>
        </w:tc>
        <w:tc>
          <w:tcPr>
            <w:tcW w:w="1272" w:type="pct"/>
            <w:tcBorders>
              <w:top w:val="single" w:sz="4" w:space="0" w:color="auto"/>
              <w:left w:val="single" w:sz="4" w:space="0" w:color="auto"/>
              <w:bottom w:val="single" w:sz="4" w:space="0" w:color="auto"/>
              <w:right w:val="single" w:sz="4" w:space="0" w:color="auto"/>
            </w:tcBorders>
          </w:tcPr>
          <w:p w14:paraId="07D0D642" w14:textId="6827F264" w:rsidR="002B597C" w:rsidRPr="00833726" w:rsidRDefault="002121B4" w:rsidP="00B76B5C">
            <w:pPr>
              <w:pStyle w:val="TAC"/>
              <w:rPr>
                <w:ins w:id="5234" w:author="Flores Fernandez" w:date="2022-05-13T18:53:00Z"/>
                <w:rFonts w:eastAsia="Yu Mincho"/>
                <w:highlight w:val="cyan"/>
                <w:rPrChange w:id="5235" w:author="Flores Fernandez" w:date="2022-05-16T11:21:00Z">
                  <w:rPr>
                    <w:ins w:id="5236" w:author="Flores Fernandez" w:date="2022-05-13T18:53:00Z"/>
                    <w:rFonts w:eastAsia="Yu Mincho"/>
                  </w:rPr>
                </w:rPrChange>
              </w:rPr>
            </w:pPr>
            <w:ins w:id="5237" w:author="Flores Fernandez" w:date="2022-05-13T19:07:00Z">
              <w:r w:rsidRPr="00833726">
                <w:rPr>
                  <w:rFonts w:eastAsia="Yu Mincho"/>
                  <w:highlight w:val="cyan"/>
                  <w:rPrChange w:id="5238" w:author="Flores Fernandez" w:date="2022-05-16T11:21:00Z">
                    <w:rPr>
                      <w:rFonts w:eastAsia="Yu Mincho"/>
                    </w:rPr>
                  </w:rPrChange>
                </w:rPr>
                <w:t xml:space="preserve">40, </w:t>
              </w:r>
            </w:ins>
            <w:ins w:id="5239" w:author="Flores Fernandez" w:date="2022-05-13T19:06:00Z">
              <w:r w:rsidR="007A1541" w:rsidRPr="00833726">
                <w:rPr>
                  <w:rFonts w:eastAsia="Yu Mincho"/>
                  <w:highlight w:val="cyan"/>
                  <w:rPrChange w:id="5240" w:author="Flores Fernandez" w:date="2022-05-16T11:21:00Z">
                    <w:rPr>
                      <w:rFonts w:eastAsia="Yu Mincho"/>
                    </w:rPr>
                  </w:rPrChange>
                </w:rPr>
                <w:t>45</w:t>
              </w:r>
            </w:ins>
            <w:ins w:id="5241" w:author="Flores Fernandez" w:date="2022-05-13T21:36:00Z">
              <w:r w:rsidR="00260E97" w:rsidRPr="00833726">
                <w:rPr>
                  <w:rFonts w:eastAsia="Yu Mincho"/>
                  <w:highlight w:val="cyan"/>
                  <w:vertAlign w:val="superscript"/>
                  <w:rPrChange w:id="5242" w:author="Flores Fernandez" w:date="2022-05-16T11:21:00Z">
                    <w:rPr>
                      <w:rFonts w:eastAsia="Yu Mincho"/>
                      <w:vertAlign w:val="superscript"/>
                    </w:rPr>
                  </w:rPrChange>
                </w:rPr>
                <w:t>3</w:t>
              </w:r>
            </w:ins>
            <w:ins w:id="5243" w:author="Flores Fernandez" w:date="2022-05-13T19:06:00Z">
              <w:r w:rsidR="007A1541" w:rsidRPr="00833726">
                <w:rPr>
                  <w:rFonts w:eastAsia="Yu Mincho"/>
                  <w:highlight w:val="cyan"/>
                  <w:vertAlign w:val="superscript"/>
                  <w:rPrChange w:id="5244" w:author="Flores Fernandez" w:date="2022-05-16T11:21:00Z">
                    <w:rPr>
                      <w:rFonts w:eastAsia="Yu Mincho"/>
                      <w:vertAlign w:val="superscript"/>
                    </w:rPr>
                  </w:rPrChange>
                </w:rPr>
                <w:t>,</w:t>
              </w:r>
            </w:ins>
            <w:ins w:id="5245" w:author="Flores Fernandez" w:date="2022-05-13T21:32:00Z">
              <w:r w:rsidR="00A17FDA" w:rsidRPr="00833726">
                <w:rPr>
                  <w:rFonts w:eastAsia="Yu Mincho"/>
                  <w:highlight w:val="cyan"/>
                  <w:vertAlign w:val="superscript"/>
                  <w:rPrChange w:id="5246" w:author="Flores Fernandez" w:date="2022-05-16T11:21:00Z">
                    <w:rPr>
                      <w:rFonts w:eastAsia="Yu Mincho"/>
                      <w:vertAlign w:val="superscript"/>
                    </w:rPr>
                  </w:rPrChange>
                </w:rPr>
                <w:t>5</w:t>
              </w:r>
            </w:ins>
          </w:p>
        </w:tc>
      </w:tr>
      <w:tr w:rsidR="002B597C" w:rsidRPr="00833726" w14:paraId="7433330F" w14:textId="386480FA" w:rsidTr="0076382C">
        <w:trPr>
          <w:trHeight w:val="225"/>
          <w:jc w:val="center"/>
          <w:ins w:id="5247"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226D23DB" w14:textId="77777777" w:rsidR="002B597C" w:rsidRPr="00833726" w:rsidRDefault="002B597C" w:rsidP="00B76B5C">
            <w:pPr>
              <w:pStyle w:val="TAC"/>
              <w:rPr>
                <w:ins w:id="5248" w:author="Flores Fernandez" w:date="2022-05-13T18:53:00Z"/>
                <w:rFonts w:eastAsia="Yu Mincho"/>
                <w:highlight w:val="cyan"/>
                <w:rPrChange w:id="5249" w:author="Flores Fernandez" w:date="2022-05-16T11:21:00Z">
                  <w:rPr>
                    <w:ins w:id="5250" w:author="Flores Fernandez" w:date="2022-05-13T18:53:00Z"/>
                    <w:rFonts w:eastAsia="Yu Mincho"/>
                  </w:rPr>
                </w:rPrChange>
              </w:rPr>
            </w:pPr>
            <w:ins w:id="5251" w:author="Flores Fernandez" w:date="2022-05-13T18:53:00Z">
              <w:r w:rsidRPr="00833726">
                <w:rPr>
                  <w:rFonts w:eastAsia="Yu Mincho"/>
                  <w:highlight w:val="cyan"/>
                  <w:rPrChange w:id="5252" w:author="Flores Fernandez" w:date="2022-05-16T11:21:00Z">
                    <w:rPr>
                      <w:rFonts w:eastAsia="Yu Mincho"/>
                    </w:rPr>
                  </w:rPrChange>
                </w:rPr>
                <w:t>n26</w:t>
              </w:r>
            </w:ins>
          </w:p>
        </w:tc>
        <w:tc>
          <w:tcPr>
            <w:tcW w:w="1112" w:type="pct"/>
            <w:tcBorders>
              <w:top w:val="single" w:sz="4" w:space="0" w:color="auto"/>
              <w:left w:val="single" w:sz="4" w:space="0" w:color="auto"/>
              <w:bottom w:val="single" w:sz="4" w:space="0" w:color="auto"/>
              <w:right w:val="single" w:sz="4" w:space="0" w:color="auto"/>
            </w:tcBorders>
          </w:tcPr>
          <w:p w14:paraId="50053E48" w14:textId="77777777" w:rsidR="002B597C" w:rsidRPr="00833726" w:rsidRDefault="002B597C" w:rsidP="00B76B5C">
            <w:pPr>
              <w:pStyle w:val="TAC"/>
              <w:rPr>
                <w:ins w:id="5253" w:author="Flores Fernandez" w:date="2022-05-13T18:53:00Z"/>
                <w:rFonts w:eastAsia="Yu Mincho"/>
                <w:highlight w:val="cyan"/>
                <w:rPrChange w:id="5254" w:author="Flores Fernandez" w:date="2022-05-16T11:21:00Z">
                  <w:rPr>
                    <w:ins w:id="5255" w:author="Flores Fernandez" w:date="2022-05-13T18:53:00Z"/>
                    <w:rFonts w:eastAsia="Yu Mincho"/>
                  </w:rPr>
                </w:rPrChange>
              </w:rPr>
            </w:pPr>
            <w:ins w:id="5256" w:author="Flores Fernandez" w:date="2022-05-13T18:53:00Z">
              <w:r w:rsidRPr="00833726">
                <w:rPr>
                  <w:rFonts w:eastAsia="Yu Mincho"/>
                  <w:highlight w:val="cyan"/>
                  <w:rPrChange w:id="5257"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099A8E45" w14:textId="27CE70CF" w:rsidR="002B597C" w:rsidRPr="00833726" w:rsidRDefault="00FB5B10" w:rsidP="00B76B5C">
            <w:pPr>
              <w:pStyle w:val="TAC"/>
              <w:rPr>
                <w:ins w:id="5258" w:author="Flores Fernandez" w:date="2022-05-13T18:53:00Z"/>
                <w:rFonts w:eastAsia="Yu Mincho"/>
                <w:highlight w:val="cyan"/>
                <w:rPrChange w:id="5259" w:author="Flores Fernandez" w:date="2022-05-16T11:21:00Z">
                  <w:rPr>
                    <w:ins w:id="5260" w:author="Flores Fernandez" w:date="2022-05-13T18:53:00Z"/>
                    <w:rFonts w:eastAsia="Yu Mincho"/>
                  </w:rPr>
                </w:rPrChange>
              </w:rPr>
            </w:pPr>
            <w:ins w:id="5261" w:author="Flores Fernandez" w:date="2022-05-13T19:08:00Z">
              <w:r w:rsidRPr="00833726">
                <w:rPr>
                  <w:rFonts w:eastAsia="Yu Mincho"/>
                  <w:highlight w:val="cyan"/>
                  <w:rPrChange w:id="5262" w:author="Flores Fernandez" w:date="2022-05-16T11:21:00Z">
                    <w:rPr>
                      <w:rFonts w:eastAsia="Yu Mincho"/>
                    </w:rPr>
                  </w:rPrChange>
                </w:rPr>
                <w:t>20</w:t>
              </w:r>
            </w:ins>
          </w:p>
        </w:tc>
        <w:tc>
          <w:tcPr>
            <w:tcW w:w="1272" w:type="pct"/>
            <w:tcBorders>
              <w:top w:val="single" w:sz="4" w:space="0" w:color="auto"/>
              <w:left w:val="single" w:sz="4" w:space="0" w:color="auto"/>
              <w:bottom w:val="single" w:sz="4" w:space="0" w:color="auto"/>
              <w:right w:val="single" w:sz="4" w:space="0" w:color="auto"/>
            </w:tcBorders>
          </w:tcPr>
          <w:p w14:paraId="02B4B803" w14:textId="34298379" w:rsidR="002B597C" w:rsidRPr="00833726" w:rsidRDefault="00FB5B10" w:rsidP="00B76B5C">
            <w:pPr>
              <w:pStyle w:val="TAC"/>
              <w:rPr>
                <w:ins w:id="5263" w:author="Flores Fernandez" w:date="2022-05-13T18:53:00Z"/>
                <w:rFonts w:eastAsia="Yu Mincho"/>
                <w:highlight w:val="cyan"/>
                <w:rPrChange w:id="5264" w:author="Flores Fernandez" w:date="2022-05-16T11:21:00Z">
                  <w:rPr>
                    <w:ins w:id="5265" w:author="Flores Fernandez" w:date="2022-05-13T18:53:00Z"/>
                    <w:rFonts w:eastAsia="Yu Mincho"/>
                  </w:rPr>
                </w:rPrChange>
              </w:rPr>
            </w:pPr>
            <w:ins w:id="5266" w:author="Flores Fernandez" w:date="2022-05-13T19:08:00Z">
              <w:r w:rsidRPr="00833726">
                <w:rPr>
                  <w:rFonts w:eastAsia="Yu Mincho"/>
                  <w:highlight w:val="cyan"/>
                  <w:rPrChange w:id="5267" w:author="Flores Fernandez" w:date="2022-05-16T11:21:00Z">
                    <w:rPr>
                      <w:rFonts w:eastAsia="Yu Mincho"/>
                    </w:rPr>
                  </w:rPrChange>
                </w:rPr>
                <w:t>20</w:t>
              </w:r>
            </w:ins>
          </w:p>
        </w:tc>
      </w:tr>
      <w:tr w:rsidR="002B597C" w:rsidRPr="00833726" w14:paraId="343E0E10" w14:textId="50F15B31" w:rsidTr="0076382C">
        <w:trPr>
          <w:trHeight w:val="225"/>
          <w:jc w:val="center"/>
          <w:ins w:id="5268"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6B3ABDA8" w14:textId="77777777" w:rsidR="002B597C" w:rsidRPr="00833726" w:rsidRDefault="002B597C" w:rsidP="00B76B5C">
            <w:pPr>
              <w:pStyle w:val="TAC"/>
              <w:rPr>
                <w:ins w:id="5269" w:author="Flores Fernandez" w:date="2022-05-13T18:53:00Z"/>
                <w:rFonts w:eastAsia="Yu Mincho"/>
                <w:highlight w:val="cyan"/>
                <w:rPrChange w:id="5270" w:author="Flores Fernandez" w:date="2022-05-16T11:21:00Z">
                  <w:rPr>
                    <w:ins w:id="5271" w:author="Flores Fernandez" w:date="2022-05-13T18:53:00Z"/>
                    <w:rFonts w:eastAsia="Yu Mincho"/>
                  </w:rPr>
                </w:rPrChange>
              </w:rPr>
            </w:pPr>
            <w:ins w:id="5272" w:author="Flores Fernandez" w:date="2022-05-13T18:53:00Z">
              <w:r w:rsidRPr="00833726">
                <w:rPr>
                  <w:rFonts w:eastAsia="Yu Mincho"/>
                  <w:highlight w:val="cyan"/>
                  <w:rPrChange w:id="5273" w:author="Flores Fernandez" w:date="2022-05-16T11:21:00Z">
                    <w:rPr>
                      <w:rFonts w:eastAsia="Yu Mincho"/>
                    </w:rPr>
                  </w:rPrChange>
                </w:rPr>
                <w:t>n28</w:t>
              </w:r>
            </w:ins>
          </w:p>
        </w:tc>
        <w:tc>
          <w:tcPr>
            <w:tcW w:w="1112" w:type="pct"/>
            <w:tcBorders>
              <w:top w:val="single" w:sz="4" w:space="0" w:color="auto"/>
              <w:left w:val="single" w:sz="4" w:space="0" w:color="auto"/>
              <w:bottom w:val="single" w:sz="4" w:space="0" w:color="auto"/>
              <w:right w:val="single" w:sz="4" w:space="0" w:color="auto"/>
            </w:tcBorders>
          </w:tcPr>
          <w:p w14:paraId="478AD5EF" w14:textId="072E2E8B" w:rsidR="002B597C" w:rsidRPr="00833726" w:rsidRDefault="002B597C" w:rsidP="00B76B5C">
            <w:pPr>
              <w:pStyle w:val="TAC"/>
              <w:rPr>
                <w:ins w:id="5274" w:author="Flores Fernandez" w:date="2022-05-13T18:53:00Z"/>
                <w:rFonts w:eastAsia="Yu Mincho"/>
                <w:highlight w:val="cyan"/>
                <w:rPrChange w:id="5275" w:author="Flores Fernandez" w:date="2022-05-16T11:21:00Z">
                  <w:rPr>
                    <w:ins w:id="5276" w:author="Flores Fernandez" w:date="2022-05-13T18:53:00Z"/>
                    <w:rFonts w:eastAsia="Yu Mincho"/>
                  </w:rPr>
                </w:rPrChange>
              </w:rPr>
            </w:pPr>
            <w:ins w:id="5277" w:author="Flores Fernandez" w:date="2022-05-13T18:53:00Z">
              <w:r w:rsidRPr="00833726">
                <w:rPr>
                  <w:rFonts w:hint="eastAsia"/>
                  <w:highlight w:val="cyan"/>
                  <w:lang w:eastAsia="zh-CN"/>
                  <w:rPrChange w:id="5278" w:author="Flores Fernandez" w:date="2022-05-16T11:21:00Z">
                    <w:rPr>
                      <w:rFonts w:hint="eastAsia"/>
                      <w:lang w:eastAsia="zh-CN"/>
                    </w:rPr>
                  </w:rPrChange>
                </w:rPr>
                <w:t>30</w:t>
              </w:r>
            </w:ins>
          </w:p>
        </w:tc>
        <w:tc>
          <w:tcPr>
            <w:tcW w:w="1459" w:type="pct"/>
            <w:tcBorders>
              <w:top w:val="single" w:sz="4" w:space="0" w:color="auto"/>
              <w:left w:val="single" w:sz="4" w:space="0" w:color="auto"/>
              <w:bottom w:val="single" w:sz="4" w:space="0" w:color="auto"/>
              <w:right w:val="single" w:sz="4" w:space="0" w:color="auto"/>
            </w:tcBorders>
          </w:tcPr>
          <w:p w14:paraId="1F40FA64" w14:textId="6C99BE65" w:rsidR="002B597C" w:rsidRPr="00833726" w:rsidRDefault="001C3814" w:rsidP="00B76B5C">
            <w:pPr>
              <w:pStyle w:val="TAC"/>
              <w:rPr>
                <w:ins w:id="5279" w:author="Flores Fernandez" w:date="2022-05-13T18:53:00Z"/>
                <w:highlight w:val="cyan"/>
                <w:lang w:eastAsia="zh-CN"/>
                <w:rPrChange w:id="5280" w:author="Flores Fernandez" w:date="2022-05-16T11:21:00Z">
                  <w:rPr>
                    <w:ins w:id="5281" w:author="Flores Fernandez" w:date="2022-05-13T18:53:00Z"/>
                    <w:lang w:eastAsia="zh-CN"/>
                  </w:rPr>
                </w:rPrChange>
              </w:rPr>
            </w:pPr>
            <w:ins w:id="5282" w:author="Flores Fernandez" w:date="2022-05-13T19:24:00Z">
              <w:r w:rsidRPr="00833726">
                <w:rPr>
                  <w:highlight w:val="cyan"/>
                  <w:lang w:eastAsia="zh-CN"/>
                  <w:rPrChange w:id="5283" w:author="Flores Fernandez" w:date="2022-05-16T11:21:00Z">
                    <w:rPr>
                      <w:lang w:eastAsia="zh-CN"/>
                    </w:rPr>
                  </w:rPrChange>
                </w:rPr>
                <w:t>30</w:t>
              </w:r>
            </w:ins>
          </w:p>
        </w:tc>
        <w:tc>
          <w:tcPr>
            <w:tcW w:w="1272" w:type="pct"/>
            <w:tcBorders>
              <w:top w:val="single" w:sz="4" w:space="0" w:color="auto"/>
              <w:left w:val="single" w:sz="4" w:space="0" w:color="auto"/>
              <w:bottom w:val="single" w:sz="4" w:space="0" w:color="auto"/>
              <w:right w:val="single" w:sz="4" w:space="0" w:color="auto"/>
            </w:tcBorders>
          </w:tcPr>
          <w:p w14:paraId="56445791" w14:textId="2747C3C5" w:rsidR="002B597C" w:rsidRPr="00833726" w:rsidRDefault="001C3814" w:rsidP="00B76B5C">
            <w:pPr>
              <w:pStyle w:val="TAC"/>
              <w:rPr>
                <w:ins w:id="5284" w:author="Flores Fernandez" w:date="2022-05-13T18:53:00Z"/>
                <w:highlight w:val="cyan"/>
                <w:lang w:eastAsia="zh-CN"/>
                <w:rPrChange w:id="5285" w:author="Flores Fernandez" w:date="2022-05-16T11:21:00Z">
                  <w:rPr>
                    <w:ins w:id="5286" w:author="Flores Fernandez" w:date="2022-05-13T18:53:00Z"/>
                    <w:lang w:eastAsia="zh-CN"/>
                  </w:rPr>
                </w:rPrChange>
              </w:rPr>
            </w:pPr>
            <w:ins w:id="5287" w:author="Flores Fernandez" w:date="2022-05-13T19:24:00Z">
              <w:r w:rsidRPr="00833726">
                <w:rPr>
                  <w:highlight w:val="cyan"/>
                  <w:lang w:eastAsia="zh-CN"/>
                  <w:rPrChange w:id="5288" w:author="Flores Fernandez" w:date="2022-05-16T11:21:00Z">
                    <w:rPr>
                      <w:lang w:eastAsia="zh-CN"/>
                    </w:rPr>
                  </w:rPrChange>
                </w:rPr>
                <w:t>30</w:t>
              </w:r>
            </w:ins>
          </w:p>
        </w:tc>
      </w:tr>
      <w:tr w:rsidR="002B597C" w:rsidRPr="00833726" w14:paraId="53284C68" w14:textId="40667CDA" w:rsidTr="0076382C">
        <w:trPr>
          <w:trHeight w:val="225"/>
          <w:jc w:val="center"/>
          <w:ins w:id="5289"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4BAE464A" w14:textId="77777777" w:rsidR="002B597C" w:rsidRPr="00833726" w:rsidRDefault="002B597C" w:rsidP="00B76B5C">
            <w:pPr>
              <w:keepNext/>
              <w:keepLines/>
              <w:overflowPunct/>
              <w:autoSpaceDE/>
              <w:autoSpaceDN/>
              <w:adjustRightInd/>
              <w:spacing w:after="0"/>
              <w:jc w:val="center"/>
              <w:textAlignment w:val="auto"/>
              <w:rPr>
                <w:ins w:id="5290" w:author="Flores Fernandez" w:date="2022-05-13T18:53:00Z"/>
                <w:rFonts w:ascii="Arial" w:eastAsia="SimSun" w:hAnsi="Arial"/>
                <w:sz w:val="18"/>
                <w:highlight w:val="cyan"/>
                <w:lang w:eastAsia="zh-CN"/>
                <w:rPrChange w:id="5291" w:author="Flores Fernandez" w:date="2022-05-16T11:21:00Z">
                  <w:rPr>
                    <w:ins w:id="5292" w:author="Flores Fernandez" w:date="2022-05-13T18:53:00Z"/>
                    <w:rFonts w:ascii="Arial" w:eastAsia="SimSun" w:hAnsi="Arial"/>
                    <w:sz w:val="18"/>
                    <w:lang w:eastAsia="zh-CN"/>
                  </w:rPr>
                </w:rPrChange>
              </w:rPr>
            </w:pPr>
            <w:ins w:id="5293" w:author="Flores Fernandez" w:date="2022-05-13T18:53:00Z">
              <w:r w:rsidRPr="00833726">
                <w:rPr>
                  <w:rFonts w:ascii="Arial" w:eastAsia="SimSun" w:hAnsi="Arial"/>
                  <w:sz w:val="18"/>
                  <w:highlight w:val="cyan"/>
                  <w:lang w:eastAsia="zh-CN"/>
                  <w:rPrChange w:id="5294" w:author="Flores Fernandez" w:date="2022-05-16T11:21:00Z">
                    <w:rPr>
                      <w:rFonts w:ascii="Arial" w:eastAsia="SimSun" w:hAnsi="Arial"/>
                      <w:sz w:val="18"/>
                      <w:lang w:eastAsia="zh-CN"/>
                    </w:rPr>
                  </w:rPrChange>
                </w:rPr>
                <w:t>n29</w:t>
              </w:r>
            </w:ins>
          </w:p>
        </w:tc>
        <w:tc>
          <w:tcPr>
            <w:tcW w:w="1112" w:type="pct"/>
            <w:tcBorders>
              <w:top w:val="single" w:sz="4" w:space="0" w:color="auto"/>
              <w:left w:val="single" w:sz="4" w:space="0" w:color="auto"/>
              <w:bottom w:val="single" w:sz="4" w:space="0" w:color="auto"/>
              <w:right w:val="single" w:sz="4" w:space="0" w:color="auto"/>
            </w:tcBorders>
          </w:tcPr>
          <w:p w14:paraId="77CB73D9" w14:textId="6E146375" w:rsidR="002B597C" w:rsidRPr="00833726" w:rsidRDefault="002B597C" w:rsidP="00B76B5C">
            <w:pPr>
              <w:keepNext/>
              <w:keepLines/>
              <w:overflowPunct/>
              <w:autoSpaceDE/>
              <w:autoSpaceDN/>
              <w:adjustRightInd/>
              <w:spacing w:after="0"/>
              <w:jc w:val="center"/>
              <w:textAlignment w:val="auto"/>
              <w:rPr>
                <w:ins w:id="5295" w:author="Flores Fernandez" w:date="2022-05-13T18:53:00Z"/>
                <w:rFonts w:ascii="Arial" w:eastAsia="SimSun" w:hAnsi="Arial"/>
                <w:sz w:val="18"/>
                <w:highlight w:val="cyan"/>
                <w:lang w:eastAsia="zh-CN"/>
                <w:rPrChange w:id="5296" w:author="Flores Fernandez" w:date="2022-05-16T11:21:00Z">
                  <w:rPr>
                    <w:ins w:id="5297" w:author="Flores Fernandez" w:date="2022-05-13T18:53:00Z"/>
                    <w:rFonts w:ascii="Arial" w:eastAsia="SimSun" w:hAnsi="Arial"/>
                    <w:sz w:val="18"/>
                    <w:lang w:eastAsia="zh-CN"/>
                  </w:rPr>
                </w:rPrChange>
              </w:rPr>
            </w:pPr>
            <w:ins w:id="5298" w:author="Flores Fernandez" w:date="2022-05-13T18:53:00Z">
              <w:r w:rsidRPr="00833726">
                <w:rPr>
                  <w:rFonts w:ascii="Arial" w:eastAsia="SimSun" w:hAnsi="Arial"/>
                  <w:sz w:val="18"/>
                  <w:highlight w:val="cyan"/>
                  <w:lang w:eastAsia="zh-CN"/>
                  <w:rPrChange w:id="5299" w:author="Flores Fernandez" w:date="2022-05-16T11:21:00Z">
                    <w:rPr>
                      <w:rFonts w:ascii="Arial" w:eastAsia="SimSun" w:hAnsi="Arial"/>
                      <w:sz w:val="18"/>
                      <w:lang w:eastAsia="zh-CN"/>
                    </w:rPr>
                  </w:rPrChange>
                </w:rPr>
                <w:t>10</w:t>
              </w:r>
            </w:ins>
            <w:ins w:id="5300" w:author="Flores Fernandez" w:date="2022-05-13T21:37:00Z">
              <w:r w:rsidR="00260E97" w:rsidRPr="00833726">
                <w:rPr>
                  <w:rFonts w:ascii="Arial" w:eastAsia="SimSun" w:hAnsi="Arial"/>
                  <w:sz w:val="18"/>
                  <w:highlight w:val="cyan"/>
                  <w:vertAlign w:val="superscript"/>
                  <w:lang w:eastAsia="zh-CN"/>
                  <w:rPrChange w:id="5301" w:author="Flores Fernandez" w:date="2022-05-16T11:21:00Z">
                    <w:rPr>
                      <w:rFonts w:ascii="Arial" w:eastAsia="SimSun" w:hAnsi="Arial"/>
                      <w:sz w:val="18"/>
                      <w:vertAlign w:val="superscript"/>
                      <w:lang w:eastAsia="zh-CN"/>
                    </w:rPr>
                  </w:rPrChange>
                </w:rPr>
                <w:t>3</w:t>
              </w:r>
            </w:ins>
          </w:p>
        </w:tc>
        <w:tc>
          <w:tcPr>
            <w:tcW w:w="1459" w:type="pct"/>
            <w:tcBorders>
              <w:top w:val="single" w:sz="4" w:space="0" w:color="auto"/>
              <w:left w:val="single" w:sz="4" w:space="0" w:color="auto"/>
              <w:bottom w:val="single" w:sz="4" w:space="0" w:color="auto"/>
              <w:right w:val="single" w:sz="4" w:space="0" w:color="auto"/>
            </w:tcBorders>
          </w:tcPr>
          <w:p w14:paraId="0EA81D33" w14:textId="0857FB95" w:rsidR="002B597C" w:rsidRPr="00833726" w:rsidRDefault="00B770A7" w:rsidP="00B76B5C">
            <w:pPr>
              <w:keepNext/>
              <w:keepLines/>
              <w:overflowPunct/>
              <w:autoSpaceDE/>
              <w:autoSpaceDN/>
              <w:adjustRightInd/>
              <w:spacing w:after="0"/>
              <w:jc w:val="center"/>
              <w:textAlignment w:val="auto"/>
              <w:rPr>
                <w:ins w:id="5302" w:author="Flores Fernandez" w:date="2022-05-13T18:53:00Z"/>
                <w:rFonts w:ascii="Arial" w:eastAsia="SimSun" w:hAnsi="Arial"/>
                <w:sz w:val="18"/>
                <w:highlight w:val="cyan"/>
                <w:lang w:eastAsia="zh-CN"/>
                <w:rPrChange w:id="5303" w:author="Flores Fernandez" w:date="2022-05-16T11:21:00Z">
                  <w:rPr>
                    <w:ins w:id="5304" w:author="Flores Fernandez" w:date="2022-05-13T18:53:00Z"/>
                    <w:rFonts w:ascii="Arial" w:eastAsia="SimSun" w:hAnsi="Arial"/>
                    <w:sz w:val="18"/>
                    <w:lang w:eastAsia="zh-CN"/>
                  </w:rPr>
                </w:rPrChange>
              </w:rPr>
            </w:pPr>
            <w:ins w:id="5305" w:author="Flores Fernandez" w:date="2022-05-13T19:26:00Z">
              <w:r w:rsidRPr="00833726">
                <w:rPr>
                  <w:rFonts w:ascii="Arial" w:eastAsia="SimSun" w:hAnsi="Arial"/>
                  <w:sz w:val="18"/>
                  <w:highlight w:val="cyan"/>
                  <w:lang w:eastAsia="zh-CN"/>
                  <w:rPrChange w:id="5306" w:author="Flores Fernandez" w:date="2022-05-16T11:21:00Z">
                    <w:rPr>
                      <w:rFonts w:ascii="Arial" w:eastAsia="SimSun" w:hAnsi="Arial"/>
                      <w:sz w:val="18"/>
                      <w:lang w:eastAsia="zh-CN"/>
                    </w:rPr>
                  </w:rPrChange>
                </w:rPr>
                <w:t>10</w:t>
              </w:r>
            </w:ins>
            <w:ins w:id="5307" w:author="Flores Fernandez" w:date="2022-05-13T21:37:00Z">
              <w:r w:rsidR="00260E97" w:rsidRPr="00833726">
                <w:rPr>
                  <w:rFonts w:ascii="Arial" w:eastAsia="SimSun" w:hAnsi="Arial"/>
                  <w:sz w:val="18"/>
                  <w:highlight w:val="cyan"/>
                  <w:vertAlign w:val="superscript"/>
                  <w:lang w:eastAsia="zh-CN"/>
                  <w:rPrChange w:id="5308" w:author="Flores Fernandez" w:date="2022-05-16T11:21:00Z">
                    <w:rPr>
                      <w:rFonts w:ascii="Arial" w:eastAsia="SimSun" w:hAnsi="Arial"/>
                      <w:sz w:val="18"/>
                      <w:vertAlign w:val="superscript"/>
                      <w:lang w:eastAsia="zh-CN"/>
                    </w:rPr>
                  </w:rPrChange>
                </w:rPr>
                <w:t>3</w:t>
              </w:r>
            </w:ins>
          </w:p>
        </w:tc>
        <w:tc>
          <w:tcPr>
            <w:tcW w:w="1272" w:type="pct"/>
            <w:tcBorders>
              <w:top w:val="single" w:sz="4" w:space="0" w:color="auto"/>
              <w:left w:val="single" w:sz="4" w:space="0" w:color="auto"/>
              <w:bottom w:val="single" w:sz="4" w:space="0" w:color="auto"/>
              <w:right w:val="single" w:sz="4" w:space="0" w:color="auto"/>
            </w:tcBorders>
          </w:tcPr>
          <w:p w14:paraId="36D07F81" w14:textId="6DCC2BCF" w:rsidR="002B597C" w:rsidRPr="00833726" w:rsidRDefault="00B770A7" w:rsidP="00B76B5C">
            <w:pPr>
              <w:keepNext/>
              <w:keepLines/>
              <w:overflowPunct/>
              <w:autoSpaceDE/>
              <w:autoSpaceDN/>
              <w:adjustRightInd/>
              <w:spacing w:after="0"/>
              <w:jc w:val="center"/>
              <w:textAlignment w:val="auto"/>
              <w:rPr>
                <w:ins w:id="5309" w:author="Flores Fernandez" w:date="2022-05-13T18:53:00Z"/>
                <w:rFonts w:ascii="Arial" w:eastAsia="SimSun" w:hAnsi="Arial"/>
                <w:sz w:val="18"/>
                <w:highlight w:val="cyan"/>
                <w:lang w:eastAsia="zh-CN"/>
                <w:rPrChange w:id="5310" w:author="Flores Fernandez" w:date="2022-05-16T11:21:00Z">
                  <w:rPr>
                    <w:ins w:id="5311" w:author="Flores Fernandez" w:date="2022-05-13T18:53:00Z"/>
                    <w:rFonts w:ascii="Arial" w:eastAsia="SimSun" w:hAnsi="Arial"/>
                    <w:sz w:val="18"/>
                    <w:lang w:eastAsia="zh-CN"/>
                  </w:rPr>
                </w:rPrChange>
              </w:rPr>
            </w:pPr>
            <w:ins w:id="5312" w:author="Flores Fernandez" w:date="2022-05-13T19:26:00Z">
              <w:r w:rsidRPr="00833726">
                <w:rPr>
                  <w:rFonts w:ascii="Arial" w:eastAsia="SimSun" w:hAnsi="Arial"/>
                  <w:sz w:val="18"/>
                  <w:highlight w:val="cyan"/>
                  <w:lang w:eastAsia="zh-CN"/>
                  <w:rPrChange w:id="5313" w:author="Flores Fernandez" w:date="2022-05-16T11:21:00Z">
                    <w:rPr>
                      <w:rFonts w:ascii="Arial" w:eastAsia="SimSun" w:hAnsi="Arial"/>
                      <w:sz w:val="18"/>
                      <w:lang w:eastAsia="zh-CN"/>
                    </w:rPr>
                  </w:rPrChange>
                </w:rPr>
                <w:t>10</w:t>
              </w:r>
            </w:ins>
            <w:ins w:id="5314" w:author="Flores Fernandez" w:date="2022-05-13T21:37:00Z">
              <w:r w:rsidR="00260E97" w:rsidRPr="00833726">
                <w:rPr>
                  <w:rFonts w:ascii="Arial" w:eastAsia="SimSun" w:hAnsi="Arial"/>
                  <w:sz w:val="18"/>
                  <w:highlight w:val="cyan"/>
                  <w:vertAlign w:val="superscript"/>
                  <w:lang w:eastAsia="zh-CN"/>
                  <w:rPrChange w:id="5315" w:author="Flores Fernandez" w:date="2022-05-16T11:21:00Z">
                    <w:rPr>
                      <w:rFonts w:ascii="Arial" w:eastAsia="SimSun" w:hAnsi="Arial"/>
                      <w:sz w:val="18"/>
                      <w:vertAlign w:val="superscript"/>
                      <w:lang w:eastAsia="zh-CN"/>
                    </w:rPr>
                  </w:rPrChange>
                </w:rPr>
                <w:t>3</w:t>
              </w:r>
            </w:ins>
          </w:p>
        </w:tc>
      </w:tr>
      <w:tr w:rsidR="002B597C" w:rsidRPr="00833726" w14:paraId="194650CB" w14:textId="4C38C967" w:rsidTr="0076382C">
        <w:trPr>
          <w:trHeight w:val="225"/>
          <w:jc w:val="center"/>
          <w:ins w:id="5316"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4C08264B" w14:textId="77777777" w:rsidR="002B597C" w:rsidRPr="00833726" w:rsidRDefault="002B597C" w:rsidP="00B76B5C">
            <w:pPr>
              <w:keepNext/>
              <w:keepLines/>
              <w:overflowPunct/>
              <w:autoSpaceDE/>
              <w:autoSpaceDN/>
              <w:adjustRightInd/>
              <w:spacing w:after="0"/>
              <w:jc w:val="center"/>
              <w:textAlignment w:val="auto"/>
              <w:rPr>
                <w:ins w:id="5317" w:author="Flores Fernandez" w:date="2022-05-13T18:53:00Z"/>
                <w:rFonts w:ascii="Arial" w:eastAsia="SimSun" w:hAnsi="Arial"/>
                <w:sz w:val="18"/>
                <w:highlight w:val="cyan"/>
                <w:lang w:eastAsia="zh-CN"/>
                <w:rPrChange w:id="5318" w:author="Flores Fernandez" w:date="2022-05-16T11:21:00Z">
                  <w:rPr>
                    <w:ins w:id="5319" w:author="Flores Fernandez" w:date="2022-05-13T18:53:00Z"/>
                    <w:rFonts w:ascii="Arial" w:eastAsia="SimSun" w:hAnsi="Arial"/>
                    <w:sz w:val="18"/>
                    <w:lang w:eastAsia="zh-CN"/>
                  </w:rPr>
                </w:rPrChange>
              </w:rPr>
            </w:pPr>
            <w:ins w:id="5320" w:author="Flores Fernandez" w:date="2022-05-13T18:53:00Z">
              <w:r w:rsidRPr="00833726">
                <w:rPr>
                  <w:rFonts w:ascii="Arial" w:eastAsia="SimSun" w:hAnsi="Arial"/>
                  <w:sz w:val="18"/>
                  <w:highlight w:val="cyan"/>
                  <w:lang w:eastAsia="zh-CN"/>
                  <w:rPrChange w:id="5321" w:author="Flores Fernandez" w:date="2022-05-16T11:21:00Z">
                    <w:rPr>
                      <w:rFonts w:ascii="Arial" w:eastAsia="SimSun" w:hAnsi="Arial"/>
                      <w:sz w:val="18"/>
                      <w:lang w:eastAsia="zh-CN"/>
                    </w:rPr>
                  </w:rPrChange>
                </w:rPr>
                <w:t>n30</w:t>
              </w:r>
            </w:ins>
          </w:p>
        </w:tc>
        <w:tc>
          <w:tcPr>
            <w:tcW w:w="1112" w:type="pct"/>
            <w:tcBorders>
              <w:top w:val="single" w:sz="4" w:space="0" w:color="auto"/>
              <w:left w:val="single" w:sz="4" w:space="0" w:color="auto"/>
              <w:bottom w:val="single" w:sz="4" w:space="0" w:color="auto"/>
              <w:right w:val="single" w:sz="4" w:space="0" w:color="auto"/>
            </w:tcBorders>
          </w:tcPr>
          <w:p w14:paraId="6FB1F664" w14:textId="77777777" w:rsidR="002B597C" w:rsidRPr="00833726" w:rsidRDefault="002B597C" w:rsidP="00B76B5C">
            <w:pPr>
              <w:keepNext/>
              <w:keepLines/>
              <w:overflowPunct/>
              <w:autoSpaceDE/>
              <w:autoSpaceDN/>
              <w:adjustRightInd/>
              <w:spacing w:after="0"/>
              <w:jc w:val="center"/>
              <w:textAlignment w:val="auto"/>
              <w:rPr>
                <w:ins w:id="5322" w:author="Flores Fernandez" w:date="2022-05-13T18:53:00Z"/>
                <w:rFonts w:ascii="Arial" w:eastAsia="SimSun" w:hAnsi="Arial"/>
                <w:sz w:val="18"/>
                <w:highlight w:val="cyan"/>
                <w:lang w:eastAsia="zh-CN"/>
                <w:rPrChange w:id="5323" w:author="Flores Fernandez" w:date="2022-05-16T11:21:00Z">
                  <w:rPr>
                    <w:ins w:id="5324" w:author="Flores Fernandez" w:date="2022-05-13T18:53:00Z"/>
                    <w:rFonts w:ascii="Arial" w:eastAsia="SimSun" w:hAnsi="Arial"/>
                    <w:sz w:val="18"/>
                    <w:lang w:eastAsia="zh-CN"/>
                  </w:rPr>
                </w:rPrChange>
              </w:rPr>
            </w:pPr>
            <w:ins w:id="5325" w:author="Flores Fernandez" w:date="2022-05-13T18:53:00Z">
              <w:r w:rsidRPr="00833726">
                <w:rPr>
                  <w:rFonts w:ascii="Arial" w:eastAsia="SimSun" w:hAnsi="Arial"/>
                  <w:sz w:val="18"/>
                  <w:highlight w:val="cyan"/>
                  <w:lang w:eastAsia="zh-CN"/>
                  <w:rPrChange w:id="5326" w:author="Flores Fernandez" w:date="2022-05-16T11:21:00Z">
                    <w:rPr>
                      <w:rFonts w:ascii="Arial" w:eastAsia="SimSun" w:hAnsi="Arial"/>
                      <w:sz w:val="18"/>
                      <w:lang w:eastAsia="zh-CN"/>
                    </w:rPr>
                  </w:rPrChange>
                </w:rPr>
                <w:t>10</w:t>
              </w:r>
            </w:ins>
          </w:p>
        </w:tc>
        <w:tc>
          <w:tcPr>
            <w:tcW w:w="1459" w:type="pct"/>
            <w:tcBorders>
              <w:top w:val="single" w:sz="4" w:space="0" w:color="auto"/>
              <w:left w:val="single" w:sz="4" w:space="0" w:color="auto"/>
              <w:bottom w:val="single" w:sz="4" w:space="0" w:color="auto"/>
              <w:right w:val="single" w:sz="4" w:space="0" w:color="auto"/>
            </w:tcBorders>
          </w:tcPr>
          <w:p w14:paraId="3658DADA" w14:textId="5690DF9C" w:rsidR="002B597C" w:rsidRPr="00833726" w:rsidRDefault="00C603DF" w:rsidP="00B76B5C">
            <w:pPr>
              <w:keepNext/>
              <w:keepLines/>
              <w:overflowPunct/>
              <w:autoSpaceDE/>
              <w:autoSpaceDN/>
              <w:adjustRightInd/>
              <w:spacing w:after="0"/>
              <w:jc w:val="center"/>
              <w:textAlignment w:val="auto"/>
              <w:rPr>
                <w:ins w:id="5327" w:author="Flores Fernandez" w:date="2022-05-13T18:53:00Z"/>
                <w:rFonts w:ascii="Arial" w:eastAsia="SimSun" w:hAnsi="Arial"/>
                <w:sz w:val="18"/>
                <w:highlight w:val="cyan"/>
                <w:lang w:eastAsia="zh-CN"/>
                <w:rPrChange w:id="5328" w:author="Flores Fernandez" w:date="2022-05-16T11:21:00Z">
                  <w:rPr>
                    <w:ins w:id="5329" w:author="Flores Fernandez" w:date="2022-05-13T18:53:00Z"/>
                    <w:rFonts w:ascii="Arial" w:eastAsia="SimSun" w:hAnsi="Arial"/>
                    <w:sz w:val="18"/>
                    <w:lang w:eastAsia="zh-CN"/>
                  </w:rPr>
                </w:rPrChange>
              </w:rPr>
            </w:pPr>
            <w:ins w:id="5330" w:author="Flores Fernandez" w:date="2022-05-13T19:26:00Z">
              <w:r w:rsidRPr="00833726">
                <w:rPr>
                  <w:rFonts w:ascii="Arial" w:eastAsia="SimSun" w:hAnsi="Arial"/>
                  <w:sz w:val="18"/>
                  <w:highlight w:val="cyan"/>
                  <w:lang w:eastAsia="zh-CN"/>
                  <w:rPrChange w:id="5331" w:author="Flores Fernandez" w:date="2022-05-16T11:21:00Z">
                    <w:rPr>
                      <w:rFonts w:ascii="Arial" w:eastAsia="SimSun" w:hAnsi="Arial"/>
                      <w:sz w:val="18"/>
                      <w:lang w:eastAsia="zh-CN"/>
                    </w:rPr>
                  </w:rPrChange>
                </w:rPr>
                <w:t>10</w:t>
              </w:r>
            </w:ins>
          </w:p>
        </w:tc>
        <w:tc>
          <w:tcPr>
            <w:tcW w:w="1272" w:type="pct"/>
            <w:tcBorders>
              <w:top w:val="single" w:sz="4" w:space="0" w:color="auto"/>
              <w:left w:val="single" w:sz="4" w:space="0" w:color="auto"/>
              <w:bottom w:val="single" w:sz="4" w:space="0" w:color="auto"/>
              <w:right w:val="single" w:sz="4" w:space="0" w:color="auto"/>
            </w:tcBorders>
          </w:tcPr>
          <w:p w14:paraId="399359A6" w14:textId="287DB747" w:rsidR="002B597C" w:rsidRPr="00833726" w:rsidRDefault="00C603DF" w:rsidP="00B76B5C">
            <w:pPr>
              <w:keepNext/>
              <w:keepLines/>
              <w:overflowPunct/>
              <w:autoSpaceDE/>
              <w:autoSpaceDN/>
              <w:adjustRightInd/>
              <w:spacing w:after="0"/>
              <w:jc w:val="center"/>
              <w:textAlignment w:val="auto"/>
              <w:rPr>
                <w:ins w:id="5332" w:author="Flores Fernandez" w:date="2022-05-13T18:53:00Z"/>
                <w:rFonts w:ascii="Arial" w:eastAsia="SimSun" w:hAnsi="Arial"/>
                <w:sz w:val="18"/>
                <w:highlight w:val="cyan"/>
                <w:lang w:eastAsia="zh-CN"/>
                <w:rPrChange w:id="5333" w:author="Flores Fernandez" w:date="2022-05-16T11:21:00Z">
                  <w:rPr>
                    <w:ins w:id="5334" w:author="Flores Fernandez" w:date="2022-05-13T18:53:00Z"/>
                    <w:rFonts w:ascii="Arial" w:eastAsia="SimSun" w:hAnsi="Arial"/>
                    <w:sz w:val="18"/>
                    <w:lang w:eastAsia="zh-CN"/>
                  </w:rPr>
                </w:rPrChange>
              </w:rPr>
            </w:pPr>
            <w:ins w:id="5335" w:author="Flores Fernandez" w:date="2022-05-13T19:26:00Z">
              <w:r w:rsidRPr="00833726">
                <w:rPr>
                  <w:rFonts w:ascii="Arial" w:eastAsia="SimSun" w:hAnsi="Arial"/>
                  <w:sz w:val="18"/>
                  <w:highlight w:val="cyan"/>
                  <w:lang w:eastAsia="zh-CN"/>
                  <w:rPrChange w:id="5336" w:author="Flores Fernandez" w:date="2022-05-16T11:21:00Z">
                    <w:rPr>
                      <w:rFonts w:ascii="Arial" w:eastAsia="SimSun" w:hAnsi="Arial"/>
                      <w:sz w:val="18"/>
                      <w:lang w:eastAsia="zh-CN"/>
                    </w:rPr>
                  </w:rPrChange>
                </w:rPr>
                <w:t>10</w:t>
              </w:r>
            </w:ins>
          </w:p>
        </w:tc>
      </w:tr>
      <w:tr w:rsidR="002B597C" w:rsidRPr="00833726" w14:paraId="0AE4EFCA" w14:textId="18E6F1B6" w:rsidTr="0076382C">
        <w:trPr>
          <w:trHeight w:val="225"/>
          <w:jc w:val="center"/>
          <w:ins w:id="5337"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399635F7" w14:textId="77777777" w:rsidR="002B597C" w:rsidRPr="00833726" w:rsidRDefault="002B597C" w:rsidP="00B76B5C">
            <w:pPr>
              <w:pStyle w:val="TAC"/>
              <w:rPr>
                <w:ins w:id="5338" w:author="Flores Fernandez" w:date="2022-05-13T18:53:00Z"/>
                <w:rFonts w:eastAsia="Yu Mincho"/>
                <w:highlight w:val="cyan"/>
                <w:rPrChange w:id="5339" w:author="Flores Fernandez" w:date="2022-05-16T11:21:00Z">
                  <w:rPr>
                    <w:ins w:id="5340" w:author="Flores Fernandez" w:date="2022-05-13T18:53:00Z"/>
                    <w:rFonts w:eastAsia="Yu Mincho"/>
                  </w:rPr>
                </w:rPrChange>
              </w:rPr>
            </w:pPr>
            <w:ins w:id="5341" w:author="Flores Fernandez" w:date="2022-05-13T18:53:00Z">
              <w:r w:rsidRPr="00833726">
                <w:rPr>
                  <w:rFonts w:eastAsia="Yu Mincho"/>
                  <w:highlight w:val="cyan"/>
                  <w:rPrChange w:id="5342" w:author="Flores Fernandez" w:date="2022-05-16T11:21:00Z">
                    <w:rPr>
                      <w:rFonts w:eastAsia="Yu Mincho"/>
                    </w:rPr>
                  </w:rPrChange>
                </w:rPr>
                <w:t>n34</w:t>
              </w:r>
            </w:ins>
          </w:p>
        </w:tc>
        <w:tc>
          <w:tcPr>
            <w:tcW w:w="1112" w:type="pct"/>
            <w:tcBorders>
              <w:top w:val="single" w:sz="4" w:space="0" w:color="auto"/>
              <w:left w:val="single" w:sz="4" w:space="0" w:color="auto"/>
              <w:bottom w:val="single" w:sz="4" w:space="0" w:color="auto"/>
              <w:right w:val="single" w:sz="4" w:space="0" w:color="auto"/>
            </w:tcBorders>
          </w:tcPr>
          <w:p w14:paraId="52A123BD" w14:textId="77777777" w:rsidR="002B597C" w:rsidRPr="00833726" w:rsidRDefault="002B597C" w:rsidP="00B76B5C">
            <w:pPr>
              <w:pStyle w:val="TAC"/>
              <w:rPr>
                <w:ins w:id="5343" w:author="Flores Fernandez" w:date="2022-05-13T18:53:00Z"/>
                <w:rFonts w:eastAsia="Yu Mincho"/>
                <w:highlight w:val="cyan"/>
                <w:rPrChange w:id="5344" w:author="Flores Fernandez" w:date="2022-05-16T11:21:00Z">
                  <w:rPr>
                    <w:ins w:id="5345" w:author="Flores Fernandez" w:date="2022-05-13T18:53:00Z"/>
                    <w:rFonts w:eastAsia="Yu Mincho"/>
                  </w:rPr>
                </w:rPrChange>
              </w:rPr>
            </w:pPr>
            <w:ins w:id="5346" w:author="Flores Fernandez" w:date="2022-05-13T18:53:00Z">
              <w:r w:rsidRPr="00833726">
                <w:rPr>
                  <w:rFonts w:eastAsia="Yu Mincho"/>
                  <w:highlight w:val="cyan"/>
                  <w:rPrChange w:id="5347" w:author="Flores Fernandez" w:date="2022-05-16T11:21:00Z">
                    <w:rPr>
                      <w:rFonts w:eastAsia="Yu Mincho"/>
                    </w:rPr>
                  </w:rPrChange>
                </w:rPr>
                <w:t>15</w:t>
              </w:r>
            </w:ins>
          </w:p>
        </w:tc>
        <w:tc>
          <w:tcPr>
            <w:tcW w:w="1459" w:type="pct"/>
            <w:tcBorders>
              <w:top w:val="single" w:sz="4" w:space="0" w:color="auto"/>
              <w:left w:val="single" w:sz="4" w:space="0" w:color="auto"/>
              <w:bottom w:val="single" w:sz="4" w:space="0" w:color="auto"/>
              <w:right w:val="single" w:sz="4" w:space="0" w:color="auto"/>
            </w:tcBorders>
          </w:tcPr>
          <w:p w14:paraId="62225FA4" w14:textId="278C39DF" w:rsidR="002B597C" w:rsidRPr="00833726" w:rsidRDefault="0067747C" w:rsidP="00B76B5C">
            <w:pPr>
              <w:pStyle w:val="TAC"/>
              <w:rPr>
                <w:ins w:id="5348" w:author="Flores Fernandez" w:date="2022-05-13T18:53:00Z"/>
                <w:rFonts w:eastAsia="Yu Mincho"/>
                <w:highlight w:val="cyan"/>
                <w:rPrChange w:id="5349" w:author="Flores Fernandez" w:date="2022-05-16T11:21:00Z">
                  <w:rPr>
                    <w:ins w:id="5350" w:author="Flores Fernandez" w:date="2022-05-13T18:53:00Z"/>
                    <w:rFonts w:eastAsia="Yu Mincho"/>
                  </w:rPr>
                </w:rPrChange>
              </w:rPr>
            </w:pPr>
            <w:ins w:id="5351" w:author="Flores Fernandez" w:date="2022-05-13T19:28:00Z">
              <w:r w:rsidRPr="00833726">
                <w:rPr>
                  <w:rFonts w:eastAsia="Yu Mincho"/>
                  <w:highlight w:val="cyan"/>
                  <w:rPrChange w:id="5352" w:author="Flores Fernandez" w:date="2022-05-16T11:21:00Z">
                    <w:rPr>
                      <w:rFonts w:eastAsia="Yu Mincho"/>
                    </w:rPr>
                  </w:rPrChange>
                </w:rPr>
                <w:t>15</w:t>
              </w:r>
            </w:ins>
          </w:p>
        </w:tc>
        <w:tc>
          <w:tcPr>
            <w:tcW w:w="1272" w:type="pct"/>
            <w:tcBorders>
              <w:top w:val="single" w:sz="4" w:space="0" w:color="auto"/>
              <w:left w:val="single" w:sz="4" w:space="0" w:color="auto"/>
              <w:bottom w:val="single" w:sz="4" w:space="0" w:color="auto"/>
              <w:right w:val="single" w:sz="4" w:space="0" w:color="auto"/>
            </w:tcBorders>
          </w:tcPr>
          <w:p w14:paraId="6ED3A0AA" w14:textId="4994D882" w:rsidR="002B597C" w:rsidRPr="00833726" w:rsidRDefault="0067747C" w:rsidP="00B76B5C">
            <w:pPr>
              <w:pStyle w:val="TAC"/>
              <w:rPr>
                <w:ins w:id="5353" w:author="Flores Fernandez" w:date="2022-05-13T18:53:00Z"/>
                <w:rFonts w:eastAsia="Yu Mincho"/>
                <w:highlight w:val="cyan"/>
                <w:rPrChange w:id="5354" w:author="Flores Fernandez" w:date="2022-05-16T11:21:00Z">
                  <w:rPr>
                    <w:ins w:id="5355" w:author="Flores Fernandez" w:date="2022-05-13T18:53:00Z"/>
                    <w:rFonts w:eastAsia="Yu Mincho"/>
                  </w:rPr>
                </w:rPrChange>
              </w:rPr>
            </w:pPr>
            <w:ins w:id="5356" w:author="Flores Fernandez" w:date="2022-05-13T19:28:00Z">
              <w:r w:rsidRPr="00833726">
                <w:rPr>
                  <w:rFonts w:eastAsia="Yu Mincho"/>
                  <w:highlight w:val="cyan"/>
                  <w:rPrChange w:id="5357" w:author="Flores Fernandez" w:date="2022-05-16T11:21:00Z">
                    <w:rPr>
                      <w:rFonts w:eastAsia="Yu Mincho"/>
                    </w:rPr>
                  </w:rPrChange>
                </w:rPr>
                <w:t>15</w:t>
              </w:r>
            </w:ins>
          </w:p>
        </w:tc>
      </w:tr>
      <w:tr w:rsidR="002B597C" w:rsidRPr="00833726" w14:paraId="7DC50E5A" w14:textId="4C8062DF" w:rsidTr="0076382C">
        <w:trPr>
          <w:trHeight w:val="225"/>
          <w:jc w:val="center"/>
          <w:ins w:id="5358"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0BCFE1F7" w14:textId="77777777" w:rsidR="002B597C" w:rsidRPr="00833726" w:rsidRDefault="002B597C" w:rsidP="00B76B5C">
            <w:pPr>
              <w:pStyle w:val="TAC"/>
              <w:rPr>
                <w:ins w:id="5359" w:author="Flores Fernandez" w:date="2022-05-13T18:53:00Z"/>
                <w:rFonts w:eastAsia="Yu Mincho"/>
                <w:highlight w:val="cyan"/>
                <w:rPrChange w:id="5360" w:author="Flores Fernandez" w:date="2022-05-16T11:21:00Z">
                  <w:rPr>
                    <w:ins w:id="5361" w:author="Flores Fernandez" w:date="2022-05-13T18:53:00Z"/>
                    <w:rFonts w:eastAsia="Yu Mincho"/>
                  </w:rPr>
                </w:rPrChange>
              </w:rPr>
            </w:pPr>
            <w:ins w:id="5362" w:author="Flores Fernandez" w:date="2022-05-13T18:53:00Z">
              <w:r w:rsidRPr="00833726">
                <w:rPr>
                  <w:rFonts w:eastAsia="Yu Mincho"/>
                  <w:highlight w:val="cyan"/>
                  <w:rPrChange w:id="5363" w:author="Flores Fernandez" w:date="2022-05-16T11:21:00Z">
                    <w:rPr>
                      <w:rFonts w:eastAsia="Yu Mincho"/>
                    </w:rPr>
                  </w:rPrChange>
                </w:rPr>
                <w:t>n38</w:t>
              </w:r>
            </w:ins>
          </w:p>
        </w:tc>
        <w:tc>
          <w:tcPr>
            <w:tcW w:w="1112" w:type="pct"/>
            <w:tcBorders>
              <w:top w:val="single" w:sz="4" w:space="0" w:color="auto"/>
              <w:left w:val="single" w:sz="4" w:space="0" w:color="auto"/>
              <w:bottom w:val="single" w:sz="4" w:space="0" w:color="auto"/>
              <w:right w:val="single" w:sz="4" w:space="0" w:color="auto"/>
            </w:tcBorders>
          </w:tcPr>
          <w:p w14:paraId="411C8271" w14:textId="55EB145D" w:rsidR="002B597C" w:rsidRPr="00833726" w:rsidRDefault="00A73B2F" w:rsidP="00B76B5C">
            <w:pPr>
              <w:pStyle w:val="TAC"/>
              <w:rPr>
                <w:ins w:id="5364" w:author="Flores Fernandez" w:date="2022-05-13T18:53:00Z"/>
                <w:rFonts w:eastAsia="Yu Mincho"/>
                <w:highlight w:val="cyan"/>
                <w:rPrChange w:id="5365" w:author="Flores Fernandez" w:date="2022-05-16T11:21:00Z">
                  <w:rPr>
                    <w:ins w:id="5366" w:author="Flores Fernandez" w:date="2022-05-13T18:53:00Z"/>
                    <w:rFonts w:eastAsia="Yu Mincho"/>
                  </w:rPr>
                </w:rPrChange>
              </w:rPr>
            </w:pPr>
            <w:ins w:id="5367" w:author="Flores Fernandez" w:date="2022-05-13T19:44:00Z">
              <w:r w:rsidRPr="00833726">
                <w:rPr>
                  <w:rFonts w:eastAsia="Yu Mincho"/>
                  <w:highlight w:val="cyan"/>
                  <w:rPrChange w:id="5368"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6F3999FC" w14:textId="61B5272D" w:rsidR="002B597C" w:rsidRPr="00833726" w:rsidRDefault="00991D25" w:rsidP="00B76B5C">
            <w:pPr>
              <w:pStyle w:val="TAC"/>
              <w:rPr>
                <w:ins w:id="5369" w:author="Flores Fernandez" w:date="2022-05-13T18:53:00Z"/>
                <w:highlight w:val="cyan"/>
                <w:lang w:eastAsia="zh-CN"/>
                <w:rPrChange w:id="5370" w:author="Flores Fernandez" w:date="2022-05-16T11:21:00Z">
                  <w:rPr>
                    <w:ins w:id="5371" w:author="Flores Fernandez" w:date="2022-05-13T18:53:00Z"/>
                    <w:highlight w:val="green"/>
                    <w:lang w:eastAsia="zh-CN"/>
                  </w:rPr>
                </w:rPrChange>
              </w:rPr>
            </w:pPr>
            <w:ins w:id="5372" w:author="Flores Fernandez" w:date="2022-05-13T19:45:00Z">
              <w:r w:rsidRPr="00833726">
                <w:rPr>
                  <w:highlight w:val="cyan"/>
                  <w:lang w:eastAsia="zh-CN"/>
                  <w:rPrChange w:id="5373" w:author="Flores Fernandez" w:date="2022-05-16T11:21:00Z">
                    <w:rPr>
                      <w:lang w:eastAsia="zh-CN"/>
                    </w:rPr>
                  </w:rPrChange>
                </w:rPr>
                <w:t>25,</w:t>
              </w:r>
              <w:r w:rsidRPr="00833726">
                <w:rPr>
                  <w:rFonts w:hint="eastAsia"/>
                  <w:highlight w:val="cyan"/>
                  <w:lang w:eastAsia="zh-CN"/>
                  <w:rPrChange w:id="5374" w:author="Flores Fernandez" w:date="2022-05-16T11:21:00Z">
                    <w:rPr>
                      <w:rFonts w:hint="eastAsia"/>
                      <w:lang w:eastAsia="zh-CN"/>
                    </w:rPr>
                  </w:rPrChange>
                </w:rPr>
                <w:t>40</w:t>
              </w:r>
            </w:ins>
            <w:ins w:id="5375" w:author="Flores Fernandez" w:date="2022-05-13T21:32:00Z">
              <w:r w:rsidR="00C71EA9" w:rsidRPr="00833726">
                <w:rPr>
                  <w:highlight w:val="cyan"/>
                  <w:vertAlign w:val="superscript"/>
                  <w:lang w:eastAsia="zh-CN"/>
                  <w:rPrChange w:id="5376" w:author="Flores Fernandez" w:date="2022-05-16T11:21:00Z">
                    <w:rPr>
                      <w:vertAlign w:val="superscript"/>
                      <w:lang w:eastAsia="zh-CN"/>
                    </w:rPr>
                  </w:rPrChange>
                </w:rPr>
                <w:t>6</w:t>
              </w:r>
            </w:ins>
          </w:p>
        </w:tc>
        <w:tc>
          <w:tcPr>
            <w:tcW w:w="1272" w:type="pct"/>
            <w:tcBorders>
              <w:top w:val="single" w:sz="4" w:space="0" w:color="auto"/>
              <w:left w:val="single" w:sz="4" w:space="0" w:color="auto"/>
              <w:bottom w:val="single" w:sz="4" w:space="0" w:color="auto"/>
              <w:right w:val="single" w:sz="4" w:space="0" w:color="auto"/>
            </w:tcBorders>
          </w:tcPr>
          <w:p w14:paraId="745DF0FB" w14:textId="6CE1DF65" w:rsidR="002B597C" w:rsidRPr="00833726" w:rsidRDefault="002933A0" w:rsidP="00B76B5C">
            <w:pPr>
              <w:pStyle w:val="TAC"/>
              <w:rPr>
                <w:ins w:id="5377" w:author="Flores Fernandez" w:date="2022-05-13T18:53:00Z"/>
                <w:highlight w:val="cyan"/>
                <w:lang w:eastAsia="zh-CN"/>
                <w:rPrChange w:id="5378" w:author="Flores Fernandez" w:date="2022-05-16T11:21:00Z">
                  <w:rPr>
                    <w:ins w:id="5379" w:author="Flores Fernandez" w:date="2022-05-13T18:53:00Z"/>
                    <w:highlight w:val="green"/>
                    <w:lang w:eastAsia="zh-CN"/>
                  </w:rPr>
                </w:rPrChange>
              </w:rPr>
            </w:pPr>
            <w:ins w:id="5380" w:author="Flores Fernandez" w:date="2022-05-13T19:44:00Z">
              <w:r w:rsidRPr="00833726">
                <w:rPr>
                  <w:highlight w:val="cyan"/>
                  <w:lang w:eastAsia="zh-CN"/>
                  <w:rPrChange w:id="5381" w:author="Flores Fernandez" w:date="2022-05-16T11:21:00Z">
                    <w:rPr>
                      <w:lang w:eastAsia="zh-CN"/>
                    </w:rPr>
                  </w:rPrChange>
                </w:rPr>
                <w:t>25,</w:t>
              </w:r>
              <w:r w:rsidRPr="00833726">
                <w:rPr>
                  <w:rFonts w:hint="eastAsia"/>
                  <w:highlight w:val="cyan"/>
                  <w:lang w:eastAsia="zh-CN"/>
                  <w:rPrChange w:id="5382" w:author="Flores Fernandez" w:date="2022-05-16T11:21:00Z">
                    <w:rPr>
                      <w:rFonts w:hint="eastAsia"/>
                      <w:lang w:eastAsia="zh-CN"/>
                    </w:rPr>
                  </w:rPrChange>
                </w:rPr>
                <w:t>40</w:t>
              </w:r>
            </w:ins>
            <w:ins w:id="5383" w:author="Flores Fernandez" w:date="2022-05-13T21:32:00Z">
              <w:r w:rsidR="00C71EA9" w:rsidRPr="00833726">
                <w:rPr>
                  <w:highlight w:val="cyan"/>
                  <w:vertAlign w:val="superscript"/>
                  <w:lang w:eastAsia="zh-CN"/>
                  <w:rPrChange w:id="5384" w:author="Flores Fernandez" w:date="2022-05-16T11:21:00Z">
                    <w:rPr>
                      <w:vertAlign w:val="superscript"/>
                      <w:lang w:eastAsia="zh-CN"/>
                    </w:rPr>
                  </w:rPrChange>
                </w:rPr>
                <w:t>6</w:t>
              </w:r>
            </w:ins>
          </w:p>
        </w:tc>
      </w:tr>
      <w:tr w:rsidR="002B597C" w:rsidRPr="00833726" w14:paraId="3FD338F3" w14:textId="75EEB6ED" w:rsidTr="0076382C">
        <w:trPr>
          <w:trHeight w:val="225"/>
          <w:jc w:val="center"/>
          <w:ins w:id="5385"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0BC482B7" w14:textId="77777777" w:rsidR="002B597C" w:rsidRPr="00833726" w:rsidRDefault="002B597C" w:rsidP="00B76B5C">
            <w:pPr>
              <w:pStyle w:val="TAC"/>
              <w:rPr>
                <w:ins w:id="5386" w:author="Flores Fernandez" w:date="2022-05-13T18:53:00Z"/>
                <w:rFonts w:eastAsia="Yu Mincho"/>
                <w:highlight w:val="cyan"/>
                <w:rPrChange w:id="5387" w:author="Flores Fernandez" w:date="2022-05-16T11:21:00Z">
                  <w:rPr>
                    <w:ins w:id="5388" w:author="Flores Fernandez" w:date="2022-05-13T18:53:00Z"/>
                    <w:rFonts w:eastAsia="Yu Mincho"/>
                  </w:rPr>
                </w:rPrChange>
              </w:rPr>
            </w:pPr>
            <w:ins w:id="5389" w:author="Flores Fernandez" w:date="2022-05-13T18:53:00Z">
              <w:r w:rsidRPr="00833726">
                <w:rPr>
                  <w:rFonts w:eastAsia="Yu Mincho"/>
                  <w:highlight w:val="cyan"/>
                  <w:rPrChange w:id="5390" w:author="Flores Fernandez" w:date="2022-05-16T11:21:00Z">
                    <w:rPr>
                      <w:rFonts w:eastAsia="Yu Mincho"/>
                    </w:rPr>
                  </w:rPrChange>
                </w:rPr>
                <w:t>n39</w:t>
              </w:r>
            </w:ins>
          </w:p>
        </w:tc>
        <w:tc>
          <w:tcPr>
            <w:tcW w:w="1112" w:type="pct"/>
            <w:tcBorders>
              <w:top w:val="single" w:sz="4" w:space="0" w:color="auto"/>
              <w:left w:val="single" w:sz="4" w:space="0" w:color="auto"/>
              <w:bottom w:val="single" w:sz="4" w:space="0" w:color="auto"/>
              <w:right w:val="single" w:sz="4" w:space="0" w:color="auto"/>
            </w:tcBorders>
          </w:tcPr>
          <w:p w14:paraId="0CD76F3D" w14:textId="77777777" w:rsidR="002B597C" w:rsidRPr="00833726" w:rsidRDefault="002B597C" w:rsidP="00B76B5C">
            <w:pPr>
              <w:pStyle w:val="TAC"/>
              <w:rPr>
                <w:ins w:id="5391" w:author="Flores Fernandez" w:date="2022-05-13T18:53:00Z"/>
                <w:rFonts w:eastAsia="Yu Mincho"/>
                <w:highlight w:val="cyan"/>
                <w:rPrChange w:id="5392" w:author="Flores Fernandez" w:date="2022-05-16T11:21:00Z">
                  <w:rPr>
                    <w:ins w:id="5393" w:author="Flores Fernandez" w:date="2022-05-13T18:53:00Z"/>
                    <w:rFonts w:eastAsia="Yu Mincho"/>
                  </w:rPr>
                </w:rPrChange>
              </w:rPr>
            </w:pPr>
            <w:ins w:id="5394" w:author="Flores Fernandez" w:date="2022-05-13T18:53:00Z">
              <w:r w:rsidRPr="00833726">
                <w:rPr>
                  <w:rFonts w:eastAsia="Yu Mincho"/>
                  <w:highlight w:val="cyan"/>
                  <w:rPrChange w:id="5395" w:author="Flores Fernandez" w:date="2022-05-16T11:21:00Z">
                    <w:rPr>
                      <w:rFonts w:eastAsia="Yu Mincho"/>
                    </w:rPr>
                  </w:rPrChange>
                </w:rPr>
                <w:t>40</w:t>
              </w:r>
            </w:ins>
          </w:p>
        </w:tc>
        <w:tc>
          <w:tcPr>
            <w:tcW w:w="1459" w:type="pct"/>
            <w:tcBorders>
              <w:top w:val="single" w:sz="4" w:space="0" w:color="auto"/>
              <w:left w:val="single" w:sz="4" w:space="0" w:color="auto"/>
              <w:bottom w:val="single" w:sz="4" w:space="0" w:color="auto"/>
              <w:right w:val="single" w:sz="4" w:space="0" w:color="auto"/>
            </w:tcBorders>
          </w:tcPr>
          <w:p w14:paraId="108EA835" w14:textId="623D65CB" w:rsidR="002B597C" w:rsidRPr="00833726" w:rsidRDefault="0030232B" w:rsidP="00B76B5C">
            <w:pPr>
              <w:pStyle w:val="TAC"/>
              <w:rPr>
                <w:ins w:id="5396" w:author="Flores Fernandez" w:date="2022-05-13T18:53:00Z"/>
                <w:rFonts w:eastAsia="Yu Mincho"/>
                <w:highlight w:val="cyan"/>
                <w:rPrChange w:id="5397" w:author="Flores Fernandez" w:date="2022-05-16T11:21:00Z">
                  <w:rPr>
                    <w:ins w:id="5398" w:author="Flores Fernandez" w:date="2022-05-13T18:53:00Z"/>
                    <w:rFonts w:eastAsia="Yu Mincho"/>
                  </w:rPr>
                </w:rPrChange>
              </w:rPr>
            </w:pPr>
            <w:ins w:id="5399" w:author="Flores Fernandez" w:date="2022-05-13T19:46:00Z">
              <w:r w:rsidRPr="00833726">
                <w:rPr>
                  <w:rFonts w:eastAsia="Yu Mincho"/>
                  <w:highlight w:val="cyan"/>
                  <w:rPrChange w:id="5400" w:author="Flores Fernandez" w:date="2022-05-16T11:21:00Z">
                    <w:rPr>
                      <w:rFonts w:eastAsia="Yu Mincho"/>
                    </w:rPr>
                  </w:rPrChange>
                </w:rPr>
                <w:t>40</w:t>
              </w:r>
            </w:ins>
          </w:p>
        </w:tc>
        <w:tc>
          <w:tcPr>
            <w:tcW w:w="1272" w:type="pct"/>
            <w:tcBorders>
              <w:top w:val="single" w:sz="4" w:space="0" w:color="auto"/>
              <w:left w:val="single" w:sz="4" w:space="0" w:color="auto"/>
              <w:bottom w:val="single" w:sz="4" w:space="0" w:color="auto"/>
              <w:right w:val="single" w:sz="4" w:space="0" w:color="auto"/>
            </w:tcBorders>
          </w:tcPr>
          <w:p w14:paraId="61EC8BF8" w14:textId="36C4CB54" w:rsidR="002B597C" w:rsidRPr="00833726" w:rsidRDefault="0030232B" w:rsidP="00B76B5C">
            <w:pPr>
              <w:pStyle w:val="TAC"/>
              <w:rPr>
                <w:ins w:id="5401" w:author="Flores Fernandez" w:date="2022-05-13T18:53:00Z"/>
                <w:rFonts w:eastAsia="Yu Mincho"/>
                <w:highlight w:val="cyan"/>
                <w:rPrChange w:id="5402" w:author="Flores Fernandez" w:date="2022-05-16T11:21:00Z">
                  <w:rPr>
                    <w:ins w:id="5403" w:author="Flores Fernandez" w:date="2022-05-13T18:53:00Z"/>
                    <w:rFonts w:eastAsia="Yu Mincho"/>
                  </w:rPr>
                </w:rPrChange>
              </w:rPr>
            </w:pPr>
            <w:ins w:id="5404" w:author="Flores Fernandez" w:date="2022-05-13T19:46:00Z">
              <w:r w:rsidRPr="00833726">
                <w:rPr>
                  <w:rFonts w:eastAsia="Yu Mincho"/>
                  <w:highlight w:val="cyan"/>
                  <w:rPrChange w:id="5405" w:author="Flores Fernandez" w:date="2022-05-16T11:21:00Z">
                    <w:rPr>
                      <w:rFonts w:eastAsia="Yu Mincho"/>
                    </w:rPr>
                  </w:rPrChange>
                </w:rPr>
                <w:t>40</w:t>
              </w:r>
            </w:ins>
          </w:p>
        </w:tc>
      </w:tr>
      <w:tr w:rsidR="002B597C" w:rsidRPr="00833726" w14:paraId="4CE53F83" w14:textId="17809C93" w:rsidTr="0076382C">
        <w:trPr>
          <w:trHeight w:val="225"/>
          <w:jc w:val="center"/>
          <w:ins w:id="5406"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253C8830" w14:textId="77777777" w:rsidR="002B597C" w:rsidRPr="00833726" w:rsidRDefault="002B597C" w:rsidP="00B76B5C">
            <w:pPr>
              <w:pStyle w:val="TAC"/>
              <w:rPr>
                <w:ins w:id="5407" w:author="Flores Fernandez" w:date="2022-05-13T18:53:00Z"/>
                <w:rFonts w:eastAsia="Yu Mincho"/>
                <w:highlight w:val="cyan"/>
                <w:rPrChange w:id="5408" w:author="Flores Fernandez" w:date="2022-05-16T11:21:00Z">
                  <w:rPr>
                    <w:ins w:id="5409" w:author="Flores Fernandez" w:date="2022-05-13T18:53:00Z"/>
                    <w:rFonts w:eastAsia="Yu Mincho"/>
                  </w:rPr>
                </w:rPrChange>
              </w:rPr>
            </w:pPr>
            <w:ins w:id="5410" w:author="Flores Fernandez" w:date="2022-05-13T18:53:00Z">
              <w:r w:rsidRPr="00833726">
                <w:rPr>
                  <w:rFonts w:eastAsia="Yu Mincho"/>
                  <w:highlight w:val="cyan"/>
                  <w:rPrChange w:id="5411" w:author="Flores Fernandez" w:date="2022-05-16T11:21:00Z">
                    <w:rPr>
                      <w:rFonts w:eastAsia="Yu Mincho"/>
                    </w:rPr>
                  </w:rPrChange>
                </w:rPr>
                <w:t>n40</w:t>
              </w:r>
            </w:ins>
          </w:p>
        </w:tc>
        <w:tc>
          <w:tcPr>
            <w:tcW w:w="1112" w:type="pct"/>
            <w:tcBorders>
              <w:top w:val="single" w:sz="4" w:space="0" w:color="auto"/>
              <w:left w:val="single" w:sz="4" w:space="0" w:color="auto"/>
              <w:bottom w:val="single" w:sz="4" w:space="0" w:color="auto"/>
              <w:right w:val="single" w:sz="4" w:space="0" w:color="auto"/>
            </w:tcBorders>
          </w:tcPr>
          <w:p w14:paraId="1E415EF9" w14:textId="56FE7B9F" w:rsidR="002B597C" w:rsidRPr="00833726" w:rsidRDefault="002B597C" w:rsidP="00B76B5C">
            <w:pPr>
              <w:pStyle w:val="TAC"/>
              <w:rPr>
                <w:ins w:id="5412" w:author="Flores Fernandez" w:date="2022-05-13T18:53:00Z"/>
                <w:rFonts w:eastAsia="Yu Mincho"/>
                <w:highlight w:val="cyan"/>
                <w:rPrChange w:id="5413" w:author="Flores Fernandez" w:date="2022-05-16T11:21:00Z">
                  <w:rPr>
                    <w:ins w:id="5414" w:author="Flores Fernandez" w:date="2022-05-13T18:53:00Z"/>
                    <w:rFonts w:eastAsia="Yu Mincho"/>
                  </w:rPr>
                </w:rPrChange>
              </w:rPr>
            </w:pPr>
            <w:ins w:id="5415" w:author="Flores Fernandez" w:date="2022-05-13T18:53:00Z">
              <w:r w:rsidRPr="00833726">
                <w:rPr>
                  <w:rFonts w:eastAsia="Yu Mincho"/>
                  <w:highlight w:val="cyan"/>
                  <w:rPrChange w:id="5416" w:author="Flores Fernandez" w:date="2022-05-16T11:21:00Z">
                    <w:rPr>
                      <w:rFonts w:eastAsia="Yu Mincho"/>
                    </w:rPr>
                  </w:rPrChange>
                </w:rPr>
                <w:t>50</w:t>
              </w:r>
            </w:ins>
            <w:ins w:id="5417" w:author="Flores Fernandez" w:date="2022-05-13T21:29:00Z">
              <w:r w:rsidR="00E6273D" w:rsidRPr="00833726">
                <w:rPr>
                  <w:rFonts w:eastAsia="Yu Mincho"/>
                  <w:highlight w:val="cyan"/>
                  <w:vertAlign w:val="superscript"/>
                  <w:rPrChange w:id="5418" w:author="Flores Fernandez" w:date="2022-05-16T11:21:00Z">
                    <w:rPr>
                      <w:rFonts w:eastAsia="Yu Mincho"/>
                      <w:vertAlign w:val="superscript"/>
                    </w:rPr>
                  </w:rPrChange>
                </w:rPr>
                <w:t>7</w:t>
              </w:r>
            </w:ins>
            <w:ins w:id="5419" w:author="Flores Fernandez" w:date="2022-05-13T18:53:00Z">
              <w:r w:rsidRPr="00833726">
                <w:rPr>
                  <w:rFonts w:eastAsia="Yu Mincho"/>
                  <w:highlight w:val="cyan"/>
                  <w:rPrChange w:id="5420" w:author="Flores Fernandez" w:date="2022-05-16T11:21:00Z">
                    <w:rPr>
                      <w:rFonts w:eastAsia="Yu Mincho"/>
                    </w:rPr>
                  </w:rPrChange>
                </w:rPr>
                <w:t xml:space="preserve">, </w:t>
              </w:r>
            </w:ins>
            <w:ins w:id="5421" w:author="Flores Fernandez" w:date="2022-05-13T19:50:00Z">
              <w:r w:rsidR="00FA282D" w:rsidRPr="00833726">
                <w:rPr>
                  <w:rFonts w:eastAsia="Yu Mincho"/>
                  <w:highlight w:val="cyan"/>
                  <w:rPrChange w:id="5422" w:author="Flores Fernandez" w:date="2022-05-16T11:21:00Z">
                    <w:rPr>
                      <w:rFonts w:eastAsia="Yu Mincho"/>
                    </w:rPr>
                  </w:rPrChange>
                </w:rPr>
                <w:t>8</w:t>
              </w:r>
            </w:ins>
            <w:ins w:id="5423" w:author="Flores Fernandez" w:date="2022-05-13T18:53:00Z">
              <w:r w:rsidRPr="00833726">
                <w:rPr>
                  <w:rFonts w:eastAsia="Yu Mincho"/>
                  <w:highlight w:val="cyan"/>
                  <w:rPrChange w:id="5424" w:author="Flores Fernandez" w:date="2022-05-16T11:21:00Z">
                    <w:rPr>
                      <w:rFonts w:eastAsia="Yu Mincho"/>
                    </w:rPr>
                  </w:rPrChange>
                </w:rPr>
                <w:t>0</w:t>
              </w:r>
            </w:ins>
            <w:ins w:id="5425" w:author="Flores Fernandez" w:date="2022-05-13T21:27:00Z">
              <w:r w:rsidR="001F22F0" w:rsidRPr="00833726">
                <w:rPr>
                  <w:rFonts w:eastAsia="Yu Mincho"/>
                  <w:highlight w:val="cyan"/>
                  <w:vertAlign w:val="superscript"/>
                  <w:rPrChange w:id="5426" w:author="Flores Fernandez" w:date="2022-05-16T11:21:00Z">
                    <w:rPr>
                      <w:rFonts w:eastAsia="Yu Mincho"/>
                      <w:vertAlign w:val="superscript"/>
                    </w:rPr>
                  </w:rPrChange>
                </w:rPr>
                <w:t>8</w:t>
              </w:r>
            </w:ins>
          </w:p>
        </w:tc>
        <w:tc>
          <w:tcPr>
            <w:tcW w:w="1459" w:type="pct"/>
            <w:tcBorders>
              <w:top w:val="single" w:sz="4" w:space="0" w:color="auto"/>
              <w:left w:val="single" w:sz="4" w:space="0" w:color="auto"/>
              <w:bottom w:val="single" w:sz="4" w:space="0" w:color="auto"/>
              <w:right w:val="single" w:sz="4" w:space="0" w:color="auto"/>
            </w:tcBorders>
          </w:tcPr>
          <w:p w14:paraId="1B761E2B" w14:textId="5C7BE4D2" w:rsidR="002B597C" w:rsidRPr="00833726" w:rsidRDefault="0076382C" w:rsidP="00B76B5C">
            <w:pPr>
              <w:pStyle w:val="TAC"/>
              <w:rPr>
                <w:ins w:id="5427" w:author="Flores Fernandez" w:date="2022-05-13T18:53:00Z"/>
                <w:rFonts w:eastAsia="Yu Mincho"/>
                <w:highlight w:val="cyan"/>
                <w:rPrChange w:id="5428" w:author="Flores Fernandez" w:date="2022-05-16T11:21:00Z">
                  <w:rPr>
                    <w:ins w:id="5429" w:author="Flores Fernandez" w:date="2022-05-13T18:53:00Z"/>
                    <w:rFonts w:eastAsia="Yu Mincho"/>
                  </w:rPr>
                </w:rPrChange>
              </w:rPr>
            </w:pPr>
            <w:ins w:id="5430" w:author="Flores Fernandez" w:date="2022-05-13T20:00:00Z">
              <w:r w:rsidRPr="00833726">
                <w:rPr>
                  <w:rFonts w:eastAsia="Yu Mincho"/>
                  <w:highlight w:val="cyan"/>
                  <w:rPrChange w:id="5431" w:author="Flores Fernandez" w:date="2022-05-16T11:21:00Z">
                    <w:rPr>
                      <w:rFonts w:eastAsia="Yu Mincho"/>
                    </w:rPr>
                  </w:rPrChange>
                </w:rPr>
                <w:t>50</w:t>
              </w:r>
            </w:ins>
            <w:ins w:id="5432" w:author="Flores Fernandez" w:date="2022-05-13T21:29:00Z">
              <w:r w:rsidR="00E6273D" w:rsidRPr="00833726">
                <w:rPr>
                  <w:rFonts w:eastAsia="Yu Mincho"/>
                  <w:highlight w:val="cyan"/>
                  <w:vertAlign w:val="superscript"/>
                  <w:rPrChange w:id="5433" w:author="Flores Fernandez" w:date="2022-05-16T11:21:00Z">
                    <w:rPr>
                      <w:rFonts w:eastAsia="Yu Mincho"/>
                      <w:vertAlign w:val="superscript"/>
                    </w:rPr>
                  </w:rPrChange>
                </w:rPr>
                <w:t>7</w:t>
              </w:r>
            </w:ins>
            <w:ins w:id="5434" w:author="Flores Fernandez" w:date="2022-05-13T20:00:00Z">
              <w:r w:rsidRPr="00833726">
                <w:rPr>
                  <w:rFonts w:eastAsia="Yu Mincho"/>
                  <w:highlight w:val="cyan"/>
                  <w:rPrChange w:id="5435" w:author="Flores Fernandez" w:date="2022-05-16T11:21:00Z">
                    <w:rPr>
                      <w:rFonts w:eastAsia="Yu Mincho"/>
                    </w:rPr>
                  </w:rPrChange>
                </w:rPr>
                <w:t>, 80</w:t>
              </w:r>
            </w:ins>
            <w:ins w:id="5436" w:author="Flores Fernandez" w:date="2022-05-13T21:27:00Z">
              <w:r w:rsidR="001F22F0" w:rsidRPr="00833726">
                <w:rPr>
                  <w:rFonts w:eastAsia="Yu Mincho"/>
                  <w:highlight w:val="cyan"/>
                  <w:vertAlign w:val="superscript"/>
                  <w:rPrChange w:id="5437" w:author="Flores Fernandez" w:date="2022-05-16T11:21:00Z">
                    <w:rPr>
                      <w:rFonts w:eastAsia="Yu Mincho"/>
                      <w:vertAlign w:val="superscript"/>
                    </w:rPr>
                  </w:rPrChange>
                </w:rPr>
                <w:t>8</w:t>
              </w:r>
            </w:ins>
          </w:p>
        </w:tc>
        <w:tc>
          <w:tcPr>
            <w:tcW w:w="1272" w:type="pct"/>
            <w:tcBorders>
              <w:top w:val="single" w:sz="4" w:space="0" w:color="auto"/>
              <w:left w:val="single" w:sz="4" w:space="0" w:color="auto"/>
              <w:bottom w:val="single" w:sz="4" w:space="0" w:color="auto"/>
              <w:right w:val="single" w:sz="4" w:space="0" w:color="auto"/>
            </w:tcBorders>
          </w:tcPr>
          <w:p w14:paraId="3C0366CE" w14:textId="4307E296" w:rsidR="002B597C" w:rsidRPr="00833726" w:rsidRDefault="0076382C" w:rsidP="00B76B5C">
            <w:pPr>
              <w:pStyle w:val="TAC"/>
              <w:rPr>
                <w:ins w:id="5438" w:author="Flores Fernandez" w:date="2022-05-13T18:53:00Z"/>
                <w:rFonts w:eastAsia="Yu Mincho"/>
                <w:highlight w:val="cyan"/>
                <w:rPrChange w:id="5439" w:author="Flores Fernandez" w:date="2022-05-16T11:21:00Z">
                  <w:rPr>
                    <w:ins w:id="5440" w:author="Flores Fernandez" w:date="2022-05-13T18:53:00Z"/>
                    <w:rFonts w:eastAsia="Yu Mincho"/>
                  </w:rPr>
                </w:rPrChange>
              </w:rPr>
            </w:pPr>
            <w:ins w:id="5441" w:author="Flores Fernandez" w:date="2022-05-13T20:00:00Z">
              <w:r w:rsidRPr="00833726">
                <w:rPr>
                  <w:rFonts w:eastAsia="Yu Mincho"/>
                  <w:highlight w:val="cyan"/>
                  <w:rPrChange w:id="5442" w:author="Flores Fernandez" w:date="2022-05-16T11:21:00Z">
                    <w:rPr>
                      <w:rFonts w:eastAsia="Yu Mincho"/>
                    </w:rPr>
                  </w:rPrChange>
                </w:rPr>
                <w:t>50</w:t>
              </w:r>
            </w:ins>
            <w:ins w:id="5443" w:author="Flores Fernandez" w:date="2022-05-13T21:29:00Z">
              <w:r w:rsidR="00E6273D" w:rsidRPr="00833726">
                <w:rPr>
                  <w:rFonts w:eastAsia="Yu Mincho"/>
                  <w:highlight w:val="cyan"/>
                  <w:vertAlign w:val="superscript"/>
                  <w:rPrChange w:id="5444" w:author="Flores Fernandez" w:date="2022-05-16T11:21:00Z">
                    <w:rPr>
                      <w:rFonts w:eastAsia="Yu Mincho"/>
                      <w:vertAlign w:val="superscript"/>
                    </w:rPr>
                  </w:rPrChange>
                </w:rPr>
                <w:t>7</w:t>
              </w:r>
            </w:ins>
            <w:ins w:id="5445" w:author="Flores Fernandez" w:date="2022-05-13T20:00:00Z">
              <w:r w:rsidRPr="00833726">
                <w:rPr>
                  <w:rFonts w:eastAsia="Yu Mincho"/>
                  <w:highlight w:val="cyan"/>
                  <w:rPrChange w:id="5446" w:author="Flores Fernandez" w:date="2022-05-16T11:21:00Z">
                    <w:rPr>
                      <w:rFonts w:eastAsia="Yu Mincho"/>
                    </w:rPr>
                  </w:rPrChange>
                </w:rPr>
                <w:t>, 100</w:t>
              </w:r>
            </w:ins>
            <w:ins w:id="5447" w:author="Flores Fernandez" w:date="2022-05-13T21:28:00Z">
              <w:r w:rsidR="001F22F0" w:rsidRPr="00833726">
                <w:rPr>
                  <w:rFonts w:eastAsia="Yu Mincho"/>
                  <w:highlight w:val="cyan"/>
                  <w:vertAlign w:val="superscript"/>
                  <w:rPrChange w:id="5448" w:author="Flores Fernandez" w:date="2022-05-16T11:21:00Z">
                    <w:rPr>
                      <w:rFonts w:eastAsia="Yu Mincho"/>
                      <w:vertAlign w:val="superscript"/>
                    </w:rPr>
                  </w:rPrChange>
                </w:rPr>
                <w:t>8</w:t>
              </w:r>
            </w:ins>
          </w:p>
        </w:tc>
      </w:tr>
      <w:tr w:rsidR="0076382C" w:rsidRPr="00833726" w14:paraId="5940FFAA" w14:textId="7EC4B5CA" w:rsidTr="0076382C">
        <w:trPr>
          <w:trHeight w:val="225"/>
          <w:jc w:val="center"/>
          <w:ins w:id="5449"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11C26241" w14:textId="77777777" w:rsidR="0076382C" w:rsidRPr="00833726" w:rsidRDefault="0076382C" w:rsidP="0076382C">
            <w:pPr>
              <w:pStyle w:val="TAC"/>
              <w:rPr>
                <w:ins w:id="5450" w:author="Flores Fernandez" w:date="2022-05-13T18:53:00Z"/>
                <w:rFonts w:eastAsia="Yu Mincho"/>
                <w:highlight w:val="cyan"/>
                <w:rPrChange w:id="5451" w:author="Flores Fernandez" w:date="2022-05-16T11:21:00Z">
                  <w:rPr>
                    <w:ins w:id="5452" w:author="Flores Fernandez" w:date="2022-05-13T18:53:00Z"/>
                    <w:rFonts w:eastAsia="Yu Mincho"/>
                  </w:rPr>
                </w:rPrChange>
              </w:rPr>
            </w:pPr>
            <w:ins w:id="5453" w:author="Flores Fernandez" w:date="2022-05-13T18:53:00Z">
              <w:r w:rsidRPr="00833726">
                <w:rPr>
                  <w:rFonts w:eastAsia="Yu Mincho"/>
                  <w:highlight w:val="cyan"/>
                  <w:rPrChange w:id="5454" w:author="Flores Fernandez" w:date="2022-05-16T11:21:00Z">
                    <w:rPr>
                      <w:rFonts w:eastAsia="Yu Mincho"/>
                    </w:rPr>
                  </w:rPrChange>
                </w:rPr>
                <w:t>n41</w:t>
              </w:r>
            </w:ins>
          </w:p>
        </w:tc>
        <w:tc>
          <w:tcPr>
            <w:tcW w:w="1112" w:type="pct"/>
            <w:tcBorders>
              <w:top w:val="single" w:sz="4" w:space="0" w:color="auto"/>
              <w:left w:val="single" w:sz="4" w:space="0" w:color="auto"/>
              <w:bottom w:val="single" w:sz="4" w:space="0" w:color="auto"/>
              <w:right w:val="single" w:sz="4" w:space="0" w:color="auto"/>
            </w:tcBorders>
          </w:tcPr>
          <w:p w14:paraId="69400D09" w14:textId="1C0F890D" w:rsidR="0076382C" w:rsidRPr="00833726" w:rsidRDefault="0076382C" w:rsidP="0076382C">
            <w:pPr>
              <w:pStyle w:val="TAC"/>
              <w:rPr>
                <w:ins w:id="5455" w:author="Flores Fernandez" w:date="2022-05-13T18:53:00Z"/>
                <w:rFonts w:eastAsia="Yu Mincho"/>
                <w:highlight w:val="cyan"/>
                <w:rPrChange w:id="5456" w:author="Flores Fernandez" w:date="2022-05-16T11:21:00Z">
                  <w:rPr>
                    <w:ins w:id="5457" w:author="Flores Fernandez" w:date="2022-05-13T18:53:00Z"/>
                    <w:rFonts w:eastAsia="Yu Mincho"/>
                  </w:rPr>
                </w:rPrChange>
              </w:rPr>
            </w:pPr>
            <w:ins w:id="5458" w:author="Flores Fernandez" w:date="2022-05-13T19:52:00Z">
              <w:r w:rsidRPr="00833726">
                <w:rPr>
                  <w:rFonts w:eastAsia="Yu Mincho"/>
                  <w:highlight w:val="cyan"/>
                  <w:rPrChange w:id="5459" w:author="Flores Fernandez" w:date="2022-05-16T11:21:00Z">
                    <w:rPr>
                      <w:rFonts w:eastAsia="Yu Mincho"/>
                    </w:rPr>
                  </w:rPrChange>
                </w:rPr>
                <w:t>50</w:t>
              </w:r>
            </w:ins>
            <w:ins w:id="5460" w:author="Flores Fernandez" w:date="2022-05-13T21:29:00Z">
              <w:r w:rsidR="00E6273D" w:rsidRPr="00833726">
                <w:rPr>
                  <w:rFonts w:eastAsia="Yu Mincho"/>
                  <w:highlight w:val="cyan"/>
                  <w:vertAlign w:val="superscript"/>
                  <w:rPrChange w:id="5461" w:author="Flores Fernandez" w:date="2022-05-16T11:21:00Z">
                    <w:rPr>
                      <w:rFonts w:eastAsia="Yu Mincho"/>
                      <w:vertAlign w:val="superscript"/>
                    </w:rPr>
                  </w:rPrChange>
                </w:rPr>
                <w:t>7</w:t>
              </w:r>
            </w:ins>
            <w:ins w:id="5462" w:author="Flores Fernandez" w:date="2022-05-13T19:52:00Z">
              <w:r w:rsidRPr="00833726">
                <w:rPr>
                  <w:rFonts w:eastAsia="Yu Mincho"/>
                  <w:highlight w:val="cyan"/>
                  <w:rPrChange w:id="5463" w:author="Flores Fernandez" w:date="2022-05-16T11:21:00Z">
                    <w:rPr>
                      <w:rFonts w:eastAsia="Yu Mincho"/>
                    </w:rPr>
                  </w:rPrChange>
                </w:rPr>
                <w:t>, 100</w:t>
              </w:r>
            </w:ins>
            <w:ins w:id="5464" w:author="Flores Fernandez" w:date="2022-05-13T21:27:00Z">
              <w:r w:rsidR="004A1515" w:rsidRPr="00833726">
                <w:rPr>
                  <w:rFonts w:eastAsia="Yu Mincho"/>
                  <w:highlight w:val="cyan"/>
                  <w:vertAlign w:val="superscript"/>
                  <w:rPrChange w:id="5465" w:author="Flores Fernandez" w:date="2022-05-16T11:21:00Z">
                    <w:rPr>
                      <w:rFonts w:eastAsia="Yu Mincho"/>
                      <w:vertAlign w:val="superscript"/>
                    </w:rPr>
                  </w:rPrChange>
                </w:rPr>
                <w:t>8</w:t>
              </w:r>
            </w:ins>
          </w:p>
        </w:tc>
        <w:tc>
          <w:tcPr>
            <w:tcW w:w="1459" w:type="pct"/>
            <w:tcBorders>
              <w:top w:val="single" w:sz="4" w:space="0" w:color="auto"/>
              <w:left w:val="single" w:sz="4" w:space="0" w:color="auto"/>
              <w:bottom w:val="single" w:sz="4" w:space="0" w:color="auto"/>
              <w:right w:val="single" w:sz="4" w:space="0" w:color="auto"/>
            </w:tcBorders>
          </w:tcPr>
          <w:p w14:paraId="7310CDD1" w14:textId="48FB0A59" w:rsidR="0076382C" w:rsidRPr="00833726" w:rsidRDefault="0076382C" w:rsidP="0076382C">
            <w:pPr>
              <w:pStyle w:val="TAC"/>
              <w:rPr>
                <w:ins w:id="5466" w:author="Flores Fernandez" w:date="2022-05-13T18:53:00Z"/>
                <w:rFonts w:eastAsia="Yu Mincho"/>
                <w:highlight w:val="cyan"/>
                <w:rPrChange w:id="5467" w:author="Flores Fernandez" w:date="2022-05-16T11:21:00Z">
                  <w:rPr>
                    <w:ins w:id="5468" w:author="Flores Fernandez" w:date="2022-05-13T18:53:00Z"/>
                    <w:rFonts w:eastAsia="Yu Mincho"/>
                    <w:highlight w:val="green"/>
                  </w:rPr>
                </w:rPrChange>
              </w:rPr>
            </w:pPr>
            <w:ins w:id="5469" w:author="Flores Fernandez" w:date="2022-05-13T20:01:00Z">
              <w:r w:rsidRPr="00833726">
                <w:rPr>
                  <w:rFonts w:eastAsia="Yu Mincho"/>
                  <w:highlight w:val="cyan"/>
                  <w:rPrChange w:id="5470" w:author="Flores Fernandez" w:date="2022-05-16T11:21:00Z">
                    <w:rPr>
                      <w:rFonts w:eastAsia="Yu Mincho"/>
                    </w:rPr>
                  </w:rPrChange>
                </w:rPr>
                <w:t>50</w:t>
              </w:r>
            </w:ins>
            <w:ins w:id="5471" w:author="Flores Fernandez" w:date="2022-05-13T21:28:00Z">
              <w:r w:rsidR="001F22F0" w:rsidRPr="00833726">
                <w:rPr>
                  <w:rFonts w:eastAsia="Yu Mincho"/>
                  <w:highlight w:val="cyan"/>
                  <w:vertAlign w:val="superscript"/>
                  <w:rPrChange w:id="5472" w:author="Flores Fernandez" w:date="2022-05-16T11:21:00Z">
                    <w:rPr>
                      <w:rFonts w:eastAsia="Yu Mincho"/>
                      <w:vertAlign w:val="superscript"/>
                    </w:rPr>
                  </w:rPrChange>
                </w:rPr>
                <w:t>7</w:t>
              </w:r>
            </w:ins>
            <w:ins w:id="5473" w:author="Flores Fernandez" w:date="2022-05-13T20:01:00Z">
              <w:r w:rsidRPr="00833726">
                <w:rPr>
                  <w:rFonts w:eastAsia="Yu Mincho"/>
                  <w:highlight w:val="cyan"/>
                  <w:rPrChange w:id="5474" w:author="Flores Fernandez" w:date="2022-05-16T11:21:00Z">
                    <w:rPr>
                      <w:rFonts w:eastAsia="Yu Mincho"/>
                    </w:rPr>
                  </w:rPrChange>
                </w:rPr>
                <w:t>, 100</w:t>
              </w:r>
            </w:ins>
            <w:ins w:id="5475" w:author="Flores Fernandez" w:date="2022-05-13T21:27:00Z">
              <w:r w:rsidR="004A1515" w:rsidRPr="00833726">
                <w:rPr>
                  <w:rFonts w:eastAsia="Yu Mincho"/>
                  <w:highlight w:val="cyan"/>
                  <w:vertAlign w:val="superscript"/>
                  <w:rPrChange w:id="5476" w:author="Flores Fernandez" w:date="2022-05-16T11:21:00Z">
                    <w:rPr>
                      <w:rFonts w:eastAsia="Yu Mincho"/>
                      <w:vertAlign w:val="superscript"/>
                    </w:rPr>
                  </w:rPrChange>
                </w:rPr>
                <w:t>8</w:t>
              </w:r>
            </w:ins>
          </w:p>
        </w:tc>
        <w:tc>
          <w:tcPr>
            <w:tcW w:w="1272" w:type="pct"/>
            <w:tcBorders>
              <w:top w:val="single" w:sz="4" w:space="0" w:color="auto"/>
              <w:left w:val="single" w:sz="4" w:space="0" w:color="auto"/>
              <w:bottom w:val="single" w:sz="4" w:space="0" w:color="auto"/>
              <w:right w:val="single" w:sz="4" w:space="0" w:color="auto"/>
            </w:tcBorders>
          </w:tcPr>
          <w:p w14:paraId="5B7EFC05" w14:textId="060A2A11" w:rsidR="0076382C" w:rsidRPr="00833726" w:rsidRDefault="0076382C" w:rsidP="0076382C">
            <w:pPr>
              <w:pStyle w:val="TAC"/>
              <w:rPr>
                <w:ins w:id="5477" w:author="Flores Fernandez" w:date="2022-05-13T18:53:00Z"/>
                <w:rFonts w:eastAsia="Yu Mincho"/>
                <w:highlight w:val="cyan"/>
                <w:rPrChange w:id="5478" w:author="Flores Fernandez" w:date="2022-05-16T11:21:00Z">
                  <w:rPr>
                    <w:ins w:id="5479" w:author="Flores Fernandez" w:date="2022-05-13T18:53:00Z"/>
                    <w:rFonts w:eastAsia="Yu Mincho"/>
                    <w:highlight w:val="green"/>
                  </w:rPr>
                </w:rPrChange>
              </w:rPr>
            </w:pPr>
            <w:ins w:id="5480" w:author="Flores Fernandez" w:date="2022-05-13T20:01:00Z">
              <w:r w:rsidRPr="00833726">
                <w:rPr>
                  <w:rFonts w:eastAsia="Yu Mincho"/>
                  <w:highlight w:val="cyan"/>
                  <w:rPrChange w:id="5481" w:author="Flores Fernandez" w:date="2022-05-16T11:21:00Z">
                    <w:rPr>
                      <w:rFonts w:eastAsia="Yu Mincho"/>
                    </w:rPr>
                  </w:rPrChange>
                </w:rPr>
                <w:t>50</w:t>
              </w:r>
            </w:ins>
            <w:ins w:id="5482" w:author="Flores Fernandez" w:date="2022-05-13T21:28:00Z">
              <w:r w:rsidR="001F22F0" w:rsidRPr="00833726">
                <w:rPr>
                  <w:rFonts w:eastAsia="Yu Mincho"/>
                  <w:highlight w:val="cyan"/>
                  <w:vertAlign w:val="superscript"/>
                  <w:rPrChange w:id="5483" w:author="Flores Fernandez" w:date="2022-05-16T11:21:00Z">
                    <w:rPr>
                      <w:rFonts w:eastAsia="Yu Mincho"/>
                      <w:vertAlign w:val="superscript"/>
                    </w:rPr>
                  </w:rPrChange>
                </w:rPr>
                <w:t>7</w:t>
              </w:r>
            </w:ins>
            <w:ins w:id="5484" w:author="Flores Fernandez" w:date="2022-05-13T20:01:00Z">
              <w:r w:rsidRPr="00833726">
                <w:rPr>
                  <w:rFonts w:eastAsia="Yu Mincho"/>
                  <w:highlight w:val="cyan"/>
                  <w:rPrChange w:id="5485" w:author="Flores Fernandez" w:date="2022-05-16T11:21:00Z">
                    <w:rPr>
                      <w:rFonts w:eastAsia="Yu Mincho"/>
                    </w:rPr>
                  </w:rPrChange>
                </w:rPr>
                <w:t>, 100</w:t>
              </w:r>
            </w:ins>
            <w:ins w:id="5486" w:author="Flores Fernandez" w:date="2022-05-13T21:27:00Z">
              <w:r w:rsidR="004A1515" w:rsidRPr="00833726">
                <w:rPr>
                  <w:rFonts w:eastAsia="Yu Mincho"/>
                  <w:highlight w:val="cyan"/>
                  <w:vertAlign w:val="superscript"/>
                  <w:rPrChange w:id="5487" w:author="Flores Fernandez" w:date="2022-05-16T11:21:00Z">
                    <w:rPr>
                      <w:rFonts w:eastAsia="Yu Mincho"/>
                      <w:vertAlign w:val="superscript"/>
                    </w:rPr>
                  </w:rPrChange>
                </w:rPr>
                <w:t>8</w:t>
              </w:r>
            </w:ins>
          </w:p>
        </w:tc>
      </w:tr>
      <w:tr w:rsidR="002B597C" w:rsidRPr="00833726" w14:paraId="14C97D12" w14:textId="5DF433B8" w:rsidTr="0076382C">
        <w:trPr>
          <w:trHeight w:val="225"/>
          <w:jc w:val="center"/>
          <w:ins w:id="5488"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2D9CFE17" w14:textId="77777777" w:rsidR="002B597C" w:rsidRPr="00833726" w:rsidRDefault="002B597C" w:rsidP="00B76B5C">
            <w:pPr>
              <w:keepNext/>
              <w:keepLines/>
              <w:overflowPunct/>
              <w:autoSpaceDE/>
              <w:autoSpaceDN/>
              <w:adjustRightInd/>
              <w:spacing w:after="0"/>
              <w:jc w:val="center"/>
              <w:textAlignment w:val="auto"/>
              <w:rPr>
                <w:ins w:id="5489" w:author="Flores Fernandez" w:date="2022-05-13T18:53:00Z"/>
                <w:rFonts w:ascii="Arial" w:eastAsia="SimSun" w:hAnsi="Arial"/>
                <w:sz w:val="18"/>
                <w:highlight w:val="cyan"/>
                <w:lang w:eastAsia="zh-CN"/>
                <w:rPrChange w:id="5490" w:author="Flores Fernandez" w:date="2022-05-16T11:21:00Z">
                  <w:rPr>
                    <w:ins w:id="5491" w:author="Flores Fernandez" w:date="2022-05-13T18:53:00Z"/>
                    <w:rFonts w:ascii="Arial" w:eastAsia="SimSun" w:hAnsi="Arial"/>
                    <w:sz w:val="18"/>
                    <w:lang w:eastAsia="zh-CN"/>
                  </w:rPr>
                </w:rPrChange>
              </w:rPr>
            </w:pPr>
            <w:ins w:id="5492" w:author="Flores Fernandez" w:date="2022-05-13T18:53:00Z">
              <w:r w:rsidRPr="00833726">
                <w:rPr>
                  <w:rFonts w:ascii="Arial" w:eastAsia="SimSun" w:hAnsi="Arial"/>
                  <w:sz w:val="18"/>
                  <w:highlight w:val="cyan"/>
                  <w:lang w:eastAsia="zh-CN"/>
                  <w:rPrChange w:id="5493" w:author="Flores Fernandez" w:date="2022-05-16T11:21:00Z">
                    <w:rPr>
                      <w:rFonts w:ascii="Arial" w:eastAsia="SimSun" w:hAnsi="Arial"/>
                      <w:sz w:val="18"/>
                      <w:lang w:eastAsia="zh-CN"/>
                    </w:rPr>
                  </w:rPrChange>
                </w:rPr>
                <w:t>n48</w:t>
              </w:r>
            </w:ins>
          </w:p>
        </w:tc>
        <w:tc>
          <w:tcPr>
            <w:tcW w:w="1112" w:type="pct"/>
            <w:tcBorders>
              <w:top w:val="single" w:sz="4" w:space="0" w:color="auto"/>
              <w:left w:val="single" w:sz="4" w:space="0" w:color="auto"/>
              <w:bottom w:val="single" w:sz="4" w:space="0" w:color="auto"/>
              <w:right w:val="single" w:sz="4" w:space="0" w:color="auto"/>
            </w:tcBorders>
          </w:tcPr>
          <w:p w14:paraId="7ACC9051" w14:textId="4C07592D" w:rsidR="002B597C" w:rsidRPr="00833726" w:rsidRDefault="002B597C" w:rsidP="00B76B5C">
            <w:pPr>
              <w:keepNext/>
              <w:keepLines/>
              <w:overflowPunct/>
              <w:autoSpaceDE/>
              <w:autoSpaceDN/>
              <w:adjustRightInd/>
              <w:spacing w:after="0"/>
              <w:jc w:val="center"/>
              <w:textAlignment w:val="auto"/>
              <w:rPr>
                <w:ins w:id="5494" w:author="Flores Fernandez" w:date="2022-05-13T18:53:00Z"/>
                <w:rFonts w:ascii="Arial" w:eastAsia="SimSun" w:hAnsi="Arial"/>
                <w:sz w:val="18"/>
                <w:highlight w:val="cyan"/>
                <w:lang w:eastAsia="zh-CN"/>
                <w:rPrChange w:id="5495" w:author="Flores Fernandez" w:date="2022-05-16T11:21:00Z">
                  <w:rPr>
                    <w:ins w:id="5496" w:author="Flores Fernandez" w:date="2022-05-13T18:53:00Z"/>
                    <w:rFonts w:ascii="Arial" w:eastAsia="SimSun" w:hAnsi="Arial"/>
                    <w:sz w:val="18"/>
                    <w:lang w:eastAsia="zh-CN"/>
                  </w:rPr>
                </w:rPrChange>
              </w:rPr>
            </w:pPr>
            <w:ins w:id="5497" w:author="Flores Fernandez" w:date="2022-05-13T18:53:00Z">
              <w:r w:rsidRPr="00833726">
                <w:rPr>
                  <w:rFonts w:ascii="Arial" w:eastAsia="SimSun" w:hAnsi="Arial"/>
                  <w:sz w:val="18"/>
                  <w:highlight w:val="cyan"/>
                  <w:lang w:eastAsia="zh-CN"/>
                  <w:rPrChange w:id="5498" w:author="Flores Fernandez" w:date="2022-05-16T11:21:00Z">
                    <w:rPr>
                      <w:rFonts w:ascii="Arial" w:eastAsia="SimSun" w:hAnsi="Arial"/>
                      <w:sz w:val="18"/>
                      <w:lang w:eastAsia="zh-CN"/>
                    </w:rPr>
                  </w:rPrChange>
                </w:rPr>
                <w:t>40, 50</w:t>
              </w:r>
            </w:ins>
            <w:ins w:id="5499" w:author="Flores Fernandez" w:date="2022-05-13T21:28:00Z">
              <w:r w:rsidR="001F22F0" w:rsidRPr="00833726">
                <w:rPr>
                  <w:rFonts w:ascii="Arial" w:eastAsia="SimSun" w:hAnsi="Arial"/>
                  <w:sz w:val="18"/>
                  <w:highlight w:val="cyan"/>
                  <w:vertAlign w:val="superscript"/>
                  <w:lang w:eastAsia="zh-CN"/>
                  <w:rPrChange w:id="5500" w:author="Flores Fernandez" w:date="2022-05-16T11:21:00Z">
                    <w:rPr>
                      <w:rFonts w:ascii="Arial" w:eastAsia="SimSun" w:hAnsi="Arial"/>
                      <w:sz w:val="18"/>
                      <w:vertAlign w:val="superscript"/>
                      <w:lang w:eastAsia="zh-CN"/>
                    </w:rPr>
                  </w:rPrChange>
                </w:rPr>
                <w:t>7</w:t>
              </w:r>
            </w:ins>
            <w:ins w:id="5501" w:author="Flores Fernandez" w:date="2022-05-13T19:59:00Z">
              <w:r w:rsidR="009A7D2B" w:rsidRPr="00833726">
                <w:rPr>
                  <w:rFonts w:ascii="Arial" w:eastAsia="SimSun" w:hAnsi="Arial"/>
                  <w:sz w:val="18"/>
                  <w:highlight w:val="cyan"/>
                  <w:vertAlign w:val="superscript"/>
                  <w:lang w:eastAsia="zh-CN"/>
                  <w:rPrChange w:id="5502" w:author="Flores Fernandez" w:date="2022-05-16T11:21:00Z">
                    <w:rPr>
                      <w:rFonts w:ascii="Arial" w:eastAsia="SimSun" w:hAnsi="Arial"/>
                      <w:sz w:val="18"/>
                      <w:vertAlign w:val="superscript"/>
                      <w:lang w:eastAsia="zh-CN"/>
                    </w:rPr>
                  </w:rPrChange>
                </w:rPr>
                <w:t>,</w:t>
              </w:r>
            </w:ins>
            <w:ins w:id="5503" w:author="Flores Fernandez" w:date="2022-05-13T21:24:00Z">
              <w:r w:rsidR="00B454B9" w:rsidRPr="00833726">
                <w:rPr>
                  <w:rFonts w:ascii="Arial" w:eastAsia="SimSun" w:hAnsi="Arial"/>
                  <w:sz w:val="18"/>
                  <w:highlight w:val="cyan"/>
                  <w:vertAlign w:val="superscript"/>
                  <w:lang w:eastAsia="zh-CN"/>
                  <w:rPrChange w:id="5504" w:author="Flores Fernandez" w:date="2022-05-16T11:21:00Z">
                    <w:rPr>
                      <w:rFonts w:ascii="Arial" w:eastAsia="SimSun" w:hAnsi="Arial"/>
                      <w:sz w:val="18"/>
                      <w:vertAlign w:val="superscript"/>
                      <w:lang w:eastAsia="zh-CN"/>
                    </w:rPr>
                  </w:rPrChange>
                </w:rPr>
                <w:t>9</w:t>
              </w:r>
            </w:ins>
            <w:ins w:id="5505" w:author="Flores Fernandez" w:date="2022-05-13T18:53:00Z">
              <w:r w:rsidRPr="00833726">
                <w:rPr>
                  <w:rFonts w:ascii="Arial" w:eastAsia="SimSun" w:hAnsi="Arial"/>
                  <w:sz w:val="18"/>
                  <w:highlight w:val="cyan"/>
                  <w:lang w:eastAsia="zh-CN"/>
                  <w:rPrChange w:id="5506" w:author="Flores Fernandez" w:date="2022-05-16T11:21:00Z">
                    <w:rPr>
                      <w:rFonts w:ascii="Arial" w:eastAsia="SimSun" w:hAnsi="Arial"/>
                      <w:sz w:val="18"/>
                      <w:lang w:eastAsia="zh-CN"/>
                    </w:rPr>
                  </w:rPrChange>
                </w:rPr>
                <w:t>, 100</w:t>
              </w:r>
            </w:ins>
            <w:ins w:id="5507" w:author="Flores Fernandez" w:date="2022-05-13T21:27:00Z">
              <w:r w:rsidR="004A1515" w:rsidRPr="00833726">
                <w:rPr>
                  <w:rFonts w:ascii="Arial" w:eastAsia="SimSun" w:hAnsi="Arial"/>
                  <w:sz w:val="18"/>
                  <w:highlight w:val="cyan"/>
                  <w:vertAlign w:val="superscript"/>
                  <w:lang w:eastAsia="zh-CN"/>
                  <w:rPrChange w:id="5508" w:author="Flores Fernandez" w:date="2022-05-16T11:21:00Z">
                    <w:rPr>
                      <w:rFonts w:ascii="Arial" w:eastAsia="SimSun" w:hAnsi="Arial"/>
                      <w:sz w:val="18"/>
                      <w:vertAlign w:val="superscript"/>
                      <w:lang w:eastAsia="zh-CN"/>
                    </w:rPr>
                  </w:rPrChange>
                </w:rPr>
                <w:t>8</w:t>
              </w:r>
            </w:ins>
            <w:ins w:id="5509" w:author="Flores Fernandez" w:date="2022-05-13T20:01:00Z">
              <w:r w:rsidR="002B47FB" w:rsidRPr="00833726">
                <w:rPr>
                  <w:rFonts w:ascii="Arial" w:eastAsia="SimSun" w:hAnsi="Arial"/>
                  <w:sz w:val="18"/>
                  <w:highlight w:val="cyan"/>
                  <w:vertAlign w:val="superscript"/>
                  <w:lang w:eastAsia="zh-CN"/>
                  <w:rPrChange w:id="5510" w:author="Flores Fernandez" w:date="2022-05-16T11:21:00Z">
                    <w:rPr>
                      <w:rFonts w:ascii="Arial" w:eastAsia="SimSun" w:hAnsi="Arial"/>
                      <w:sz w:val="18"/>
                      <w:vertAlign w:val="superscript"/>
                      <w:lang w:eastAsia="zh-CN"/>
                    </w:rPr>
                  </w:rPrChange>
                </w:rPr>
                <w:t>,</w:t>
              </w:r>
            </w:ins>
            <w:ins w:id="5511" w:author="Flores Fernandez" w:date="2022-05-13T21:24:00Z">
              <w:r w:rsidR="00B454B9" w:rsidRPr="00833726">
                <w:rPr>
                  <w:rFonts w:ascii="Arial" w:eastAsia="SimSun" w:hAnsi="Arial"/>
                  <w:sz w:val="18"/>
                  <w:highlight w:val="cyan"/>
                  <w:vertAlign w:val="superscript"/>
                  <w:lang w:eastAsia="zh-CN"/>
                  <w:rPrChange w:id="5512" w:author="Flores Fernandez" w:date="2022-05-16T11:21:00Z">
                    <w:rPr>
                      <w:rFonts w:ascii="Arial" w:eastAsia="SimSun" w:hAnsi="Arial"/>
                      <w:sz w:val="18"/>
                      <w:vertAlign w:val="superscript"/>
                      <w:lang w:eastAsia="zh-CN"/>
                    </w:rPr>
                  </w:rPrChange>
                </w:rPr>
                <w:t>9</w:t>
              </w:r>
            </w:ins>
          </w:p>
        </w:tc>
        <w:tc>
          <w:tcPr>
            <w:tcW w:w="1459" w:type="pct"/>
            <w:tcBorders>
              <w:top w:val="single" w:sz="4" w:space="0" w:color="auto"/>
              <w:left w:val="single" w:sz="4" w:space="0" w:color="auto"/>
              <w:bottom w:val="single" w:sz="4" w:space="0" w:color="auto"/>
              <w:right w:val="single" w:sz="4" w:space="0" w:color="auto"/>
            </w:tcBorders>
          </w:tcPr>
          <w:p w14:paraId="6550C9C0" w14:textId="60D7299D" w:rsidR="002B597C" w:rsidRPr="00833726" w:rsidRDefault="00E703D6" w:rsidP="00B76B5C">
            <w:pPr>
              <w:keepNext/>
              <w:keepLines/>
              <w:overflowPunct/>
              <w:autoSpaceDE/>
              <w:autoSpaceDN/>
              <w:adjustRightInd/>
              <w:spacing w:after="0"/>
              <w:jc w:val="center"/>
              <w:textAlignment w:val="auto"/>
              <w:rPr>
                <w:ins w:id="5513" w:author="Flores Fernandez" w:date="2022-05-13T18:53:00Z"/>
                <w:rFonts w:ascii="Arial" w:eastAsia="SimSun" w:hAnsi="Arial"/>
                <w:sz w:val="18"/>
                <w:highlight w:val="cyan"/>
                <w:lang w:eastAsia="zh-CN"/>
                <w:rPrChange w:id="5514" w:author="Flores Fernandez" w:date="2022-05-16T11:21:00Z">
                  <w:rPr>
                    <w:ins w:id="5515" w:author="Flores Fernandez" w:date="2022-05-13T18:53:00Z"/>
                    <w:rFonts w:ascii="Arial" w:eastAsia="SimSun" w:hAnsi="Arial"/>
                    <w:sz w:val="18"/>
                    <w:lang w:eastAsia="zh-CN"/>
                  </w:rPr>
                </w:rPrChange>
              </w:rPr>
            </w:pPr>
            <w:ins w:id="5516" w:author="Flores Fernandez" w:date="2022-05-13T20:03:00Z">
              <w:r w:rsidRPr="00833726">
                <w:rPr>
                  <w:rFonts w:ascii="Arial" w:eastAsia="SimSun" w:hAnsi="Arial"/>
                  <w:sz w:val="18"/>
                  <w:highlight w:val="cyan"/>
                  <w:lang w:eastAsia="zh-CN"/>
                  <w:rPrChange w:id="5517" w:author="Flores Fernandez" w:date="2022-05-16T11:21:00Z">
                    <w:rPr>
                      <w:rFonts w:ascii="Arial" w:eastAsia="SimSun" w:hAnsi="Arial"/>
                      <w:sz w:val="18"/>
                      <w:lang w:eastAsia="zh-CN"/>
                    </w:rPr>
                  </w:rPrChange>
                </w:rPr>
                <w:t>40, 50</w:t>
              </w:r>
            </w:ins>
            <w:ins w:id="5518" w:author="Flores Fernandez" w:date="2022-05-13T21:28:00Z">
              <w:r w:rsidR="001F22F0" w:rsidRPr="00833726">
                <w:rPr>
                  <w:rFonts w:ascii="Arial" w:eastAsia="SimSun" w:hAnsi="Arial"/>
                  <w:sz w:val="18"/>
                  <w:highlight w:val="cyan"/>
                  <w:vertAlign w:val="superscript"/>
                  <w:lang w:eastAsia="zh-CN"/>
                  <w:rPrChange w:id="5519" w:author="Flores Fernandez" w:date="2022-05-16T11:21:00Z">
                    <w:rPr>
                      <w:rFonts w:ascii="Arial" w:eastAsia="SimSun" w:hAnsi="Arial"/>
                      <w:sz w:val="18"/>
                      <w:vertAlign w:val="superscript"/>
                      <w:lang w:eastAsia="zh-CN"/>
                    </w:rPr>
                  </w:rPrChange>
                </w:rPr>
                <w:t>7</w:t>
              </w:r>
            </w:ins>
            <w:ins w:id="5520" w:author="Flores Fernandez" w:date="2022-05-13T20:03:00Z">
              <w:r w:rsidRPr="00833726">
                <w:rPr>
                  <w:rFonts w:ascii="Arial" w:eastAsia="SimSun" w:hAnsi="Arial"/>
                  <w:sz w:val="18"/>
                  <w:highlight w:val="cyan"/>
                  <w:vertAlign w:val="superscript"/>
                  <w:lang w:eastAsia="zh-CN"/>
                  <w:rPrChange w:id="5521" w:author="Flores Fernandez" w:date="2022-05-16T11:21:00Z">
                    <w:rPr>
                      <w:rFonts w:ascii="Arial" w:eastAsia="SimSun" w:hAnsi="Arial"/>
                      <w:sz w:val="18"/>
                      <w:vertAlign w:val="superscript"/>
                      <w:lang w:eastAsia="zh-CN"/>
                    </w:rPr>
                  </w:rPrChange>
                </w:rPr>
                <w:t>,</w:t>
              </w:r>
            </w:ins>
            <w:ins w:id="5522" w:author="Flores Fernandez" w:date="2022-05-13T21:24:00Z">
              <w:r w:rsidR="00B454B9" w:rsidRPr="00833726">
                <w:rPr>
                  <w:rFonts w:ascii="Arial" w:eastAsia="SimSun" w:hAnsi="Arial"/>
                  <w:sz w:val="18"/>
                  <w:highlight w:val="cyan"/>
                  <w:vertAlign w:val="superscript"/>
                  <w:lang w:eastAsia="zh-CN"/>
                  <w:rPrChange w:id="5523" w:author="Flores Fernandez" w:date="2022-05-16T11:21:00Z">
                    <w:rPr>
                      <w:rFonts w:ascii="Arial" w:eastAsia="SimSun" w:hAnsi="Arial"/>
                      <w:sz w:val="18"/>
                      <w:vertAlign w:val="superscript"/>
                      <w:lang w:eastAsia="zh-CN"/>
                    </w:rPr>
                  </w:rPrChange>
                </w:rPr>
                <w:t>9</w:t>
              </w:r>
            </w:ins>
            <w:ins w:id="5524" w:author="Flores Fernandez" w:date="2022-05-13T20:03:00Z">
              <w:r w:rsidRPr="00833726">
                <w:rPr>
                  <w:rFonts w:ascii="Arial" w:eastAsia="SimSun" w:hAnsi="Arial"/>
                  <w:sz w:val="18"/>
                  <w:highlight w:val="cyan"/>
                  <w:lang w:eastAsia="zh-CN"/>
                  <w:rPrChange w:id="5525" w:author="Flores Fernandez" w:date="2022-05-16T11:21:00Z">
                    <w:rPr>
                      <w:rFonts w:ascii="Arial" w:eastAsia="SimSun" w:hAnsi="Arial"/>
                      <w:sz w:val="18"/>
                      <w:lang w:eastAsia="zh-CN"/>
                    </w:rPr>
                  </w:rPrChange>
                </w:rPr>
                <w:t>, 100</w:t>
              </w:r>
            </w:ins>
            <w:ins w:id="5526" w:author="Flores Fernandez" w:date="2022-05-13T21:27:00Z">
              <w:r w:rsidR="004A1515" w:rsidRPr="00833726">
                <w:rPr>
                  <w:rFonts w:ascii="Arial" w:eastAsia="SimSun" w:hAnsi="Arial"/>
                  <w:sz w:val="18"/>
                  <w:highlight w:val="cyan"/>
                  <w:vertAlign w:val="superscript"/>
                  <w:lang w:eastAsia="zh-CN"/>
                  <w:rPrChange w:id="5527" w:author="Flores Fernandez" w:date="2022-05-16T11:21:00Z">
                    <w:rPr>
                      <w:rFonts w:ascii="Arial" w:eastAsia="SimSun" w:hAnsi="Arial"/>
                      <w:sz w:val="18"/>
                      <w:vertAlign w:val="superscript"/>
                      <w:lang w:eastAsia="zh-CN"/>
                    </w:rPr>
                  </w:rPrChange>
                </w:rPr>
                <w:t>8</w:t>
              </w:r>
            </w:ins>
            <w:ins w:id="5528" w:author="Flores Fernandez" w:date="2022-05-13T20:03:00Z">
              <w:r w:rsidRPr="00833726">
                <w:rPr>
                  <w:rFonts w:ascii="Arial" w:eastAsia="SimSun" w:hAnsi="Arial"/>
                  <w:sz w:val="18"/>
                  <w:highlight w:val="cyan"/>
                  <w:vertAlign w:val="superscript"/>
                  <w:lang w:eastAsia="zh-CN"/>
                  <w:rPrChange w:id="5529" w:author="Flores Fernandez" w:date="2022-05-16T11:21:00Z">
                    <w:rPr>
                      <w:rFonts w:ascii="Arial" w:eastAsia="SimSun" w:hAnsi="Arial"/>
                      <w:sz w:val="18"/>
                      <w:vertAlign w:val="superscript"/>
                      <w:lang w:eastAsia="zh-CN"/>
                    </w:rPr>
                  </w:rPrChange>
                </w:rPr>
                <w:t>,</w:t>
              </w:r>
            </w:ins>
            <w:ins w:id="5530" w:author="Flores Fernandez" w:date="2022-05-13T21:24:00Z">
              <w:r w:rsidR="00B454B9" w:rsidRPr="00833726">
                <w:rPr>
                  <w:rFonts w:ascii="Arial" w:eastAsia="SimSun" w:hAnsi="Arial"/>
                  <w:sz w:val="18"/>
                  <w:highlight w:val="cyan"/>
                  <w:vertAlign w:val="superscript"/>
                  <w:lang w:eastAsia="zh-CN"/>
                  <w:rPrChange w:id="5531" w:author="Flores Fernandez" w:date="2022-05-16T11:21:00Z">
                    <w:rPr>
                      <w:rFonts w:ascii="Arial" w:eastAsia="SimSun" w:hAnsi="Arial"/>
                      <w:sz w:val="18"/>
                      <w:vertAlign w:val="superscript"/>
                      <w:lang w:eastAsia="zh-CN"/>
                    </w:rPr>
                  </w:rPrChange>
                </w:rPr>
                <w:t>9</w:t>
              </w:r>
            </w:ins>
          </w:p>
        </w:tc>
        <w:tc>
          <w:tcPr>
            <w:tcW w:w="1272" w:type="pct"/>
            <w:tcBorders>
              <w:top w:val="single" w:sz="4" w:space="0" w:color="auto"/>
              <w:left w:val="single" w:sz="4" w:space="0" w:color="auto"/>
              <w:bottom w:val="single" w:sz="4" w:space="0" w:color="auto"/>
              <w:right w:val="single" w:sz="4" w:space="0" w:color="auto"/>
            </w:tcBorders>
          </w:tcPr>
          <w:p w14:paraId="7C710A88" w14:textId="5A742A88" w:rsidR="002B597C" w:rsidRPr="00833726" w:rsidRDefault="00E703D6" w:rsidP="00B76B5C">
            <w:pPr>
              <w:keepNext/>
              <w:keepLines/>
              <w:overflowPunct/>
              <w:autoSpaceDE/>
              <w:autoSpaceDN/>
              <w:adjustRightInd/>
              <w:spacing w:after="0"/>
              <w:jc w:val="center"/>
              <w:textAlignment w:val="auto"/>
              <w:rPr>
                <w:ins w:id="5532" w:author="Flores Fernandez" w:date="2022-05-13T18:53:00Z"/>
                <w:rFonts w:ascii="Arial" w:eastAsia="SimSun" w:hAnsi="Arial"/>
                <w:sz w:val="18"/>
                <w:highlight w:val="cyan"/>
                <w:lang w:eastAsia="zh-CN"/>
                <w:rPrChange w:id="5533" w:author="Flores Fernandez" w:date="2022-05-16T11:21:00Z">
                  <w:rPr>
                    <w:ins w:id="5534" w:author="Flores Fernandez" w:date="2022-05-13T18:53:00Z"/>
                    <w:rFonts w:ascii="Arial" w:eastAsia="SimSun" w:hAnsi="Arial"/>
                    <w:sz w:val="18"/>
                    <w:lang w:eastAsia="zh-CN"/>
                  </w:rPr>
                </w:rPrChange>
              </w:rPr>
            </w:pPr>
            <w:ins w:id="5535" w:author="Flores Fernandez" w:date="2022-05-13T20:03:00Z">
              <w:r w:rsidRPr="00833726">
                <w:rPr>
                  <w:rFonts w:ascii="Arial" w:eastAsia="SimSun" w:hAnsi="Arial"/>
                  <w:sz w:val="18"/>
                  <w:highlight w:val="cyan"/>
                  <w:lang w:eastAsia="zh-CN"/>
                  <w:rPrChange w:id="5536" w:author="Flores Fernandez" w:date="2022-05-16T11:21:00Z">
                    <w:rPr>
                      <w:rFonts w:ascii="Arial" w:eastAsia="SimSun" w:hAnsi="Arial"/>
                      <w:sz w:val="18"/>
                      <w:lang w:eastAsia="zh-CN"/>
                    </w:rPr>
                  </w:rPrChange>
                </w:rPr>
                <w:t>40, 50</w:t>
              </w:r>
            </w:ins>
            <w:ins w:id="5537" w:author="Flores Fernandez" w:date="2022-05-13T21:28:00Z">
              <w:r w:rsidR="001F22F0" w:rsidRPr="00833726">
                <w:rPr>
                  <w:rFonts w:ascii="Arial" w:eastAsia="SimSun" w:hAnsi="Arial"/>
                  <w:sz w:val="18"/>
                  <w:highlight w:val="cyan"/>
                  <w:vertAlign w:val="superscript"/>
                  <w:lang w:eastAsia="zh-CN"/>
                  <w:rPrChange w:id="5538" w:author="Flores Fernandez" w:date="2022-05-16T11:21:00Z">
                    <w:rPr>
                      <w:rFonts w:ascii="Arial" w:eastAsia="SimSun" w:hAnsi="Arial"/>
                      <w:sz w:val="18"/>
                      <w:vertAlign w:val="superscript"/>
                      <w:lang w:eastAsia="zh-CN"/>
                    </w:rPr>
                  </w:rPrChange>
                </w:rPr>
                <w:t>7</w:t>
              </w:r>
            </w:ins>
            <w:ins w:id="5539" w:author="Flores Fernandez" w:date="2022-05-13T20:03:00Z">
              <w:r w:rsidRPr="00833726">
                <w:rPr>
                  <w:rFonts w:ascii="Arial" w:eastAsia="SimSun" w:hAnsi="Arial"/>
                  <w:sz w:val="18"/>
                  <w:highlight w:val="cyan"/>
                  <w:vertAlign w:val="superscript"/>
                  <w:lang w:eastAsia="zh-CN"/>
                  <w:rPrChange w:id="5540" w:author="Flores Fernandez" w:date="2022-05-16T11:21:00Z">
                    <w:rPr>
                      <w:rFonts w:ascii="Arial" w:eastAsia="SimSun" w:hAnsi="Arial"/>
                      <w:sz w:val="18"/>
                      <w:vertAlign w:val="superscript"/>
                      <w:lang w:eastAsia="zh-CN"/>
                    </w:rPr>
                  </w:rPrChange>
                </w:rPr>
                <w:t>,</w:t>
              </w:r>
            </w:ins>
            <w:ins w:id="5541" w:author="Flores Fernandez" w:date="2022-05-13T21:24:00Z">
              <w:r w:rsidR="00B454B9" w:rsidRPr="00833726">
                <w:rPr>
                  <w:rFonts w:ascii="Arial" w:eastAsia="SimSun" w:hAnsi="Arial"/>
                  <w:sz w:val="18"/>
                  <w:highlight w:val="cyan"/>
                  <w:vertAlign w:val="superscript"/>
                  <w:lang w:eastAsia="zh-CN"/>
                  <w:rPrChange w:id="5542" w:author="Flores Fernandez" w:date="2022-05-16T11:21:00Z">
                    <w:rPr>
                      <w:rFonts w:ascii="Arial" w:eastAsia="SimSun" w:hAnsi="Arial"/>
                      <w:sz w:val="18"/>
                      <w:vertAlign w:val="superscript"/>
                      <w:lang w:eastAsia="zh-CN"/>
                    </w:rPr>
                  </w:rPrChange>
                </w:rPr>
                <w:t>9</w:t>
              </w:r>
            </w:ins>
            <w:ins w:id="5543" w:author="Flores Fernandez" w:date="2022-05-13T20:03:00Z">
              <w:r w:rsidRPr="00833726">
                <w:rPr>
                  <w:rFonts w:ascii="Arial" w:eastAsia="SimSun" w:hAnsi="Arial"/>
                  <w:sz w:val="18"/>
                  <w:highlight w:val="cyan"/>
                  <w:lang w:eastAsia="zh-CN"/>
                  <w:rPrChange w:id="5544" w:author="Flores Fernandez" w:date="2022-05-16T11:21:00Z">
                    <w:rPr>
                      <w:rFonts w:ascii="Arial" w:eastAsia="SimSun" w:hAnsi="Arial"/>
                      <w:sz w:val="18"/>
                      <w:lang w:eastAsia="zh-CN"/>
                    </w:rPr>
                  </w:rPrChange>
                </w:rPr>
                <w:t>, 100</w:t>
              </w:r>
              <w:r w:rsidRPr="00833726">
                <w:rPr>
                  <w:rFonts w:ascii="Arial" w:eastAsia="SimSun" w:hAnsi="Arial"/>
                  <w:sz w:val="18"/>
                  <w:highlight w:val="cyan"/>
                  <w:vertAlign w:val="superscript"/>
                  <w:lang w:eastAsia="zh-CN"/>
                  <w:rPrChange w:id="5545" w:author="Flores Fernandez" w:date="2022-05-16T11:21:00Z">
                    <w:rPr>
                      <w:rFonts w:ascii="Arial" w:eastAsia="SimSun" w:hAnsi="Arial"/>
                      <w:sz w:val="18"/>
                      <w:vertAlign w:val="superscript"/>
                      <w:lang w:eastAsia="zh-CN"/>
                    </w:rPr>
                  </w:rPrChange>
                </w:rPr>
                <w:t>6,</w:t>
              </w:r>
            </w:ins>
            <w:ins w:id="5546" w:author="Flores Fernandez" w:date="2022-05-13T21:26:00Z">
              <w:r w:rsidR="00630557" w:rsidRPr="00833726">
                <w:rPr>
                  <w:rFonts w:ascii="Arial" w:eastAsia="SimSun" w:hAnsi="Arial"/>
                  <w:sz w:val="18"/>
                  <w:highlight w:val="cyan"/>
                  <w:vertAlign w:val="superscript"/>
                  <w:lang w:eastAsia="zh-CN"/>
                  <w:rPrChange w:id="5547" w:author="Flores Fernandez" w:date="2022-05-16T11:21:00Z">
                    <w:rPr>
                      <w:rFonts w:ascii="Arial" w:eastAsia="SimSun" w:hAnsi="Arial"/>
                      <w:sz w:val="18"/>
                      <w:vertAlign w:val="superscript"/>
                      <w:lang w:eastAsia="zh-CN"/>
                    </w:rPr>
                  </w:rPrChange>
                </w:rPr>
                <w:t>8</w:t>
              </w:r>
            </w:ins>
          </w:p>
        </w:tc>
      </w:tr>
      <w:tr w:rsidR="002B597C" w:rsidRPr="00833726" w14:paraId="07FB2930" w14:textId="7DEE23BB" w:rsidTr="0076382C">
        <w:trPr>
          <w:trHeight w:val="225"/>
          <w:jc w:val="center"/>
          <w:ins w:id="5548"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10CFE8F1" w14:textId="77777777" w:rsidR="002B597C" w:rsidRPr="00833726" w:rsidRDefault="002B597C" w:rsidP="00B76B5C">
            <w:pPr>
              <w:pStyle w:val="TAC"/>
              <w:rPr>
                <w:ins w:id="5549" w:author="Flores Fernandez" w:date="2022-05-13T18:53:00Z"/>
                <w:rFonts w:eastAsia="SimSun"/>
                <w:highlight w:val="cyan"/>
                <w:lang w:eastAsia="zh-CN"/>
                <w:rPrChange w:id="5550" w:author="Flores Fernandez" w:date="2022-05-16T11:21:00Z">
                  <w:rPr>
                    <w:ins w:id="5551" w:author="Flores Fernandez" w:date="2022-05-13T18:53:00Z"/>
                    <w:rFonts w:eastAsia="SimSun"/>
                    <w:lang w:eastAsia="zh-CN"/>
                  </w:rPr>
                </w:rPrChange>
              </w:rPr>
            </w:pPr>
            <w:ins w:id="5552" w:author="Flores Fernandez" w:date="2022-05-13T18:53:00Z">
              <w:r w:rsidRPr="00833726">
                <w:rPr>
                  <w:highlight w:val="cyan"/>
                  <w:lang w:eastAsia="zh-CN"/>
                  <w:rPrChange w:id="5553" w:author="Flores Fernandez" w:date="2022-05-16T11:21:00Z">
                    <w:rPr>
                      <w:lang w:eastAsia="zh-CN"/>
                    </w:rPr>
                  </w:rPrChange>
                </w:rPr>
                <w:t>n50</w:t>
              </w:r>
            </w:ins>
          </w:p>
        </w:tc>
        <w:tc>
          <w:tcPr>
            <w:tcW w:w="1112" w:type="pct"/>
            <w:tcBorders>
              <w:top w:val="single" w:sz="4" w:space="0" w:color="auto"/>
              <w:left w:val="single" w:sz="4" w:space="0" w:color="auto"/>
              <w:bottom w:val="single" w:sz="4" w:space="0" w:color="auto"/>
              <w:right w:val="single" w:sz="4" w:space="0" w:color="auto"/>
            </w:tcBorders>
          </w:tcPr>
          <w:p w14:paraId="13283162" w14:textId="2A680D70" w:rsidR="002B597C" w:rsidRPr="00833726" w:rsidRDefault="002B597C" w:rsidP="00B76B5C">
            <w:pPr>
              <w:pStyle w:val="TAC"/>
              <w:rPr>
                <w:ins w:id="5554" w:author="Flores Fernandez" w:date="2022-05-13T18:53:00Z"/>
                <w:rFonts w:eastAsia="SimSun"/>
                <w:highlight w:val="cyan"/>
                <w:lang w:eastAsia="zh-CN"/>
                <w:rPrChange w:id="5555" w:author="Flores Fernandez" w:date="2022-05-16T11:21:00Z">
                  <w:rPr>
                    <w:ins w:id="5556" w:author="Flores Fernandez" w:date="2022-05-13T18:53:00Z"/>
                    <w:rFonts w:eastAsia="SimSun"/>
                    <w:lang w:eastAsia="zh-CN"/>
                  </w:rPr>
                </w:rPrChange>
              </w:rPr>
            </w:pPr>
            <w:ins w:id="5557" w:author="Flores Fernandez" w:date="2022-05-13T18:53:00Z">
              <w:r w:rsidRPr="00833726">
                <w:rPr>
                  <w:highlight w:val="cyan"/>
                  <w:lang w:eastAsia="zh-CN"/>
                  <w:rPrChange w:id="5558" w:author="Flores Fernandez" w:date="2022-05-16T11:21:00Z">
                    <w:rPr>
                      <w:lang w:eastAsia="zh-CN"/>
                    </w:rPr>
                  </w:rPrChange>
                </w:rPr>
                <w:t>50</w:t>
              </w:r>
            </w:ins>
            <w:ins w:id="5559" w:author="Flores Fernandez" w:date="2022-05-13T21:28:00Z">
              <w:r w:rsidR="001F22F0" w:rsidRPr="00833726">
                <w:rPr>
                  <w:rFonts w:eastAsia="Yu Mincho"/>
                  <w:highlight w:val="cyan"/>
                  <w:vertAlign w:val="superscript"/>
                  <w:rPrChange w:id="5560" w:author="Flores Fernandez" w:date="2022-05-16T11:21:00Z">
                    <w:rPr>
                      <w:rFonts w:eastAsia="Yu Mincho"/>
                      <w:vertAlign w:val="superscript"/>
                    </w:rPr>
                  </w:rPrChange>
                </w:rPr>
                <w:t>7</w:t>
              </w:r>
            </w:ins>
            <w:ins w:id="5561" w:author="Flores Fernandez" w:date="2022-05-13T18:53:00Z">
              <w:r w:rsidRPr="00833726">
                <w:rPr>
                  <w:highlight w:val="cyan"/>
                  <w:lang w:eastAsia="zh-CN"/>
                  <w:rPrChange w:id="5562" w:author="Flores Fernandez" w:date="2022-05-16T11:21:00Z">
                    <w:rPr>
                      <w:lang w:eastAsia="zh-CN"/>
                    </w:rPr>
                  </w:rPrChange>
                </w:rPr>
                <w:t>, 60</w:t>
              </w:r>
            </w:ins>
            <w:ins w:id="5563" w:author="Flores Fernandez" w:date="2022-05-13T21:36:00Z">
              <w:r w:rsidR="005A073C" w:rsidRPr="00833726">
                <w:rPr>
                  <w:highlight w:val="cyan"/>
                  <w:vertAlign w:val="superscript"/>
                  <w:lang w:eastAsia="zh-CN"/>
                  <w:rPrChange w:id="5564" w:author="Flores Fernandez" w:date="2022-05-16T11:21:00Z">
                    <w:rPr>
                      <w:vertAlign w:val="superscript"/>
                      <w:lang w:eastAsia="zh-CN"/>
                    </w:rPr>
                  </w:rPrChange>
                </w:rPr>
                <w:t>4</w:t>
              </w:r>
            </w:ins>
            <w:ins w:id="5565" w:author="Flores Fernandez" w:date="2022-05-13T20:13:00Z">
              <w:r w:rsidR="002B7DC0" w:rsidRPr="00833726">
                <w:rPr>
                  <w:highlight w:val="cyan"/>
                  <w:vertAlign w:val="superscript"/>
                  <w:lang w:eastAsia="zh-CN"/>
                  <w:rPrChange w:id="5566" w:author="Flores Fernandez" w:date="2022-05-16T11:21:00Z">
                    <w:rPr>
                      <w:vertAlign w:val="superscript"/>
                      <w:lang w:eastAsia="zh-CN"/>
                    </w:rPr>
                  </w:rPrChange>
                </w:rPr>
                <w:t>,</w:t>
              </w:r>
            </w:ins>
            <w:ins w:id="5567" w:author="Flores Fernandez" w:date="2022-05-13T21:26:00Z">
              <w:r w:rsidR="001C6A9F" w:rsidRPr="00833726">
                <w:rPr>
                  <w:highlight w:val="cyan"/>
                  <w:vertAlign w:val="superscript"/>
                  <w:lang w:eastAsia="zh-CN"/>
                  <w:rPrChange w:id="5568" w:author="Flores Fernandez" w:date="2022-05-16T11:21:00Z">
                    <w:rPr>
                      <w:vertAlign w:val="superscript"/>
                      <w:lang w:eastAsia="zh-CN"/>
                    </w:rPr>
                  </w:rPrChange>
                </w:rPr>
                <w:t>8</w:t>
              </w:r>
            </w:ins>
            <w:ins w:id="5569" w:author="Flores Fernandez" w:date="2022-05-13T18:53:00Z">
              <w:r w:rsidRPr="00833726">
                <w:rPr>
                  <w:highlight w:val="cyan"/>
                  <w:lang w:eastAsia="zh-CN"/>
                  <w:rPrChange w:id="5570" w:author="Flores Fernandez" w:date="2022-05-16T11:21:00Z">
                    <w:rPr>
                      <w:lang w:eastAsia="zh-CN"/>
                    </w:rPr>
                  </w:rPrChange>
                </w:rPr>
                <w:t>, 80</w:t>
              </w:r>
            </w:ins>
            <w:ins w:id="5571" w:author="Flores Fernandez" w:date="2022-05-13T21:37:00Z">
              <w:r w:rsidR="00D02043" w:rsidRPr="00833726">
                <w:rPr>
                  <w:highlight w:val="cyan"/>
                  <w:vertAlign w:val="superscript"/>
                  <w:lang w:eastAsia="zh-CN"/>
                  <w:rPrChange w:id="5572" w:author="Flores Fernandez" w:date="2022-05-16T11:21:00Z">
                    <w:rPr>
                      <w:vertAlign w:val="superscript"/>
                      <w:lang w:eastAsia="zh-CN"/>
                    </w:rPr>
                  </w:rPrChange>
                </w:rPr>
                <w:t>3</w:t>
              </w:r>
            </w:ins>
            <w:ins w:id="5573" w:author="Flores Fernandez" w:date="2022-05-13T20:13:00Z">
              <w:r w:rsidR="002B7DC0" w:rsidRPr="00833726">
                <w:rPr>
                  <w:highlight w:val="cyan"/>
                  <w:vertAlign w:val="superscript"/>
                  <w:lang w:eastAsia="zh-CN"/>
                  <w:rPrChange w:id="5574" w:author="Flores Fernandez" w:date="2022-05-16T11:21:00Z">
                    <w:rPr>
                      <w:vertAlign w:val="superscript"/>
                      <w:lang w:eastAsia="zh-CN"/>
                    </w:rPr>
                  </w:rPrChange>
                </w:rPr>
                <w:t>,</w:t>
              </w:r>
            </w:ins>
            <w:ins w:id="5575" w:author="Flores Fernandez" w:date="2022-05-13T21:27:00Z">
              <w:r w:rsidR="001C6A9F" w:rsidRPr="00833726">
                <w:rPr>
                  <w:highlight w:val="cyan"/>
                  <w:vertAlign w:val="superscript"/>
                  <w:lang w:eastAsia="zh-CN"/>
                  <w:rPrChange w:id="5576" w:author="Flores Fernandez" w:date="2022-05-16T11:21:00Z">
                    <w:rPr>
                      <w:vertAlign w:val="superscript"/>
                      <w:lang w:eastAsia="zh-CN"/>
                    </w:rPr>
                  </w:rPrChange>
                </w:rPr>
                <w:t>8</w:t>
              </w:r>
            </w:ins>
          </w:p>
        </w:tc>
        <w:tc>
          <w:tcPr>
            <w:tcW w:w="1459" w:type="pct"/>
            <w:tcBorders>
              <w:top w:val="single" w:sz="4" w:space="0" w:color="auto"/>
              <w:left w:val="single" w:sz="4" w:space="0" w:color="auto"/>
              <w:bottom w:val="single" w:sz="4" w:space="0" w:color="auto"/>
              <w:right w:val="single" w:sz="4" w:space="0" w:color="auto"/>
            </w:tcBorders>
          </w:tcPr>
          <w:p w14:paraId="362CD7F4" w14:textId="5BCDCC31" w:rsidR="002B597C" w:rsidRPr="00833726" w:rsidRDefault="002B7DC0" w:rsidP="00B76B5C">
            <w:pPr>
              <w:pStyle w:val="TAC"/>
              <w:rPr>
                <w:ins w:id="5577" w:author="Flores Fernandez" w:date="2022-05-13T18:53:00Z"/>
                <w:highlight w:val="cyan"/>
                <w:lang w:eastAsia="zh-CN"/>
                <w:rPrChange w:id="5578" w:author="Flores Fernandez" w:date="2022-05-16T11:21:00Z">
                  <w:rPr>
                    <w:ins w:id="5579" w:author="Flores Fernandez" w:date="2022-05-13T18:53:00Z"/>
                    <w:highlight w:val="green"/>
                    <w:lang w:eastAsia="zh-CN"/>
                  </w:rPr>
                </w:rPrChange>
              </w:rPr>
            </w:pPr>
            <w:ins w:id="5580" w:author="Flores Fernandez" w:date="2022-05-13T20:13:00Z">
              <w:r w:rsidRPr="00833726">
                <w:rPr>
                  <w:highlight w:val="cyan"/>
                  <w:lang w:eastAsia="zh-CN"/>
                  <w:rPrChange w:id="5581" w:author="Flores Fernandez" w:date="2022-05-16T11:21:00Z">
                    <w:rPr>
                      <w:lang w:eastAsia="zh-CN"/>
                    </w:rPr>
                  </w:rPrChange>
                </w:rPr>
                <w:t>50</w:t>
              </w:r>
            </w:ins>
            <w:ins w:id="5582" w:author="Flores Fernandez" w:date="2022-05-13T21:28:00Z">
              <w:r w:rsidR="001F22F0" w:rsidRPr="00833726">
                <w:rPr>
                  <w:rFonts w:eastAsia="Yu Mincho"/>
                  <w:highlight w:val="cyan"/>
                  <w:vertAlign w:val="superscript"/>
                  <w:rPrChange w:id="5583" w:author="Flores Fernandez" w:date="2022-05-16T11:21:00Z">
                    <w:rPr>
                      <w:rFonts w:eastAsia="Yu Mincho"/>
                      <w:vertAlign w:val="superscript"/>
                    </w:rPr>
                  </w:rPrChange>
                </w:rPr>
                <w:t>7</w:t>
              </w:r>
            </w:ins>
            <w:ins w:id="5584" w:author="Flores Fernandez" w:date="2022-05-13T20:13:00Z">
              <w:r w:rsidRPr="00833726">
                <w:rPr>
                  <w:highlight w:val="cyan"/>
                  <w:lang w:eastAsia="zh-CN"/>
                  <w:rPrChange w:id="5585" w:author="Flores Fernandez" w:date="2022-05-16T11:21:00Z">
                    <w:rPr>
                      <w:lang w:eastAsia="zh-CN"/>
                    </w:rPr>
                  </w:rPrChange>
                </w:rPr>
                <w:t>, 60</w:t>
              </w:r>
            </w:ins>
            <w:ins w:id="5586" w:author="Flores Fernandez" w:date="2022-05-13T21:36:00Z">
              <w:r w:rsidR="005A073C" w:rsidRPr="00833726">
                <w:rPr>
                  <w:highlight w:val="cyan"/>
                  <w:vertAlign w:val="superscript"/>
                  <w:lang w:eastAsia="zh-CN"/>
                  <w:rPrChange w:id="5587" w:author="Flores Fernandez" w:date="2022-05-16T11:21:00Z">
                    <w:rPr>
                      <w:vertAlign w:val="superscript"/>
                      <w:lang w:eastAsia="zh-CN"/>
                    </w:rPr>
                  </w:rPrChange>
                </w:rPr>
                <w:t>4</w:t>
              </w:r>
            </w:ins>
            <w:ins w:id="5588" w:author="Flores Fernandez" w:date="2022-05-13T20:13:00Z">
              <w:r w:rsidRPr="00833726">
                <w:rPr>
                  <w:highlight w:val="cyan"/>
                  <w:vertAlign w:val="superscript"/>
                  <w:lang w:eastAsia="zh-CN"/>
                  <w:rPrChange w:id="5589" w:author="Flores Fernandez" w:date="2022-05-16T11:21:00Z">
                    <w:rPr>
                      <w:vertAlign w:val="superscript"/>
                      <w:lang w:eastAsia="zh-CN"/>
                    </w:rPr>
                  </w:rPrChange>
                </w:rPr>
                <w:t>,</w:t>
              </w:r>
            </w:ins>
            <w:ins w:id="5590" w:author="Flores Fernandez" w:date="2022-05-13T21:26:00Z">
              <w:r w:rsidR="001C6A9F" w:rsidRPr="00833726">
                <w:rPr>
                  <w:highlight w:val="cyan"/>
                  <w:vertAlign w:val="superscript"/>
                  <w:lang w:eastAsia="zh-CN"/>
                  <w:rPrChange w:id="5591" w:author="Flores Fernandez" w:date="2022-05-16T11:21:00Z">
                    <w:rPr>
                      <w:vertAlign w:val="superscript"/>
                      <w:lang w:eastAsia="zh-CN"/>
                    </w:rPr>
                  </w:rPrChange>
                </w:rPr>
                <w:t>8</w:t>
              </w:r>
            </w:ins>
            <w:ins w:id="5592" w:author="Flores Fernandez" w:date="2022-05-13T20:13:00Z">
              <w:r w:rsidRPr="00833726">
                <w:rPr>
                  <w:highlight w:val="cyan"/>
                  <w:lang w:eastAsia="zh-CN"/>
                  <w:rPrChange w:id="5593" w:author="Flores Fernandez" w:date="2022-05-16T11:21:00Z">
                    <w:rPr>
                      <w:lang w:eastAsia="zh-CN"/>
                    </w:rPr>
                  </w:rPrChange>
                </w:rPr>
                <w:t>, 80</w:t>
              </w:r>
            </w:ins>
            <w:ins w:id="5594" w:author="Flores Fernandez" w:date="2022-05-13T21:37:00Z">
              <w:r w:rsidR="00D02043" w:rsidRPr="00833726">
                <w:rPr>
                  <w:highlight w:val="cyan"/>
                  <w:vertAlign w:val="superscript"/>
                  <w:lang w:eastAsia="zh-CN"/>
                  <w:rPrChange w:id="5595" w:author="Flores Fernandez" w:date="2022-05-16T11:21:00Z">
                    <w:rPr>
                      <w:vertAlign w:val="superscript"/>
                      <w:lang w:eastAsia="zh-CN"/>
                    </w:rPr>
                  </w:rPrChange>
                </w:rPr>
                <w:t>3</w:t>
              </w:r>
            </w:ins>
            <w:ins w:id="5596" w:author="Flores Fernandez" w:date="2022-05-13T20:13:00Z">
              <w:r w:rsidRPr="00833726">
                <w:rPr>
                  <w:highlight w:val="cyan"/>
                  <w:vertAlign w:val="superscript"/>
                  <w:lang w:eastAsia="zh-CN"/>
                  <w:rPrChange w:id="5597" w:author="Flores Fernandez" w:date="2022-05-16T11:21:00Z">
                    <w:rPr>
                      <w:vertAlign w:val="superscript"/>
                      <w:lang w:eastAsia="zh-CN"/>
                    </w:rPr>
                  </w:rPrChange>
                </w:rPr>
                <w:t>,</w:t>
              </w:r>
            </w:ins>
            <w:ins w:id="5598" w:author="Flores Fernandez" w:date="2022-05-13T21:26:00Z">
              <w:r w:rsidR="001C6A9F" w:rsidRPr="00833726">
                <w:rPr>
                  <w:highlight w:val="cyan"/>
                  <w:vertAlign w:val="superscript"/>
                  <w:lang w:eastAsia="zh-CN"/>
                  <w:rPrChange w:id="5599" w:author="Flores Fernandez" w:date="2022-05-16T11:21:00Z">
                    <w:rPr>
                      <w:vertAlign w:val="superscript"/>
                      <w:lang w:eastAsia="zh-CN"/>
                    </w:rPr>
                  </w:rPrChange>
                </w:rPr>
                <w:t>8</w:t>
              </w:r>
            </w:ins>
          </w:p>
        </w:tc>
        <w:tc>
          <w:tcPr>
            <w:tcW w:w="1272" w:type="pct"/>
            <w:tcBorders>
              <w:top w:val="single" w:sz="4" w:space="0" w:color="auto"/>
              <w:left w:val="single" w:sz="4" w:space="0" w:color="auto"/>
              <w:bottom w:val="single" w:sz="4" w:space="0" w:color="auto"/>
              <w:right w:val="single" w:sz="4" w:space="0" w:color="auto"/>
            </w:tcBorders>
          </w:tcPr>
          <w:p w14:paraId="33DDAB01" w14:textId="253C15EB" w:rsidR="002B597C" w:rsidRPr="00833726" w:rsidRDefault="002B7DC0" w:rsidP="00B76B5C">
            <w:pPr>
              <w:pStyle w:val="TAC"/>
              <w:rPr>
                <w:ins w:id="5600" w:author="Flores Fernandez" w:date="2022-05-13T18:53:00Z"/>
                <w:highlight w:val="cyan"/>
                <w:lang w:eastAsia="zh-CN"/>
                <w:rPrChange w:id="5601" w:author="Flores Fernandez" w:date="2022-05-16T11:21:00Z">
                  <w:rPr>
                    <w:ins w:id="5602" w:author="Flores Fernandez" w:date="2022-05-13T18:53:00Z"/>
                    <w:highlight w:val="green"/>
                    <w:lang w:eastAsia="zh-CN"/>
                  </w:rPr>
                </w:rPrChange>
              </w:rPr>
            </w:pPr>
            <w:ins w:id="5603" w:author="Flores Fernandez" w:date="2022-05-13T20:13:00Z">
              <w:r w:rsidRPr="00833726">
                <w:rPr>
                  <w:highlight w:val="cyan"/>
                  <w:lang w:eastAsia="zh-CN"/>
                  <w:rPrChange w:id="5604" w:author="Flores Fernandez" w:date="2022-05-16T11:21:00Z">
                    <w:rPr>
                      <w:lang w:eastAsia="zh-CN"/>
                    </w:rPr>
                  </w:rPrChange>
                </w:rPr>
                <w:t>50</w:t>
              </w:r>
            </w:ins>
            <w:ins w:id="5605" w:author="Flores Fernandez" w:date="2022-05-13T21:29:00Z">
              <w:r w:rsidR="00AF288D" w:rsidRPr="00833726">
                <w:rPr>
                  <w:rFonts w:eastAsia="Yu Mincho"/>
                  <w:highlight w:val="cyan"/>
                  <w:vertAlign w:val="superscript"/>
                  <w:rPrChange w:id="5606" w:author="Flores Fernandez" w:date="2022-05-16T11:21:00Z">
                    <w:rPr>
                      <w:rFonts w:eastAsia="Yu Mincho"/>
                      <w:vertAlign w:val="superscript"/>
                    </w:rPr>
                  </w:rPrChange>
                </w:rPr>
                <w:t>7</w:t>
              </w:r>
            </w:ins>
            <w:ins w:id="5607" w:author="Flores Fernandez" w:date="2022-05-13T20:13:00Z">
              <w:r w:rsidRPr="00833726">
                <w:rPr>
                  <w:highlight w:val="cyan"/>
                  <w:lang w:eastAsia="zh-CN"/>
                  <w:rPrChange w:id="5608" w:author="Flores Fernandez" w:date="2022-05-16T11:21:00Z">
                    <w:rPr>
                      <w:lang w:eastAsia="zh-CN"/>
                    </w:rPr>
                  </w:rPrChange>
                </w:rPr>
                <w:t>, 60</w:t>
              </w:r>
            </w:ins>
            <w:ins w:id="5609" w:author="Flores Fernandez" w:date="2022-05-13T21:35:00Z">
              <w:r w:rsidR="005A073C" w:rsidRPr="00833726">
                <w:rPr>
                  <w:highlight w:val="cyan"/>
                  <w:vertAlign w:val="superscript"/>
                  <w:lang w:eastAsia="zh-CN"/>
                  <w:rPrChange w:id="5610" w:author="Flores Fernandez" w:date="2022-05-16T11:21:00Z">
                    <w:rPr>
                      <w:vertAlign w:val="superscript"/>
                      <w:lang w:eastAsia="zh-CN"/>
                    </w:rPr>
                  </w:rPrChange>
                </w:rPr>
                <w:t>4</w:t>
              </w:r>
            </w:ins>
            <w:ins w:id="5611" w:author="Flores Fernandez" w:date="2022-05-13T20:13:00Z">
              <w:r w:rsidRPr="00833726">
                <w:rPr>
                  <w:highlight w:val="cyan"/>
                  <w:vertAlign w:val="superscript"/>
                  <w:lang w:eastAsia="zh-CN"/>
                  <w:rPrChange w:id="5612" w:author="Flores Fernandez" w:date="2022-05-16T11:21:00Z">
                    <w:rPr>
                      <w:vertAlign w:val="superscript"/>
                      <w:lang w:eastAsia="zh-CN"/>
                    </w:rPr>
                  </w:rPrChange>
                </w:rPr>
                <w:t>,</w:t>
              </w:r>
            </w:ins>
            <w:ins w:id="5613" w:author="Flores Fernandez" w:date="2022-05-13T21:26:00Z">
              <w:r w:rsidR="001C6A9F" w:rsidRPr="00833726">
                <w:rPr>
                  <w:highlight w:val="cyan"/>
                  <w:vertAlign w:val="superscript"/>
                  <w:lang w:eastAsia="zh-CN"/>
                  <w:rPrChange w:id="5614" w:author="Flores Fernandez" w:date="2022-05-16T11:21:00Z">
                    <w:rPr>
                      <w:vertAlign w:val="superscript"/>
                      <w:lang w:eastAsia="zh-CN"/>
                    </w:rPr>
                  </w:rPrChange>
                </w:rPr>
                <w:t>8</w:t>
              </w:r>
            </w:ins>
            <w:ins w:id="5615" w:author="Flores Fernandez" w:date="2022-05-13T20:13:00Z">
              <w:r w:rsidRPr="00833726">
                <w:rPr>
                  <w:highlight w:val="cyan"/>
                  <w:lang w:eastAsia="zh-CN"/>
                  <w:rPrChange w:id="5616" w:author="Flores Fernandez" w:date="2022-05-16T11:21:00Z">
                    <w:rPr>
                      <w:lang w:eastAsia="zh-CN"/>
                    </w:rPr>
                  </w:rPrChange>
                </w:rPr>
                <w:t>, 80</w:t>
              </w:r>
            </w:ins>
            <w:ins w:id="5617" w:author="Flores Fernandez" w:date="2022-05-13T21:37:00Z">
              <w:r w:rsidR="00D02043" w:rsidRPr="00833726">
                <w:rPr>
                  <w:highlight w:val="cyan"/>
                  <w:vertAlign w:val="superscript"/>
                  <w:lang w:eastAsia="zh-CN"/>
                  <w:rPrChange w:id="5618" w:author="Flores Fernandez" w:date="2022-05-16T11:21:00Z">
                    <w:rPr>
                      <w:vertAlign w:val="superscript"/>
                      <w:lang w:eastAsia="zh-CN"/>
                    </w:rPr>
                  </w:rPrChange>
                </w:rPr>
                <w:t>3</w:t>
              </w:r>
            </w:ins>
            <w:ins w:id="5619" w:author="Flores Fernandez" w:date="2022-05-13T20:13:00Z">
              <w:r w:rsidRPr="00833726">
                <w:rPr>
                  <w:highlight w:val="cyan"/>
                  <w:vertAlign w:val="superscript"/>
                  <w:lang w:eastAsia="zh-CN"/>
                  <w:rPrChange w:id="5620" w:author="Flores Fernandez" w:date="2022-05-16T11:21:00Z">
                    <w:rPr>
                      <w:vertAlign w:val="superscript"/>
                      <w:lang w:eastAsia="zh-CN"/>
                    </w:rPr>
                  </w:rPrChange>
                </w:rPr>
                <w:t>,</w:t>
              </w:r>
            </w:ins>
            <w:ins w:id="5621" w:author="Flores Fernandez" w:date="2022-05-13T21:26:00Z">
              <w:r w:rsidR="00630557" w:rsidRPr="00833726">
                <w:rPr>
                  <w:highlight w:val="cyan"/>
                  <w:vertAlign w:val="superscript"/>
                  <w:lang w:eastAsia="zh-CN"/>
                  <w:rPrChange w:id="5622" w:author="Flores Fernandez" w:date="2022-05-16T11:21:00Z">
                    <w:rPr>
                      <w:vertAlign w:val="superscript"/>
                      <w:lang w:eastAsia="zh-CN"/>
                    </w:rPr>
                  </w:rPrChange>
                </w:rPr>
                <w:t>8</w:t>
              </w:r>
            </w:ins>
          </w:p>
        </w:tc>
      </w:tr>
      <w:tr w:rsidR="003718AF" w:rsidRPr="00833726" w14:paraId="1CB3F957" w14:textId="6D40DE1A" w:rsidTr="0076382C">
        <w:trPr>
          <w:trHeight w:val="225"/>
          <w:jc w:val="center"/>
          <w:ins w:id="5623"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4967CCD6" w14:textId="77777777" w:rsidR="003718AF" w:rsidRPr="00833726" w:rsidRDefault="003718AF" w:rsidP="003718AF">
            <w:pPr>
              <w:pStyle w:val="TAC"/>
              <w:rPr>
                <w:ins w:id="5624" w:author="Flores Fernandez" w:date="2022-05-13T18:53:00Z"/>
                <w:rFonts w:eastAsia="Yu Mincho"/>
                <w:highlight w:val="cyan"/>
                <w:rPrChange w:id="5625" w:author="Flores Fernandez" w:date="2022-05-16T11:21:00Z">
                  <w:rPr>
                    <w:ins w:id="5626" w:author="Flores Fernandez" w:date="2022-05-13T18:53:00Z"/>
                    <w:rFonts w:eastAsia="Yu Mincho"/>
                  </w:rPr>
                </w:rPrChange>
              </w:rPr>
            </w:pPr>
            <w:ins w:id="5627" w:author="Flores Fernandez" w:date="2022-05-13T18:53:00Z">
              <w:r w:rsidRPr="00833726">
                <w:rPr>
                  <w:rFonts w:eastAsia="Yu Mincho"/>
                  <w:highlight w:val="cyan"/>
                  <w:rPrChange w:id="5628" w:author="Flores Fernandez" w:date="2022-05-16T11:21:00Z">
                    <w:rPr>
                      <w:rFonts w:eastAsia="Yu Mincho"/>
                    </w:rPr>
                  </w:rPrChange>
                </w:rPr>
                <w:t>n51</w:t>
              </w:r>
            </w:ins>
          </w:p>
        </w:tc>
        <w:tc>
          <w:tcPr>
            <w:tcW w:w="1112" w:type="pct"/>
            <w:tcBorders>
              <w:top w:val="single" w:sz="4" w:space="0" w:color="auto"/>
              <w:left w:val="single" w:sz="4" w:space="0" w:color="auto"/>
              <w:bottom w:val="single" w:sz="4" w:space="0" w:color="auto"/>
              <w:right w:val="single" w:sz="4" w:space="0" w:color="auto"/>
            </w:tcBorders>
            <w:vAlign w:val="center"/>
          </w:tcPr>
          <w:p w14:paraId="2E2A02A3" w14:textId="77777777" w:rsidR="003718AF" w:rsidRPr="00833726" w:rsidRDefault="003718AF" w:rsidP="003718AF">
            <w:pPr>
              <w:pStyle w:val="TAC"/>
              <w:rPr>
                <w:ins w:id="5629" w:author="Flores Fernandez" w:date="2022-05-13T18:53:00Z"/>
                <w:rFonts w:eastAsia="Yu Mincho"/>
                <w:highlight w:val="cyan"/>
                <w:rPrChange w:id="5630" w:author="Flores Fernandez" w:date="2022-05-16T11:21:00Z">
                  <w:rPr>
                    <w:ins w:id="5631" w:author="Flores Fernandez" w:date="2022-05-13T18:53:00Z"/>
                    <w:rFonts w:eastAsia="Yu Mincho"/>
                  </w:rPr>
                </w:rPrChange>
              </w:rPr>
            </w:pPr>
            <w:ins w:id="5632" w:author="Flores Fernandez" w:date="2022-05-13T18:53:00Z">
              <w:r w:rsidRPr="00833726">
                <w:rPr>
                  <w:rFonts w:eastAsia="Yu Mincho"/>
                  <w:highlight w:val="cyan"/>
                  <w:rPrChange w:id="5633" w:author="Flores Fernandez" w:date="2022-05-16T11:21:00Z">
                    <w:rPr>
                      <w:rFonts w:eastAsia="Yu Mincho"/>
                    </w:rPr>
                  </w:rPrChange>
                </w:rPr>
                <w:t>5</w:t>
              </w:r>
            </w:ins>
          </w:p>
        </w:tc>
        <w:tc>
          <w:tcPr>
            <w:tcW w:w="1459" w:type="pct"/>
            <w:tcBorders>
              <w:top w:val="single" w:sz="4" w:space="0" w:color="auto"/>
              <w:left w:val="single" w:sz="4" w:space="0" w:color="auto"/>
              <w:bottom w:val="single" w:sz="4" w:space="0" w:color="auto"/>
              <w:right w:val="single" w:sz="4" w:space="0" w:color="auto"/>
            </w:tcBorders>
          </w:tcPr>
          <w:p w14:paraId="2D641884" w14:textId="18E65B40" w:rsidR="003718AF" w:rsidRPr="00833726" w:rsidRDefault="003718AF" w:rsidP="003718AF">
            <w:pPr>
              <w:pStyle w:val="TAC"/>
              <w:rPr>
                <w:ins w:id="5634" w:author="Flores Fernandez" w:date="2022-05-13T18:53:00Z"/>
                <w:rFonts w:eastAsia="Yu Mincho"/>
                <w:highlight w:val="cyan"/>
                <w:rPrChange w:id="5635" w:author="Flores Fernandez" w:date="2022-05-16T11:21:00Z">
                  <w:rPr>
                    <w:ins w:id="5636" w:author="Flores Fernandez" w:date="2022-05-13T18:53:00Z"/>
                    <w:rFonts w:eastAsia="Yu Mincho"/>
                  </w:rPr>
                </w:rPrChange>
              </w:rPr>
            </w:pPr>
            <w:ins w:id="5637" w:author="Flores Fernandez" w:date="2022-05-13T20:14:00Z">
              <w:r w:rsidRPr="00833726">
                <w:rPr>
                  <w:rFonts w:eastAsia="Yu Mincho"/>
                  <w:highlight w:val="cyan"/>
                  <w:rPrChange w:id="5638" w:author="Flores Fernandez" w:date="2022-05-16T11:21:00Z">
                    <w:rPr>
                      <w:rFonts w:eastAsia="Yu Mincho"/>
                    </w:rPr>
                  </w:rPrChange>
                </w:rPr>
                <w:t>5</w:t>
              </w:r>
            </w:ins>
          </w:p>
        </w:tc>
        <w:tc>
          <w:tcPr>
            <w:tcW w:w="1272" w:type="pct"/>
            <w:tcBorders>
              <w:top w:val="single" w:sz="4" w:space="0" w:color="auto"/>
              <w:left w:val="single" w:sz="4" w:space="0" w:color="auto"/>
              <w:bottom w:val="single" w:sz="4" w:space="0" w:color="auto"/>
              <w:right w:val="single" w:sz="4" w:space="0" w:color="auto"/>
            </w:tcBorders>
          </w:tcPr>
          <w:p w14:paraId="6C95862D" w14:textId="58476EDB" w:rsidR="003718AF" w:rsidRPr="00833726" w:rsidRDefault="003718AF" w:rsidP="003718AF">
            <w:pPr>
              <w:pStyle w:val="TAC"/>
              <w:rPr>
                <w:ins w:id="5639" w:author="Flores Fernandez" w:date="2022-05-13T18:53:00Z"/>
                <w:rFonts w:eastAsia="Yu Mincho"/>
                <w:highlight w:val="cyan"/>
                <w:rPrChange w:id="5640" w:author="Flores Fernandez" w:date="2022-05-16T11:21:00Z">
                  <w:rPr>
                    <w:ins w:id="5641" w:author="Flores Fernandez" w:date="2022-05-13T18:53:00Z"/>
                    <w:rFonts w:eastAsia="Yu Mincho"/>
                  </w:rPr>
                </w:rPrChange>
              </w:rPr>
            </w:pPr>
            <w:ins w:id="5642" w:author="Flores Fernandez" w:date="2022-05-13T20:14:00Z">
              <w:r w:rsidRPr="00833726">
                <w:rPr>
                  <w:rFonts w:eastAsia="Yu Mincho"/>
                  <w:highlight w:val="cyan"/>
                  <w:rPrChange w:id="5643" w:author="Flores Fernandez" w:date="2022-05-16T11:21:00Z">
                    <w:rPr>
                      <w:rFonts w:eastAsia="Yu Mincho"/>
                    </w:rPr>
                  </w:rPrChange>
                </w:rPr>
                <w:t>5</w:t>
              </w:r>
            </w:ins>
          </w:p>
        </w:tc>
      </w:tr>
      <w:tr w:rsidR="00546E9F" w:rsidRPr="00833726" w14:paraId="3959EBFD" w14:textId="17D17AB2" w:rsidTr="0076382C">
        <w:trPr>
          <w:trHeight w:val="225"/>
          <w:jc w:val="center"/>
          <w:ins w:id="5644"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3F713514" w14:textId="77777777" w:rsidR="00546E9F" w:rsidRPr="00833726" w:rsidRDefault="00546E9F" w:rsidP="00546E9F">
            <w:pPr>
              <w:keepNext/>
              <w:keepLines/>
              <w:overflowPunct/>
              <w:autoSpaceDE/>
              <w:autoSpaceDN/>
              <w:adjustRightInd/>
              <w:spacing w:after="0"/>
              <w:jc w:val="center"/>
              <w:textAlignment w:val="auto"/>
              <w:rPr>
                <w:ins w:id="5645" w:author="Flores Fernandez" w:date="2022-05-13T18:53:00Z"/>
                <w:rFonts w:ascii="Arial" w:eastAsia="Yu Mincho" w:hAnsi="Arial"/>
                <w:sz w:val="18"/>
                <w:highlight w:val="cyan"/>
                <w:rPrChange w:id="5646" w:author="Flores Fernandez" w:date="2022-05-16T11:21:00Z">
                  <w:rPr>
                    <w:ins w:id="5647" w:author="Flores Fernandez" w:date="2022-05-13T18:53:00Z"/>
                    <w:rFonts w:ascii="Arial" w:eastAsia="Yu Mincho" w:hAnsi="Arial"/>
                    <w:sz w:val="18"/>
                  </w:rPr>
                </w:rPrChange>
              </w:rPr>
            </w:pPr>
            <w:ins w:id="5648" w:author="Flores Fernandez" w:date="2022-05-13T18:53:00Z">
              <w:r w:rsidRPr="00833726">
                <w:rPr>
                  <w:rFonts w:ascii="Arial" w:eastAsia="Yu Mincho" w:hAnsi="Arial"/>
                  <w:sz w:val="18"/>
                  <w:highlight w:val="cyan"/>
                  <w:rPrChange w:id="5649" w:author="Flores Fernandez" w:date="2022-05-16T11:21:00Z">
                    <w:rPr>
                      <w:rFonts w:ascii="Arial" w:eastAsia="Yu Mincho" w:hAnsi="Arial"/>
                      <w:sz w:val="18"/>
                    </w:rPr>
                  </w:rPrChange>
                </w:rPr>
                <w:t>n53</w:t>
              </w:r>
            </w:ins>
          </w:p>
        </w:tc>
        <w:tc>
          <w:tcPr>
            <w:tcW w:w="1112" w:type="pct"/>
            <w:tcBorders>
              <w:top w:val="single" w:sz="4" w:space="0" w:color="auto"/>
              <w:left w:val="single" w:sz="4" w:space="0" w:color="auto"/>
              <w:bottom w:val="single" w:sz="4" w:space="0" w:color="auto"/>
              <w:right w:val="single" w:sz="4" w:space="0" w:color="auto"/>
            </w:tcBorders>
            <w:vAlign w:val="center"/>
          </w:tcPr>
          <w:p w14:paraId="750E1C20" w14:textId="77777777" w:rsidR="00546E9F" w:rsidRPr="00833726" w:rsidRDefault="00546E9F" w:rsidP="00546E9F">
            <w:pPr>
              <w:keepNext/>
              <w:keepLines/>
              <w:overflowPunct/>
              <w:autoSpaceDE/>
              <w:autoSpaceDN/>
              <w:adjustRightInd/>
              <w:spacing w:after="0"/>
              <w:jc w:val="center"/>
              <w:textAlignment w:val="auto"/>
              <w:rPr>
                <w:ins w:id="5650" w:author="Flores Fernandez" w:date="2022-05-13T18:53:00Z"/>
                <w:rFonts w:ascii="Arial" w:eastAsia="Yu Mincho" w:hAnsi="Arial"/>
                <w:sz w:val="18"/>
                <w:highlight w:val="cyan"/>
                <w:rPrChange w:id="5651" w:author="Flores Fernandez" w:date="2022-05-16T11:21:00Z">
                  <w:rPr>
                    <w:ins w:id="5652" w:author="Flores Fernandez" w:date="2022-05-13T18:53:00Z"/>
                    <w:rFonts w:ascii="Arial" w:eastAsia="Yu Mincho" w:hAnsi="Arial"/>
                    <w:sz w:val="18"/>
                  </w:rPr>
                </w:rPrChange>
              </w:rPr>
            </w:pPr>
            <w:ins w:id="5653" w:author="Flores Fernandez" w:date="2022-05-13T18:53:00Z">
              <w:r w:rsidRPr="00833726">
                <w:rPr>
                  <w:rFonts w:ascii="Arial" w:eastAsia="Yu Mincho" w:hAnsi="Arial"/>
                  <w:sz w:val="18"/>
                  <w:highlight w:val="cyan"/>
                  <w:rPrChange w:id="5654" w:author="Flores Fernandez" w:date="2022-05-16T11:21:00Z">
                    <w:rPr>
                      <w:rFonts w:ascii="Arial" w:eastAsia="Yu Mincho" w:hAnsi="Arial"/>
                      <w:sz w:val="18"/>
                    </w:rPr>
                  </w:rPrChange>
                </w:rPr>
                <w:t>10</w:t>
              </w:r>
            </w:ins>
          </w:p>
        </w:tc>
        <w:tc>
          <w:tcPr>
            <w:tcW w:w="1459" w:type="pct"/>
            <w:tcBorders>
              <w:top w:val="single" w:sz="4" w:space="0" w:color="auto"/>
              <w:left w:val="single" w:sz="4" w:space="0" w:color="auto"/>
              <w:bottom w:val="single" w:sz="4" w:space="0" w:color="auto"/>
              <w:right w:val="single" w:sz="4" w:space="0" w:color="auto"/>
            </w:tcBorders>
          </w:tcPr>
          <w:p w14:paraId="761BF415" w14:textId="2844A35E" w:rsidR="00546E9F" w:rsidRPr="00833726" w:rsidRDefault="00546E9F" w:rsidP="00546E9F">
            <w:pPr>
              <w:keepNext/>
              <w:keepLines/>
              <w:overflowPunct/>
              <w:autoSpaceDE/>
              <w:autoSpaceDN/>
              <w:adjustRightInd/>
              <w:spacing w:after="0"/>
              <w:jc w:val="center"/>
              <w:textAlignment w:val="auto"/>
              <w:rPr>
                <w:ins w:id="5655" w:author="Flores Fernandez" w:date="2022-05-13T18:53:00Z"/>
                <w:rFonts w:ascii="Arial" w:eastAsia="Yu Mincho" w:hAnsi="Arial"/>
                <w:sz w:val="18"/>
                <w:highlight w:val="cyan"/>
                <w:rPrChange w:id="5656" w:author="Flores Fernandez" w:date="2022-05-16T11:21:00Z">
                  <w:rPr>
                    <w:ins w:id="5657" w:author="Flores Fernandez" w:date="2022-05-13T18:53:00Z"/>
                    <w:rFonts w:ascii="Arial" w:eastAsia="Yu Mincho" w:hAnsi="Arial"/>
                    <w:sz w:val="18"/>
                  </w:rPr>
                </w:rPrChange>
              </w:rPr>
            </w:pPr>
            <w:ins w:id="5658" w:author="Flores Fernandez" w:date="2022-05-13T20:15:00Z">
              <w:r w:rsidRPr="00833726">
                <w:rPr>
                  <w:rFonts w:ascii="Arial" w:eastAsia="Yu Mincho" w:hAnsi="Arial"/>
                  <w:sz w:val="18"/>
                  <w:highlight w:val="cyan"/>
                  <w:rPrChange w:id="5659" w:author="Flores Fernandez" w:date="2022-05-16T11:21:00Z">
                    <w:rPr>
                      <w:rFonts w:ascii="Arial" w:eastAsia="Yu Mincho" w:hAnsi="Arial"/>
                      <w:sz w:val="18"/>
                    </w:rPr>
                  </w:rPrChange>
                </w:rPr>
                <w:t>10</w:t>
              </w:r>
            </w:ins>
          </w:p>
        </w:tc>
        <w:tc>
          <w:tcPr>
            <w:tcW w:w="1272" w:type="pct"/>
            <w:tcBorders>
              <w:top w:val="single" w:sz="4" w:space="0" w:color="auto"/>
              <w:left w:val="single" w:sz="4" w:space="0" w:color="auto"/>
              <w:bottom w:val="single" w:sz="4" w:space="0" w:color="auto"/>
              <w:right w:val="single" w:sz="4" w:space="0" w:color="auto"/>
            </w:tcBorders>
          </w:tcPr>
          <w:p w14:paraId="5A5CBBBB" w14:textId="6C3C19B9" w:rsidR="00546E9F" w:rsidRPr="00833726" w:rsidRDefault="00546E9F" w:rsidP="00546E9F">
            <w:pPr>
              <w:keepNext/>
              <w:keepLines/>
              <w:overflowPunct/>
              <w:autoSpaceDE/>
              <w:autoSpaceDN/>
              <w:adjustRightInd/>
              <w:spacing w:after="0"/>
              <w:jc w:val="center"/>
              <w:textAlignment w:val="auto"/>
              <w:rPr>
                <w:ins w:id="5660" w:author="Flores Fernandez" w:date="2022-05-13T18:53:00Z"/>
                <w:rFonts w:ascii="Arial" w:eastAsia="Yu Mincho" w:hAnsi="Arial"/>
                <w:sz w:val="18"/>
                <w:highlight w:val="cyan"/>
                <w:rPrChange w:id="5661" w:author="Flores Fernandez" w:date="2022-05-16T11:21:00Z">
                  <w:rPr>
                    <w:ins w:id="5662" w:author="Flores Fernandez" w:date="2022-05-13T18:53:00Z"/>
                    <w:rFonts w:ascii="Arial" w:eastAsia="Yu Mincho" w:hAnsi="Arial"/>
                    <w:sz w:val="18"/>
                  </w:rPr>
                </w:rPrChange>
              </w:rPr>
            </w:pPr>
            <w:ins w:id="5663" w:author="Flores Fernandez" w:date="2022-05-13T20:15:00Z">
              <w:r w:rsidRPr="00833726">
                <w:rPr>
                  <w:rFonts w:ascii="Arial" w:eastAsia="Yu Mincho" w:hAnsi="Arial"/>
                  <w:sz w:val="18"/>
                  <w:highlight w:val="cyan"/>
                  <w:rPrChange w:id="5664" w:author="Flores Fernandez" w:date="2022-05-16T11:21:00Z">
                    <w:rPr>
                      <w:rFonts w:ascii="Arial" w:eastAsia="Yu Mincho" w:hAnsi="Arial"/>
                      <w:sz w:val="18"/>
                    </w:rPr>
                  </w:rPrChange>
                </w:rPr>
                <w:t>10</w:t>
              </w:r>
            </w:ins>
          </w:p>
        </w:tc>
      </w:tr>
      <w:tr w:rsidR="001961C0" w:rsidRPr="00833726" w14:paraId="57759C98" w14:textId="2EFCF042" w:rsidTr="0076382C">
        <w:trPr>
          <w:trHeight w:val="225"/>
          <w:jc w:val="center"/>
          <w:ins w:id="5665"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49BF2632" w14:textId="77777777" w:rsidR="001961C0" w:rsidRPr="00833726" w:rsidRDefault="001961C0" w:rsidP="001961C0">
            <w:pPr>
              <w:keepNext/>
              <w:keepLines/>
              <w:overflowPunct/>
              <w:autoSpaceDE/>
              <w:autoSpaceDN/>
              <w:adjustRightInd/>
              <w:spacing w:after="0"/>
              <w:jc w:val="center"/>
              <w:textAlignment w:val="auto"/>
              <w:rPr>
                <w:ins w:id="5666" w:author="Flores Fernandez" w:date="2022-05-13T18:53:00Z"/>
                <w:rFonts w:ascii="Arial" w:eastAsia="SimSun" w:hAnsi="Arial"/>
                <w:sz w:val="18"/>
                <w:highlight w:val="cyan"/>
                <w:lang w:eastAsia="zh-CN"/>
                <w:rPrChange w:id="5667" w:author="Flores Fernandez" w:date="2022-05-16T11:21:00Z">
                  <w:rPr>
                    <w:ins w:id="5668" w:author="Flores Fernandez" w:date="2022-05-13T18:53:00Z"/>
                    <w:rFonts w:ascii="Arial" w:eastAsia="SimSun" w:hAnsi="Arial"/>
                    <w:sz w:val="18"/>
                    <w:lang w:eastAsia="zh-CN"/>
                  </w:rPr>
                </w:rPrChange>
              </w:rPr>
            </w:pPr>
            <w:ins w:id="5669" w:author="Flores Fernandez" w:date="2022-05-13T18:53:00Z">
              <w:r w:rsidRPr="00833726">
                <w:rPr>
                  <w:rFonts w:ascii="Arial" w:eastAsia="SimSun" w:hAnsi="Arial"/>
                  <w:sz w:val="18"/>
                  <w:highlight w:val="cyan"/>
                  <w:lang w:eastAsia="zh-CN"/>
                  <w:rPrChange w:id="5670" w:author="Flores Fernandez" w:date="2022-05-16T11:21:00Z">
                    <w:rPr>
                      <w:rFonts w:ascii="Arial" w:eastAsia="SimSun" w:hAnsi="Arial"/>
                      <w:sz w:val="18"/>
                      <w:lang w:eastAsia="zh-CN"/>
                    </w:rPr>
                  </w:rPrChange>
                </w:rPr>
                <w:t>n65</w:t>
              </w:r>
            </w:ins>
          </w:p>
        </w:tc>
        <w:tc>
          <w:tcPr>
            <w:tcW w:w="1112" w:type="pct"/>
            <w:tcBorders>
              <w:top w:val="single" w:sz="4" w:space="0" w:color="auto"/>
              <w:left w:val="single" w:sz="4" w:space="0" w:color="auto"/>
              <w:bottom w:val="single" w:sz="4" w:space="0" w:color="auto"/>
              <w:right w:val="single" w:sz="4" w:space="0" w:color="auto"/>
            </w:tcBorders>
            <w:vAlign w:val="center"/>
          </w:tcPr>
          <w:p w14:paraId="45292B79" w14:textId="77777777" w:rsidR="001961C0" w:rsidRPr="00833726" w:rsidRDefault="001961C0" w:rsidP="001961C0">
            <w:pPr>
              <w:keepNext/>
              <w:keepLines/>
              <w:overflowPunct/>
              <w:autoSpaceDE/>
              <w:autoSpaceDN/>
              <w:adjustRightInd/>
              <w:spacing w:after="0"/>
              <w:jc w:val="center"/>
              <w:textAlignment w:val="auto"/>
              <w:rPr>
                <w:ins w:id="5671" w:author="Flores Fernandez" w:date="2022-05-13T18:53:00Z"/>
                <w:rFonts w:ascii="Arial" w:eastAsia="SimSun" w:hAnsi="Arial"/>
                <w:sz w:val="18"/>
                <w:highlight w:val="cyan"/>
                <w:lang w:eastAsia="zh-CN"/>
                <w:rPrChange w:id="5672" w:author="Flores Fernandez" w:date="2022-05-16T11:21:00Z">
                  <w:rPr>
                    <w:ins w:id="5673" w:author="Flores Fernandez" w:date="2022-05-13T18:53:00Z"/>
                    <w:rFonts w:ascii="Arial" w:eastAsia="SimSun" w:hAnsi="Arial"/>
                    <w:sz w:val="18"/>
                    <w:lang w:eastAsia="zh-CN"/>
                  </w:rPr>
                </w:rPrChange>
              </w:rPr>
            </w:pPr>
            <w:ins w:id="5674" w:author="Flores Fernandez" w:date="2022-05-13T18:53:00Z">
              <w:r w:rsidRPr="00833726">
                <w:rPr>
                  <w:rFonts w:ascii="Arial" w:eastAsia="SimSun" w:hAnsi="Arial"/>
                  <w:sz w:val="18"/>
                  <w:highlight w:val="cyan"/>
                  <w:lang w:eastAsia="zh-CN"/>
                  <w:rPrChange w:id="5675" w:author="Flores Fernandez" w:date="2022-05-16T11:21:00Z">
                    <w:rPr>
                      <w:rFonts w:ascii="Arial" w:eastAsia="SimSun" w:hAnsi="Arial"/>
                      <w:sz w:val="18"/>
                      <w:lang w:eastAsia="zh-CN"/>
                    </w:rPr>
                  </w:rPrChange>
                </w:rPr>
                <w:t>50</w:t>
              </w:r>
            </w:ins>
          </w:p>
        </w:tc>
        <w:tc>
          <w:tcPr>
            <w:tcW w:w="1459" w:type="pct"/>
            <w:tcBorders>
              <w:top w:val="single" w:sz="4" w:space="0" w:color="auto"/>
              <w:left w:val="single" w:sz="4" w:space="0" w:color="auto"/>
              <w:bottom w:val="single" w:sz="4" w:space="0" w:color="auto"/>
              <w:right w:val="single" w:sz="4" w:space="0" w:color="auto"/>
            </w:tcBorders>
          </w:tcPr>
          <w:p w14:paraId="170BCC68" w14:textId="5AE1C511" w:rsidR="001961C0" w:rsidRPr="00833726" w:rsidRDefault="001961C0" w:rsidP="001961C0">
            <w:pPr>
              <w:keepNext/>
              <w:keepLines/>
              <w:overflowPunct/>
              <w:autoSpaceDE/>
              <w:autoSpaceDN/>
              <w:adjustRightInd/>
              <w:spacing w:after="0"/>
              <w:jc w:val="center"/>
              <w:textAlignment w:val="auto"/>
              <w:rPr>
                <w:ins w:id="5676" w:author="Flores Fernandez" w:date="2022-05-13T18:53:00Z"/>
                <w:rFonts w:ascii="Arial" w:eastAsia="SimSun" w:hAnsi="Arial"/>
                <w:sz w:val="18"/>
                <w:highlight w:val="cyan"/>
                <w:lang w:eastAsia="zh-CN"/>
                <w:rPrChange w:id="5677" w:author="Flores Fernandez" w:date="2022-05-16T11:21:00Z">
                  <w:rPr>
                    <w:ins w:id="5678" w:author="Flores Fernandez" w:date="2022-05-13T18:53:00Z"/>
                    <w:rFonts w:ascii="Arial" w:eastAsia="SimSun" w:hAnsi="Arial"/>
                    <w:sz w:val="18"/>
                    <w:lang w:eastAsia="zh-CN"/>
                  </w:rPr>
                </w:rPrChange>
              </w:rPr>
            </w:pPr>
            <w:ins w:id="5679" w:author="Flores Fernandez" w:date="2022-05-13T20:15:00Z">
              <w:r w:rsidRPr="00833726">
                <w:rPr>
                  <w:rFonts w:ascii="Arial" w:eastAsia="SimSun" w:hAnsi="Arial"/>
                  <w:sz w:val="18"/>
                  <w:highlight w:val="cyan"/>
                  <w:lang w:eastAsia="zh-CN"/>
                  <w:rPrChange w:id="5680" w:author="Flores Fernandez" w:date="2022-05-16T11:21:00Z">
                    <w:rPr>
                      <w:rFonts w:ascii="Arial" w:eastAsia="SimSun" w:hAnsi="Arial"/>
                      <w:sz w:val="18"/>
                      <w:lang w:eastAsia="zh-CN"/>
                    </w:rPr>
                  </w:rPrChange>
                </w:rPr>
                <w:t>50</w:t>
              </w:r>
            </w:ins>
          </w:p>
        </w:tc>
        <w:tc>
          <w:tcPr>
            <w:tcW w:w="1272" w:type="pct"/>
            <w:tcBorders>
              <w:top w:val="single" w:sz="4" w:space="0" w:color="auto"/>
              <w:left w:val="single" w:sz="4" w:space="0" w:color="auto"/>
              <w:bottom w:val="single" w:sz="4" w:space="0" w:color="auto"/>
              <w:right w:val="single" w:sz="4" w:space="0" w:color="auto"/>
            </w:tcBorders>
          </w:tcPr>
          <w:p w14:paraId="3899E952" w14:textId="2251F2E5" w:rsidR="001961C0" w:rsidRPr="00833726" w:rsidRDefault="001961C0" w:rsidP="001961C0">
            <w:pPr>
              <w:keepNext/>
              <w:keepLines/>
              <w:overflowPunct/>
              <w:autoSpaceDE/>
              <w:autoSpaceDN/>
              <w:adjustRightInd/>
              <w:spacing w:after="0"/>
              <w:jc w:val="center"/>
              <w:textAlignment w:val="auto"/>
              <w:rPr>
                <w:ins w:id="5681" w:author="Flores Fernandez" w:date="2022-05-13T18:53:00Z"/>
                <w:rFonts w:ascii="Arial" w:eastAsia="SimSun" w:hAnsi="Arial"/>
                <w:sz w:val="18"/>
                <w:highlight w:val="cyan"/>
                <w:lang w:eastAsia="zh-CN"/>
                <w:rPrChange w:id="5682" w:author="Flores Fernandez" w:date="2022-05-16T11:21:00Z">
                  <w:rPr>
                    <w:ins w:id="5683" w:author="Flores Fernandez" w:date="2022-05-13T18:53:00Z"/>
                    <w:rFonts w:ascii="Arial" w:eastAsia="SimSun" w:hAnsi="Arial"/>
                    <w:sz w:val="18"/>
                    <w:lang w:eastAsia="zh-CN"/>
                  </w:rPr>
                </w:rPrChange>
              </w:rPr>
            </w:pPr>
            <w:ins w:id="5684" w:author="Flores Fernandez" w:date="2022-05-13T20:15:00Z">
              <w:r w:rsidRPr="00833726">
                <w:rPr>
                  <w:rFonts w:ascii="Arial" w:eastAsia="SimSun" w:hAnsi="Arial"/>
                  <w:sz w:val="18"/>
                  <w:highlight w:val="cyan"/>
                  <w:lang w:eastAsia="zh-CN"/>
                  <w:rPrChange w:id="5685" w:author="Flores Fernandez" w:date="2022-05-16T11:21:00Z">
                    <w:rPr>
                      <w:rFonts w:ascii="Arial" w:eastAsia="SimSun" w:hAnsi="Arial"/>
                      <w:sz w:val="18"/>
                      <w:lang w:eastAsia="zh-CN"/>
                    </w:rPr>
                  </w:rPrChange>
                </w:rPr>
                <w:t>50</w:t>
              </w:r>
            </w:ins>
          </w:p>
        </w:tc>
      </w:tr>
      <w:tr w:rsidR="002B597C" w:rsidRPr="00833726" w14:paraId="61B42673" w14:textId="3C5A5C84" w:rsidTr="0076382C">
        <w:trPr>
          <w:trHeight w:val="225"/>
          <w:jc w:val="center"/>
          <w:ins w:id="5686"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560552AD" w14:textId="77777777" w:rsidR="002B597C" w:rsidRPr="00833726" w:rsidRDefault="002B597C" w:rsidP="00B76B5C">
            <w:pPr>
              <w:pStyle w:val="TAC"/>
              <w:rPr>
                <w:ins w:id="5687" w:author="Flores Fernandez" w:date="2022-05-13T18:53:00Z"/>
                <w:rFonts w:eastAsia="Yu Mincho"/>
                <w:highlight w:val="cyan"/>
                <w:rPrChange w:id="5688" w:author="Flores Fernandez" w:date="2022-05-16T11:21:00Z">
                  <w:rPr>
                    <w:ins w:id="5689" w:author="Flores Fernandez" w:date="2022-05-13T18:53:00Z"/>
                    <w:rFonts w:eastAsia="Yu Mincho"/>
                  </w:rPr>
                </w:rPrChange>
              </w:rPr>
            </w:pPr>
            <w:ins w:id="5690" w:author="Flores Fernandez" w:date="2022-05-13T18:53:00Z">
              <w:r w:rsidRPr="00833726">
                <w:rPr>
                  <w:rFonts w:eastAsia="Yu Mincho"/>
                  <w:highlight w:val="cyan"/>
                  <w:rPrChange w:id="5691" w:author="Flores Fernandez" w:date="2022-05-16T11:21:00Z">
                    <w:rPr>
                      <w:rFonts w:eastAsia="Yu Mincho"/>
                    </w:rPr>
                  </w:rPrChange>
                </w:rPr>
                <w:t>n66</w:t>
              </w:r>
            </w:ins>
          </w:p>
        </w:tc>
        <w:tc>
          <w:tcPr>
            <w:tcW w:w="1112" w:type="pct"/>
            <w:tcBorders>
              <w:top w:val="single" w:sz="4" w:space="0" w:color="auto"/>
              <w:left w:val="single" w:sz="4" w:space="0" w:color="auto"/>
              <w:bottom w:val="single" w:sz="4" w:space="0" w:color="auto"/>
              <w:right w:val="single" w:sz="4" w:space="0" w:color="auto"/>
            </w:tcBorders>
          </w:tcPr>
          <w:p w14:paraId="2541A06C" w14:textId="7A657CBC" w:rsidR="002B597C" w:rsidRPr="00833726" w:rsidRDefault="002B597C" w:rsidP="00B76B5C">
            <w:pPr>
              <w:pStyle w:val="TAC"/>
              <w:rPr>
                <w:ins w:id="5692" w:author="Flores Fernandez" w:date="2022-05-13T18:53:00Z"/>
                <w:rFonts w:eastAsia="Yu Mincho"/>
                <w:highlight w:val="cyan"/>
                <w:rPrChange w:id="5693" w:author="Flores Fernandez" w:date="2022-05-16T11:21:00Z">
                  <w:rPr>
                    <w:ins w:id="5694" w:author="Flores Fernandez" w:date="2022-05-13T18:53:00Z"/>
                    <w:rFonts w:eastAsia="Yu Mincho"/>
                  </w:rPr>
                </w:rPrChange>
              </w:rPr>
            </w:pPr>
            <w:ins w:id="5695" w:author="Flores Fernandez" w:date="2022-05-13T18:53:00Z">
              <w:r w:rsidRPr="00833726">
                <w:rPr>
                  <w:rFonts w:eastAsia="Yu Mincho"/>
                  <w:highlight w:val="cyan"/>
                  <w:rPrChange w:id="5696" w:author="Flores Fernandez" w:date="2022-05-16T11:21:00Z">
                    <w:rPr>
                      <w:rFonts w:eastAsia="Yu Mincho"/>
                    </w:rPr>
                  </w:rPrChange>
                </w:rPr>
                <w:t>40</w:t>
              </w:r>
            </w:ins>
          </w:p>
        </w:tc>
        <w:tc>
          <w:tcPr>
            <w:tcW w:w="1459" w:type="pct"/>
            <w:tcBorders>
              <w:top w:val="single" w:sz="4" w:space="0" w:color="auto"/>
              <w:left w:val="single" w:sz="4" w:space="0" w:color="auto"/>
              <w:bottom w:val="single" w:sz="4" w:space="0" w:color="auto"/>
              <w:right w:val="single" w:sz="4" w:space="0" w:color="auto"/>
            </w:tcBorders>
          </w:tcPr>
          <w:p w14:paraId="5E766BF4" w14:textId="20B4AE37" w:rsidR="002B597C" w:rsidRPr="00833726" w:rsidRDefault="00EE34C1" w:rsidP="00B76B5C">
            <w:pPr>
              <w:pStyle w:val="TAC"/>
              <w:rPr>
                <w:ins w:id="5697" w:author="Flores Fernandez" w:date="2022-05-13T18:53:00Z"/>
                <w:rFonts w:eastAsia="Yu Mincho"/>
                <w:highlight w:val="cyan"/>
                <w:rPrChange w:id="5698" w:author="Flores Fernandez" w:date="2022-05-16T11:21:00Z">
                  <w:rPr>
                    <w:ins w:id="5699" w:author="Flores Fernandez" w:date="2022-05-13T18:53:00Z"/>
                    <w:rFonts w:eastAsia="Yu Mincho"/>
                  </w:rPr>
                </w:rPrChange>
              </w:rPr>
            </w:pPr>
            <w:ins w:id="5700" w:author="Flores Fernandez" w:date="2022-05-13T20:17:00Z">
              <w:r w:rsidRPr="00833726">
                <w:rPr>
                  <w:rFonts w:eastAsia="Yu Mincho"/>
                  <w:highlight w:val="cyan"/>
                  <w:rPrChange w:id="5701" w:author="Flores Fernandez" w:date="2022-05-16T11:21:00Z">
                    <w:rPr>
                      <w:rFonts w:eastAsia="Yu Mincho"/>
                    </w:rPr>
                  </w:rPrChange>
                </w:rPr>
                <w:t>40</w:t>
              </w:r>
            </w:ins>
          </w:p>
        </w:tc>
        <w:tc>
          <w:tcPr>
            <w:tcW w:w="1272" w:type="pct"/>
            <w:tcBorders>
              <w:top w:val="single" w:sz="4" w:space="0" w:color="auto"/>
              <w:left w:val="single" w:sz="4" w:space="0" w:color="auto"/>
              <w:bottom w:val="single" w:sz="4" w:space="0" w:color="auto"/>
              <w:right w:val="single" w:sz="4" w:space="0" w:color="auto"/>
            </w:tcBorders>
          </w:tcPr>
          <w:p w14:paraId="719C132F" w14:textId="59D9C48E" w:rsidR="002B597C" w:rsidRPr="00833726" w:rsidRDefault="00EE34C1" w:rsidP="00B76B5C">
            <w:pPr>
              <w:pStyle w:val="TAC"/>
              <w:rPr>
                <w:ins w:id="5702" w:author="Flores Fernandez" w:date="2022-05-13T18:53:00Z"/>
                <w:rFonts w:eastAsia="Yu Mincho"/>
                <w:highlight w:val="cyan"/>
                <w:rPrChange w:id="5703" w:author="Flores Fernandez" w:date="2022-05-16T11:21:00Z">
                  <w:rPr>
                    <w:ins w:id="5704" w:author="Flores Fernandez" w:date="2022-05-13T18:53:00Z"/>
                    <w:rFonts w:eastAsia="Yu Mincho"/>
                  </w:rPr>
                </w:rPrChange>
              </w:rPr>
            </w:pPr>
            <w:ins w:id="5705" w:author="Flores Fernandez" w:date="2022-05-13T20:17:00Z">
              <w:r w:rsidRPr="00833726">
                <w:rPr>
                  <w:rFonts w:eastAsia="Yu Mincho"/>
                  <w:highlight w:val="cyan"/>
                  <w:rPrChange w:id="5706" w:author="Flores Fernandez" w:date="2022-05-16T11:21:00Z">
                    <w:rPr>
                      <w:rFonts w:eastAsia="Yu Mincho"/>
                    </w:rPr>
                  </w:rPrChange>
                </w:rPr>
                <w:t>40, 45</w:t>
              </w:r>
            </w:ins>
            <w:ins w:id="5707" w:author="Flores Fernandez" w:date="2022-05-13T21:33:00Z">
              <w:r w:rsidR="00A17FDA" w:rsidRPr="00833726">
                <w:rPr>
                  <w:rFonts w:eastAsia="Yu Mincho"/>
                  <w:highlight w:val="cyan"/>
                  <w:vertAlign w:val="superscript"/>
                  <w:rPrChange w:id="5708" w:author="Flores Fernandez" w:date="2022-05-16T11:21:00Z">
                    <w:rPr>
                      <w:rFonts w:eastAsia="Yu Mincho"/>
                      <w:vertAlign w:val="superscript"/>
                    </w:rPr>
                  </w:rPrChange>
                </w:rPr>
                <w:t>5</w:t>
              </w:r>
            </w:ins>
          </w:p>
        </w:tc>
      </w:tr>
      <w:tr w:rsidR="002B597C" w:rsidRPr="00833726" w14:paraId="4A02E9E0" w14:textId="48CD66E8" w:rsidTr="0076382C">
        <w:trPr>
          <w:trHeight w:val="225"/>
          <w:jc w:val="center"/>
          <w:ins w:id="5709"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5733F419" w14:textId="77777777" w:rsidR="002B597C" w:rsidRPr="00833726" w:rsidRDefault="002B597C" w:rsidP="00B76B5C">
            <w:pPr>
              <w:pStyle w:val="TAC"/>
              <w:rPr>
                <w:ins w:id="5710" w:author="Flores Fernandez" w:date="2022-05-13T18:53:00Z"/>
                <w:rFonts w:eastAsia="Yu Mincho"/>
                <w:highlight w:val="cyan"/>
                <w:rPrChange w:id="5711" w:author="Flores Fernandez" w:date="2022-05-16T11:21:00Z">
                  <w:rPr>
                    <w:ins w:id="5712" w:author="Flores Fernandez" w:date="2022-05-13T18:53:00Z"/>
                    <w:rFonts w:eastAsia="Yu Mincho"/>
                  </w:rPr>
                </w:rPrChange>
              </w:rPr>
            </w:pPr>
            <w:ins w:id="5713" w:author="Flores Fernandez" w:date="2022-05-13T18:53:00Z">
              <w:r w:rsidRPr="00833726">
                <w:rPr>
                  <w:rFonts w:eastAsia="Yu Mincho"/>
                  <w:highlight w:val="cyan"/>
                  <w:rPrChange w:id="5714" w:author="Flores Fernandez" w:date="2022-05-16T11:21:00Z">
                    <w:rPr>
                      <w:rFonts w:eastAsia="Yu Mincho"/>
                    </w:rPr>
                  </w:rPrChange>
                </w:rPr>
                <w:t>n70</w:t>
              </w:r>
            </w:ins>
          </w:p>
        </w:tc>
        <w:tc>
          <w:tcPr>
            <w:tcW w:w="1112" w:type="pct"/>
            <w:tcBorders>
              <w:top w:val="single" w:sz="4" w:space="0" w:color="auto"/>
              <w:left w:val="single" w:sz="4" w:space="0" w:color="auto"/>
              <w:bottom w:val="single" w:sz="4" w:space="0" w:color="auto"/>
              <w:right w:val="single" w:sz="4" w:space="0" w:color="auto"/>
            </w:tcBorders>
          </w:tcPr>
          <w:p w14:paraId="7F28599D" w14:textId="2B5EA5AA" w:rsidR="002B597C" w:rsidRPr="00833726" w:rsidRDefault="002B597C" w:rsidP="00B76B5C">
            <w:pPr>
              <w:pStyle w:val="TAC"/>
              <w:rPr>
                <w:ins w:id="5715" w:author="Flores Fernandez" w:date="2022-05-13T18:53:00Z"/>
                <w:rFonts w:eastAsia="Yu Mincho"/>
                <w:highlight w:val="cyan"/>
                <w:rPrChange w:id="5716" w:author="Flores Fernandez" w:date="2022-05-16T11:21:00Z">
                  <w:rPr>
                    <w:ins w:id="5717" w:author="Flores Fernandez" w:date="2022-05-13T18:53:00Z"/>
                    <w:rFonts w:eastAsia="Yu Mincho"/>
                  </w:rPr>
                </w:rPrChange>
              </w:rPr>
            </w:pPr>
            <w:ins w:id="5718" w:author="Flores Fernandez" w:date="2022-05-13T18:53:00Z">
              <w:r w:rsidRPr="00833726">
                <w:rPr>
                  <w:rFonts w:eastAsia="Yu Mincho"/>
                  <w:highlight w:val="cyan"/>
                  <w:rPrChange w:id="5719" w:author="Flores Fernandez" w:date="2022-05-16T11:21:00Z">
                    <w:rPr>
                      <w:rFonts w:eastAsia="Yu Mincho"/>
                    </w:rPr>
                  </w:rPrChange>
                </w:rPr>
                <w:t>15</w:t>
              </w:r>
            </w:ins>
            <w:ins w:id="5720" w:author="Flores Fernandez" w:date="2022-05-13T21:35:00Z">
              <w:r w:rsidR="00981C9D" w:rsidRPr="00833726">
                <w:rPr>
                  <w:rFonts w:eastAsia="Yu Mincho"/>
                  <w:highlight w:val="cyan"/>
                  <w:vertAlign w:val="superscript"/>
                  <w:rPrChange w:id="5721" w:author="Flores Fernandez" w:date="2022-05-16T11:21:00Z">
                    <w:rPr>
                      <w:rFonts w:eastAsia="Yu Mincho"/>
                      <w:vertAlign w:val="superscript"/>
                    </w:rPr>
                  </w:rPrChange>
                </w:rPr>
                <w:t>4</w:t>
              </w:r>
            </w:ins>
            <w:ins w:id="5722" w:author="Flores Fernandez" w:date="2022-05-13T18:53:00Z">
              <w:r w:rsidRPr="00833726">
                <w:rPr>
                  <w:rFonts w:eastAsia="Yu Mincho"/>
                  <w:highlight w:val="cyan"/>
                  <w:rPrChange w:id="5723" w:author="Flores Fernandez" w:date="2022-05-16T11:21:00Z">
                    <w:rPr>
                      <w:rFonts w:eastAsia="Yu Mincho"/>
                    </w:rPr>
                  </w:rPrChange>
                </w:rPr>
                <w:t>,25</w:t>
              </w:r>
            </w:ins>
            <w:ins w:id="5724" w:author="Flores Fernandez" w:date="2022-05-13T21:37:00Z">
              <w:r w:rsidR="00D02043" w:rsidRPr="00833726">
                <w:rPr>
                  <w:rFonts w:eastAsia="Yu Mincho"/>
                  <w:highlight w:val="cyan"/>
                  <w:vertAlign w:val="superscript"/>
                  <w:rPrChange w:id="5725" w:author="Flores Fernandez" w:date="2022-05-16T11:21:00Z">
                    <w:rPr>
                      <w:rFonts w:eastAsia="Yu Mincho"/>
                      <w:vertAlign w:val="superscript"/>
                    </w:rPr>
                  </w:rPrChange>
                </w:rPr>
                <w:t>3</w:t>
              </w:r>
            </w:ins>
          </w:p>
        </w:tc>
        <w:tc>
          <w:tcPr>
            <w:tcW w:w="1459" w:type="pct"/>
            <w:tcBorders>
              <w:top w:val="single" w:sz="4" w:space="0" w:color="auto"/>
              <w:left w:val="single" w:sz="4" w:space="0" w:color="auto"/>
              <w:bottom w:val="single" w:sz="4" w:space="0" w:color="auto"/>
              <w:right w:val="single" w:sz="4" w:space="0" w:color="auto"/>
            </w:tcBorders>
          </w:tcPr>
          <w:p w14:paraId="0168CE3B" w14:textId="30FB2DD3" w:rsidR="002B597C" w:rsidRPr="00833726" w:rsidRDefault="00A154E3" w:rsidP="00B76B5C">
            <w:pPr>
              <w:pStyle w:val="TAC"/>
              <w:rPr>
                <w:ins w:id="5726" w:author="Flores Fernandez" w:date="2022-05-13T18:53:00Z"/>
                <w:rFonts w:eastAsia="Yu Mincho"/>
                <w:highlight w:val="cyan"/>
                <w:rPrChange w:id="5727" w:author="Flores Fernandez" w:date="2022-05-16T11:21:00Z">
                  <w:rPr>
                    <w:ins w:id="5728" w:author="Flores Fernandez" w:date="2022-05-13T18:53:00Z"/>
                    <w:rFonts w:eastAsia="Yu Mincho"/>
                  </w:rPr>
                </w:rPrChange>
              </w:rPr>
            </w:pPr>
            <w:ins w:id="5729" w:author="Flores Fernandez" w:date="2022-05-13T20:18:00Z">
              <w:r w:rsidRPr="00833726">
                <w:rPr>
                  <w:rFonts w:eastAsia="Yu Mincho"/>
                  <w:highlight w:val="cyan"/>
                  <w:rPrChange w:id="5730" w:author="Flores Fernandez" w:date="2022-05-16T11:21:00Z">
                    <w:rPr>
                      <w:rFonts w:eastAsia="Yu Mincho"/>
                    </w:rPr>
                  </w:rPrChange>
                </w:rPr>
                <w:t>15</w:t>
              </w:r>
            </w:ins>
            <w:ins w:id="5731" w:author="Flores Fernandez" w:date="2022-05-13T21:35:00Z">
              <w:r w:rsidR="00981C9D" w:rsidRPr="00833726">
                <w:rPr>
                  <w:rFonts w:eastAsia="Yu Mincho"/>
                  <w:highlight w:val="cyan"/>
                  <w:vertAlign w:val="superscript"/>
                  <w:rPrChange w:id="5732" w:author="Flores Fernandez" w:date="2022-05-16T11:21:00Z">
                    <w:rPr>
                      <w:rFonts w:eastAsia="Yu Mincho"/>
                      <w:vertAlign w:val="superscript"/>
                    </w:rPr>
                  </w:rPrChange>
                </w:rPr>
                <w:t>4</w:t>
              </w:r>
            </w:ins>
            <w:ins w:id="5733" w:author="Flores Fernandez" w:date="2022-05-13T20:18:00Z">
              <w:r w:rsidRPr="00833726">
                <w:rPr>
                  <w:rFonts w:eastAsia="Yu Mincho"/>
                  <w:highlight w:val="cyan"/>
                  <w:rPrChange w:id="5734" w:author="Flores Fernandez" w:date="2022-05-16T11:21:00Z">
                    <w:rPr>
                      <w:rFonts w:eastAsia="Yu Mincho"/>
                    </w:rPr>
                  </w:rPrChange>
                </w:rPr>
                <w:t>,25</w:t>
              </w:r>
            </w:ins>
            <w:ins w:id="5735" w:author="Flores Fernandez" w:date="2022-05-13T21:37:00Z">
              <w:r w:rsidR="00D02043" w:rsidRPr="00833726">
                <w:rPr>
                  <w:rFonts w:eastAsia="Yu Mincho"/>
                  <w:highlight w:val="cyan"/>
                  <w:vertAlign w:val="superscript"/>
                  <w:rPrChange w:id="5736" w:author="Flores Fernandez" w:date="2022-05-16T11:21:00Z">
                    <w:rPr>
                      <w:rFonts w:eastAsia="Yu Mincho"/>
                      <w:vertAlign w:val="superscript"/>
                    </w:rPr>
                  </w:rPrChange>
                </w:rPr>
                <w:t>3</w:t>
              </w:r>
            </w:ins>
          </w:p>
        </w:tc>
        <w:tc>
          <w:tcPr>
            <w:tcW w:w="1272" w:type="pct"/>
            <w:tcBorders>
              <w:top w:val="single" w:sz="4" w:space="0" w:color="auto"/>
              <w:left w:val="single" w:sz="4" w:space="0" w:color="auto"/>
              <w:bottom w:val="single" w:sz="4" w:space="0" w:color="auto"/>
              <w:right w:val="single" w:sz="4" w:space="0" w:color="auto"/>
            </w:tcBorders>
          </w:tcPr>
          <w:p w14:paraId="0AF1A4C8" w14:textId="0984431C" w:rsidR="002B597C" w:rsidRPr="00833726" w:rsidRDefault="00A154E3" w:rsidP="00B76B5C">
            <w:pPr>
              <w:pStyle w:val="TAC"/>
              <w:rPr>
                <w:ins w:id="5737" w:author="Flores Fernandez" w:date="2022-05-13T18:53:00Z"/>
                <w:rFonts w:eastAsia="Yu Mincho"/>
                <w:highlight w:val="cyan"/>
                <w:rPrChange w:id="5738" w:author="Flores Fernandez" w:date="2022-05-16T11:21:00Z">
                  <w:rPr>
                    <w:ins w:id="5739" w:author="Flores Fernandez" w:date="2022-05-13T18:53:00Z"/>
                    <w:rFonts w:eastAsia="Yu Mincho"/>
                  </w:rPr>
                </w:rPrChange>
              </w:rPr>
            </w:pPr>
            <w:ins w:id="5740" w:author="Flores Fernandez" w:date="2022-05-13T20:18:00Z">
              <w:r w:rsidRPr="00833726">
                <w:rPr>
                  <w:rFonts w:eastAsia="Yu Mincho"/>
                  <w:highlight w:val="cyan"/>
                  <w:rPrChange w:id="5741" w:author="Flores Fernandez" w:date="2022-05-16T11:21:00Z">
                    <w:rPr>
                      <w:rFonts w:eastAsia="Yu Mincho"/>
                    </w:rPr>
                  </w:rPrChange>
                </w:rPr>
                <w:t>15</w:t>
              </w:r>
            </w:ins>
            <w:ins w:id="5742" w:author="Flores Fernandez" w:date="2022-05-13T21:35:00Z">
              <w:r w:rsidR="00981C9D" w:rsidRPr="00833726">
                <w:rPr>
                  <w:rFonts w:eastAsia="Yu Mincho"/>
                  <w:highlight w:val="cyan"/>
                  <w:vertAlign w:val="superscript"/>
                  <w:rPrChange w:id="5743" w:author="Flores Fernandez" w:date="2022-05-16T11:21:00Z">
                    <w:rPr>
                      <w:rFonts w:eastAsia="Yu Mincho"/>
                      <w:vertAlign w:val="superscript"/>
                    </w:rPr>
                  </w:rPrChange>
                </w:rPr>
                <w:t>4</w:t>
              </w:r>
            </w:ins>
            <w:ins w:id="5744" w:author="Flores Fernandez" w:date="2022-05-13T20:18:00Z">
              <w:r w:rsidRPr="00833726">
                <w:rPr>
                  <w:rFonts w:eastAsia="Yu Mincho"/>
                  <w:highlight w:val="cyan"/>
                  <w:rPrChange w:id="5745" w:author="Flores Fernandez" w:date="2022-05-16T11:21:00Z">
                    <w:rPr>
                      <w:rFonts w:eastAsia="Yu Mincho"/>
                    </w:rPr>
                  </w:rPrChange>
                </w:rPr>
                <w:t>,25</w:t>
              </w:r>
            </w:ins>
            <w:ins w:id="5746" w:author="Flores Fernandez" w:date="2022-05-13T21:38:00Z">
              <w:r w:rsidR="00D02043" w:rsidRPr="00833726">
                <w:rPr>
                  <w:rFonts w:eastAsia="Yu Mincho"/>
                  <w:highlight w:val="cyan"/>
                  <w:vertAlign w:val="superscript"/>
                  <w:rPrChange w:id="5747" w:author="Flores Fernandez" w:date="2022-05-16T11:21:00Z">
                    <w:rPr>
                      <w:rFonts w:eastAsia="Yu Mincho"/>
                      <w:vertAlign w:val="superscript"/>
                    </w:rPr>
                  </w:rPrChange>
                </w:rPr>
                <w:t>3</w:t>
              </w:r>
            </w:ins>
          </w:p>
        </w:tc>
      </w:tr>
      <w:tr w:rsidR="002B597C" w:rsidRPr="00833726" w14:paraId="2D199F96" w14:textId="69B41C68" w:rsidTr="0076382C">
        <w:trPr>
          <w:trHeight w:val="225"/>
          <w:jc w:val="center"/>
          <w:ins w:id="5748"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6CD30A5E" w14:textId="77777777" w:rsidR="002B597C" w:rsidRPr="00833726" w:rsidRDefault="002B597C" w:rsidP="00B76B5C">
            <w:pPr>
              <w:pStyle w:val="TAC"/>
              <w:rPr>
                <w:ins w:id="5749" w:author="Flores Fernandez" w:date="2022-05-13T18:53:00Z"/>
                <w:rFonts w:eastAsia="Yu Mincho"/>
                <w:highlight w:val="cyan"/>
                <w:rPrChange w:id="5750" w:author="Flores Fernandez" w:date="2022-05-16T11:21:00Z">
                  <w:rPr>
                    <w:ins w:id="5751" w:author="Flores Fernandez" w:date="2022-05-13T18:53:00Z"/>
                    <w:rFonts w:eastAsia="Yu Mincho"/>
                  </w:rPr>
                </w:rPrChange>
              </w:rPr>
            </w:pPr>
            <w:ins w:id="5752" w:author="Flores Fernandez" w:date="2022-05-13T18:53:00Z">
              <w:r w:rsidRPr="00833726">
                <w:rPr>
                  <w:rFonts w:eastAsia="Yu Mincho"/>
                  <w:highlight w:val="cyan"/>
                  <w:rPrChange w:id="5753" w:author="Flores Fernandez" w:date="2022-05-16T11:21:00Z">
                    <w:rPr>
                      <w:rFonts w:eastAsia="Yu Mincho"/>
                    </w:rPr>
                  </w:rPrChange>
                </w:rPr>
                <w:t>n71</w:t>
              </w:r>
            </w:ins>
          </w:p>
        </w:tc>
        <w:tc>
          <w:tcPr>
            <w:tcW w:w="1112" w:type="pct"/>
            <w:tcBorders>
              <w:top w:val="single" w:sz="4" w:space="0" w:color="auto"/>
              <w:left w:val="single" w:sz="4" w:space="0" w:color="auto"/>
              <w:bottom w:val="single" w:sz="4" w:space="0" w:color="auto"/>
              <w:right w:val="single" w:sz="4" w:space="0" w:color="auto"/>
            </w:tcBorders>
          </w:tcPr>
          <w:p w14:paraId="7741A9BD" w14:textId="741D606F" w:rsidR="002B597C" w:rsidRPr="00833726" w:rsidRDefault="00EB0CF8" w:rsidP="00B76B5C">
            <w:pPr>
              <w:pStyle w:val="TAC"/>
              <w:rPr>
                <w:ins w:id="5754" w:author="Flores Fernandez" w:date="2022-05-13T18:53:00Z"/>
                <w:rFonts w:eastAsia="Yu Mincho"/>
                <w:highlight w:val="cyan"/>
                <w:rPrChange w:id="5755" w:author="Flores Fernandez" w:date="2022-05-16T11:21:00Z">
                  <w:rPr>
                    <w:ins w:id="5756" w:author="Flores Fernandez" w:date="2022-05-13T18:53:00Z"/>
                    <w:rFonts w:eastAsia="Yu Mincho"/>
                  </w:rPr>
                </w:rPrChange>
              </w:rPr>
            </w:pPr>
            <w:ins w:id="5757" w:author="Flores Fernandez" w:date="2022-05-13T20:21:00Z">
              <w:r w:rsidRPr="00833726">
                <w:rPr>
                  <w:rFonts w:eastAsia="Yu Mincho"/>
                  <w:highlight w:val="cyan"/>
                  <w:rPrChange w:id="5758"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2B9414E4" w14:textId="5360438E" w:rsidR="002B597C" w:rsidRPr="00833726" w:rsidRDefault="00EB0CF8" w:rsidP="00B76B5C">
            <w:pPr>
              <w:pStyle w:val="TAC"/>
              <w:rPr>
                <w:ins w:id="5759" w:author="Flores Fernandez" w:date="2022-05-13T18:53:00Z"/>
                <w:rFonts w:eastAsia="Yu Mincho"/>
                <w:highlight w:val="cyan"/>
                <w:rPrChange w:id="5760" w:author="Flores Fernandez" w:date="2022-05-16T11:21:00Z">
                  <w:rPr>
                    <w:ins w:id="5761" w:author="Flores Fernandez" w:date="2022-05-13T18:53:00Z"/>
                    <w:rFonts w:eastAsia="Yu Mincho"/>
                  </w:rPr>
                </w:rPrChange>
              </w:rPr>
            </w:pPr>
            <w:ins w:id="5762" w:author="Flores Fernandez" w:date="2022-05-13T20:21:00Z">
              <w:r w:rsidRPr="00833726">
                <w:rPr>
                  <w:rFonts w:eastAsia="Yu Mincho"/>
                  <w:highlight w:val="cyan"/>
                  <w:rPrChange w:id="5763" w:author="Flores Fernandez" w:date="2022-05-16T11:21:00Z">
                    <w:rPr>
                      <w:rFonts w:eastAsia="Yu Mincho"/>
                    </w:rPr>
                  </w:rPrChange>
                </w:rPr>
                <w:t>20</w:t>
              </w:r>
            </w:ins>
          </w:p>
        </w:tc>
        <w:tc>
          <w:tcPr>
            <w:tcW w:w="1272" w:type="pct"/>
            <w:tcBorders>
              <w:top w:val="single" w:sz="4" w:space="0" w:color="auto"/>
              <w:left w:val="single" w:sz="4" w:space="0" w:color="auto"/>
              <w:bottom w:val="single" w:sz="4" w:space="0" w:color="auto"/>
              <w:right w:val="single" w:sz="4" w:space="0" w:color="auto"/>
            </w:tcBorders>
          </w:tcPr>
          <w:p w14:paraId="3DB2BAB7" w14:textId="04B163BB" w:rsidR="002B597C" w:rsidRPr="00833726" w:rsidRDefault="00EB0CF8" w:rsidP="00B76B5C">
            <w:pPr>
              <w:pStyle w:val="TAC"/>
              <w:rPr>
                <w:ins w:id="5764" w:author="Flores Fernandez" w:date="2022-05-13T18:53:00Z"/>
                <w:rFonts w:eastAsia="Yu Mincho"/>
                <w:highlight w:val="cyan"/>
                <w:rPrChange w:id="5765" w:author="Flores Fernandez" w:date="2022-05-16T11:21:00Z">
                  <w:rPr>
                    <w:ins w:id="5766" w:author="Flores Fernandez" w:date="2022-05-13T18:53:00Z"/>
                    <w:rFonts w:eastAsia="Yu Mincho"/>
                  </w:rPr>
                </w:rPrChange>
              </w:rPr>
            </w:pPr>
            <w:ins w:id="5767" w:author="Flores Fernandez" w:date="2022-05-13T20:21:00Z">
              <w:r w:rsidRPr="00833726">
                <w:rPr>
                  <w:rFonts w:eastAsia="Yu Mincho"/>
                  <w:highlight w:val="cyan"/>
                  <w:rPrChange w:id="5768" w:author="Flores Fernandez" w:date="2022-05-16T11:21:00Z">
                    <w:rPr>
                      <w:rFonts w:eastAsia="Yu Mincho"/>
                    </w:rPr>
                  </w:rPrChange>
                </w:rPr>
                <w:t>20</w:t>
              </w:r>
            </w:ins>
            <w:ins w:id="5769" w:author="Flores Fernandez" w:date="2022-05-13T21:35:00Z">
              <w:r w:rsidR="00981C9D" w:rsidRPr="00833726">
                <w:rPr>
                  <w:rFonts w:eastAsia="Yu Mincho"/>
                  <w:highlight w:val="cyan"/>
                  <w:vertAlign w:val="superscript"/>
                  <w:rPrChange w:id="5770" w:author="Flores Fernandez" w:date="2022-05-16T11:21:00Z">
                    <w:rPr>
                      <w:rFonts w:eastAsia="Yu Mincho"/>
                      <w:vertAlign w:val="superscript"/>
                    </w:rPr>
                  </w:rPrChange>
                </w:rPr>
                <w:t>4</w:t>
              </w:r>
            </w:ins>
            <w:ins w:id="5771" w:author="Flores Fernandez" w:date="2022-05-13T20:21:00Z">
              <w:r w:rsidRPr="00833726">
                <w:rPr>
                  <w:rFonts w:eastAsia="Yu Mincho"/>
                  <w:highlight w:val="cyan"/>
                  <w:rPrChange w:id="5772" w:author="Flores Fernandez" w:date="2022-05-16T11:21:00Z">
                    <w:rPr>
                      <w:rFonts w:eastAsia="Yu Mincho"/>
                    </w:rPr>
                  </w:rPrChange>
                </w:rPr>
                <w:t>, 30</w:t>
              </w:r>
            </w:ins>
            <w:ins w:id="5773" w:author="Flores Fernandez" w:date="2022-05-13T21:38:00Z">
              <w:r w:rsidR="00D02043" w:rsidRPr="00833726">
                <w:rPr>
                  <w:rFonts w:eastAsia="Yu Mincho"/>
                  <w:highlight w:val="cyan"/>
                  <w:vertAlign w:val="superscript"/>
                  <w:rPrChange w:id="5774" w:author="Flores Fernandez" w:date="2022-05-16T11:21:00Z">
                    <w:rPr>
                      <w:rFonts w:eastAsia="Yu Mincho"/>
                      <w:vertAlign w:val="superscript"/>
                    </w:rPr>
                  </w:rPrChange>
                </w:rPr>
                <w:t>3</w:t>
              </w:r>
            </w:ins>
            <w:ins w:id="5775" w:author="Flores Fernandez" w:date="2022-05-13T20:21:00Z">
              <w:r w:rsidRPr="00833726">
                <w:rPr>
                  <w:rFonts w:eastAsia="Yu Mincho"/>
                  <w:highlight w:val="cyan"/>
                  <w:rPrChange w:id="5776" w:author="Flores Fernandez" w:date="2022-05-16T11:21:00Z">
                    <w:rPr>
                      <w:rFonts w:eastAsia="Yu Mincho"/>
                    </w:rPr>
                  </w:rPrChange>
                </w:rPr>
                <w:t>, 35</w:t>
              </w:r>
            </w:ins>
            <w:ins w:id="5777" w:author="Flores Fernandez" w:date="2022-05-13T21:38:00Z">
              <w:r w:rsidR="00D02043" w:rsidRPr="00833726">
                <w:rPr>
                  <w:rFonts w:eastAsia="Yu Mincho"/>
                  <w:highlight w:val="cyan"/>
                  <w:vertAlign w:val="superscript"/>
                  <w:rPrChange w:id="5778" w:author="Flores Fernandez" w:date="2022-05-16T11:21:00Z">
                    <w:rPr>
                      <w:rFonts w:eastAsia="Yu Mincho"/>
                      <w:vertAlign w:val="superscript"/>
                    </w:rPr>
                  </w:rPrChange>
                </w:rPr>
                <w:t>3</w:t>
              </w:r>
            </w:ins>
            <w:ins w:id="5779" w:author="Flores Fernandez" w:date="2022-05-13T20:21:00Z">
              <w:r w:rsidRPr="00833726">
                <w:rPr>
                  <w:rFonts w:eastAsia="Yu Mincho"/>
                  <w:highlight w:val="cyan"/>
                  <w:vertAlign w:val="superscript"/>
                  <w:rPrChange w:id="5780" w:author="Flores Fernandez" w:date="2022-05-16T11:21:00Z">
                    <w:rPr>
                      <w:rFonts w:eastAsia="Yu Mincho"/>
                      <w:vertAlign w:val="superscript"/>
                    </w:rPr>
                  </w:rPrChange>
                </w:rPr>
                <w:t>,</w:t>
              </w:r>
            </w:ins>
            <w:ins w:id="5781" w:author="Flores Fernandez" w:date="2022-05-13T21:33:00Z">
              <w:r w:rsidR="00A17FDA" w:rsidRPr="00833726">
                <w:rPr>
                  <w:rFonts w:eastAsia="Yu Mincho"/>
                  <w:highlight w:val="cyan"/>
                  <w:vertAlign w:val="superscript"/>
                  <w:rPrChange w:id="5782" w:author="Flores Fernandez" w:date="2022-05-16T11:21:00Z">
                    <w:rPr>
                      <w:rFonts w:eastAsia="Yu Mincho"/>
                      <w:vertAlign w:val="superscript"/>
                    </w:rPr>
                  </w:rPrChange>
                </w:rPr>
                <w:t>5</w:t>
              </w:r>
            </w:ins>
          </w:p>
        </w:tc>
      </w:tr>
      <w:tr w:rsidR="002B597C" w:rsidRPr="00833726" w14:paraId="782A631C" w14:textId="250181DB" w:rsidTr="0076382C">
        <w:trPr>
          <w:trHeight w:val="225"/>
          <w:jc w:val="center"/>
          <w:ins w:id="5783" w:author="Flores Fernandez" w:date="2022-05-13T18:53:00Z"/>
        </w:trPr>
        <w:tc>
          <w:tcPr>
            <w:tcW w:w="1157" w:type="pct"/>
            <w:tcBorders>
              <w:top w:val="single" w:sz="4" w:space="0" w:color="auto"/>
              <w:left w:val="single" w:sz="4" w:space="0" w:color="auto"/>
              <w:bottom w:val="single" w:sz="4" w:space="0" w:color="auto"/>
              <w:right w:val="single" w:sz="4" w:space="0" w:color="auto"/>
            </w:tcBorders>
          </w:tcPr>
          <w:p w14:paraId="4B0C14EF" w14:textId="77777777" w:rsidR="002B597C" w:rsidRPr="00833726" w:rsidRDefault="002B597C" w:rsidP="00B76B5C">
            <w:pPr>
              <w:pStyle w:val="TAC"/>
              <w:rPr>
                <w:ins w:id="5784" w:author="Flores Fernandez" w:date="2022-05-13T18:53:00Z"/>
                <w:rFonts w:eastAsia="SimSun"/>
                <w:highlight w:val="cyan"/>
                <w:lang w:eastAsia="zh-CN"/>
                <w:rPrChange w:id="5785" w:author="Flores Fernandez" w:date="2022-05-16T11:21:00Z">
                  <w:rPr>
                    <w:ins w:id="5786" w:author="Flores Fernandez" w:date="2022-05-13T18:53:00Z"/>
                    <w:rFonts w:eastAsia="SimSun"/>
                    <w:lang w:eastAsia="zh-CN"/>
                  </w:rPr>
                </w:rPrChange>
              </w:rPr>
            </w:pPr>
            <w:ins w:id="5787" w:author="Flores Fernandez" w:date="2022-05-13T18:53:00Z">
              <w:r w:rsidRPr="00833726">
                <w:rPr>
                  <w:highlight w:val="cyan"/>
                  <w:lang w:eastAsia="zh-CN"/>
                  <w:rPrChange w:id="5788" w:author="Flores Fernandez" w:date="2022-05-16T11:21:00Z">
                    <w:rPr>
                      <w:lang w:eastAsia="zh-CN"/>
                    </w:rPr>
                  </w:rPrChange>
                </w:rPr>
                <w:t>n74</w:t>
              </w:r>
            </w:ins>
          </w:p>
        </w:tc>
        <w:tc>
          <w:tcPr>
            <w:tcW w:w="1112" w:type="pct"/>
            <w:tcBorders>
              <w:top w:val="single" w:sz="4" w:space="0" w:color="auto"/>
              <w:left w:val="single" w:sz="4" w:space="0" w:color="auto"/>
              <w:bottom w:val="single" w:sz="4" w:space="0" w:color="auto"/>
              <w:right w:val="single" w:sz="4" w:space="0" w:color="auto"/>
            </w:tcBorders>
          </w:tcPr>
          <w:p w14:paraId="298BEDB1" w14:textId="77777777" w:rsidR="002B597C" w:rsidRPr="00833726" w:rsidRDefault="002B597C" w:rsidP="00B76B5C">
            <w:pPr>
              <w:pStyle w:val="TAC"/>
              <w:rPr>
                <w:ins w:id="5789" w:author="Flores Fernandez" w:date="2022-05-13T18:53:00Z"/>
                <w:rFonts w:eastAsia="SimSun"/>
                <w:highlight w:val="cyan"/>
                <w:lang w:eastAsia="zh-CN"/>
                <w:rPrChange w:id="5790" w:author="Flores Fernandez" w:date="2022-05-16T11:21:00Z">
                  <w:rPr>
                    <w:ins w:id="5791" w:author="Flores Fernandez" w:date="2022-05-13T18:53:00Z"/>
                    <w:rFonts w:eastAsia="SimSun"/>
                    <w:lang w:eastAsia="zh-CN"/>
                  </w:rPr>
                </w:rPrChange>
              </w:rPr>
            </w:pPr>
            <w:ins w:id="5792" w:author="Flores Fernandez" w:date="2022-05-13T18:53:00Z">
              <w:r w:rsidRPr="00833726">
                <w:rPr>
                  <w:highlight w:val="cyan"/>
                  <w:lang w:eastAsia="zh-CN"/>
                  <w:rPrChange w:id="5793" w:author="Flores Fernandez" w:date="2022-05-16T11:21:00Z">
                    <w:rPr>
                      <w:lang w:eastAsia="zh-CN"/>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3D198156" w14:textId="55DBF7F3" w:rsidR="002B597C" w:rsidRPr="00833726" w:rsidRDefault="001F3F31" w:rsidP="00B76B5C">
            <w:pPr>
              <w:pStyle w:val="TAC"/>
              <w:rPr>
                <w:ins w:id="5794" w:author="Flores Fernandez" w:date="2022-05-13T18:53:00Z"/>
                <w:highlight w:val="cyan"/>
                <w:lang w:eastAsia="zh-CN"/>
                <w:rPrChange w:id="5795" w:author="Flores Fernandez" w:date="2022-05-16T11:21:00Z">
                  <w:rPr>
                    <w:ins w:id="5796" w:author="Flores Fernandez" w:date="2022-05-13T18:53:00Z"/>
                    <w:lang w:eastAsia="zh-CN"/>
                  </w:rPr>
                </w:rPrChange>
              </w:rPr>
            </w:pPr>
            <w:ins w:id="5797" w:author="Flores Fernandez" w:date="2022-05-13T20:22:00Z">
              <w:r w:rsidRPr="00833726">
                <w:rPr>
                  <w:highlight w:val="cyan"/>
                  <w:lang w:eastAsia="zh-CN"/>
                  <w:rPrChange w:id="5798" w:author="Flores Fernandez" w:date="2022-05-16T11:21:00Z">
                    <w:rPr>
                      <w:lang w:eastAsia="zh-CN"/>
                    </w:rPr>
                  </w:rPrChange>
                </w:rPr>
                <w:t>20</w:t>
              </w:r>
            </w:ins>
          </w:p>
        </w:tc>
        <w:tc>
          <w:tcPr>
            <w:tcW w:w="1272" w:type="pct"/>
            <w:tcBorders>
              <w:top w:val="single" w:sz="4" w:space="0" w:color="auto"/>
              <w:left w:val="single" w:sz="4" w:space="0" w:color="auto"/>
              <w:bottom w:val="single" w:sz="4" w:space="0" w:color="auto"/>
              <w:right w:val="single" w:sz="4" w:space="0" w:color="auto"/>
            </w:tcBorders>
          </w:tcPr>
          <w:p w14:paraId="45DF76A4" w14:textId="66C5550C" w:rsidR="002B597C" w:rsidRPr="00833726" w:rsidRDefault="001F3F31" w:rsidP="00B76B5C">
            <w:pPr>
              <w:pStyle w:val="TAC"/>
              <w:rPr>
                <w:ins w:id="5799" w:author="Flores Fernandez" w:date="2022-05-13T18:53:00Z"/>
                <w:highlight w:val="cyan"/>
                <w:lang w:eastAsia="zh-CN"/>
                <w:rPrChange w:id="5800" w:author="Flores Fernandez" w:date="2022-05-16T11:21:00Z">
                  <w:rPr>
                    <w:ins w:id="5801" w:author="Flores Fernandez" w:date="2022-05-13T18:53:00Z"/>
                    <w:lang w:eastAsia="zh-CN"/>
                  </w:rPr>
                </w:rPrChange>
              </w:rPr>
            </w:pPr>
            <w:ins w:id="5802" w:author="Flores Fernandez" w:date="2022-05-13T20:22:00Z">
              <w:r w:rsidRPr="00833726">
                <w:rPr>
                  <w:highlight w:val="cyan"/>
                  <w:lang w:eastAsia="zh-CN"/>
                  <w:rPrChange w:id="5803" w:author="Flores Fernandez" w:date="2022-05-16T11:21:00Z">
                    <w:rPr>
                      <w:lang w:eastAsia="zh-CN"/>
                    </w:rPr>
                  </w:rPrChange>
                </w:rPr>
                <w:t>20</w:t>
              </w:r>
            </w:ins>
          </w:p>
        </w:tc>
      </w:tr>
      <w:tr w:rsidR="002B597C" w:rsidRPr="00833726" w14:paraId="1CAD9DB1" w14:textId="7C865589" w:rsidTr="0076382C">
        <w:trPr>
          <w:trHeight w:val="225"/>
          <w:jc w:val="center"/>
          <w:ins w:id="5804"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0D2911C6" w14:textId="77777777" w:rsidR="002B597C" w:rsidRPr="00833726" w:rsidRDefault="002B597C" w:rsidP="00B76B5C">
            <w:pPr>
              <w:pStyle w:val="TAC"/>
              <w:rPr>
                <w:ins w:id="5805" w:author="Flores Fernandez" w:date="2022-05-13T18:53:00Z"/>
                <w:rFonts w:eastAsia="Yu Mincho"/>
                <w:highlight w:val="cyan"/>
                <w:rPrChange w:id="5806" w:author="Flores Fernandez" w:date="2022-05-16T11:21:00Z">
                  <w:rPr>
                    <w:ins w:id="5807" w:author="Flores Fernandez" w:date="2022-05-13T18:53:00Z"/>
                    <w:rFonts w:eastAsia="Yu Mincho"/>
                  </w:rPr>
                </w:rPrChange>
              </w:rPr>
            </w:pPr>
            <w:ins w:id="5808" w:author="Flores Fernandez" w:date="2022-05-13T18:53:00Z">
              <w:r w:rsidRPr="00833726">
                <w:rPr>
                  <w:rFonts w:eastAsia="Yu Mincho"/>
                  <w:highlight w:val="cyan"/>
                  <w:rPrChange w:id="5809" w:author="Flores Fernandez" w:date="2022-05-16T11:21:00Z">
                    <w:rPr>
                      <w:rFonts w:eastAsia="Yu Mincho"/>
                    </w:rPr>
                  </w:rPrChange>
                </w:rPr>
                <w:t>n75</w:t>
              </w:r>
            </w:ins>
          </w:p>
        </w:tc>
        <w:tc>
          <w:tcPr>
            <w:tcW w:w="1112" w:type="pct"/>
            <w:tcBorders>
              <w:top w:val="single" w:sz="4" w:space="0" w:color="auto"/>
              <w:left w:val="single" w:sz="4" w:space="0" w:color="auto"/>
              <w:bottom w:val="single" w:sz="4" w:space="0" w:color="auto"/>
              <w:right w:val="single" w:sz="4" w:space="0" w:color="auto"/>
            </w:tcBorders>
          </w:tcPr>
          <w:p w14:paraId="7B9BA248" w14:textId="3FEF4124" w:rsidR="002B597C" w:rsidRPr="00833726" w:rsidRDefault="00636884" w:rsidP="00B76B5C">
            <w:pPr>
              <w:pStyle w:val="TAC"/>
              <w:rPr>
                <w:ins w:id="5810" w:author="Flores Fernandez" w:date="2022-05-13T18:53:00Z"/>
                <w:rFonts w:eastAsia="Yu Mincho"/>
                <w:highlight w:val="cyan"/>
                <w:rPrChange w:id="5811" w:author="Flores Fernandez" w:date="2022-05-16T11:21:00Z">
                  <w:rPr>
                    <w:ins w:id="5812" w:author="Flores Fernandez" w:date="2022-05-13T18:53:00Z"/>
                    <w:rFonts w:eastAsia="Yu Mincho"/>
                  </w:rPr>
                </w:rPrChange>
              </w:rPr>
            </w:pPr>
            <w:ins w:id="5813" w:author="Flores Fernandez" w:date="2022-05-13T20:23:00Z">
              <w:r w:rsidRPr="00833726">
                <w:rPr>
                  <w:rFonts w:eastAsia="Yu Mincho"/>
                  <w:highlight w:val="cyan"/>
                  <w:rPrChange w:id="5814" w:author="Flores Fernandez" w:date="2022-05-16T11:21:00Z">
                    <w:rPr>
                      <w:rFonts w:eastAsia="Yu Mincho"/>
                    </w:rPr>
                  </w:rPrChange>
                </w:rPr>
                <w:t>20</w:t>
              </w:r>
            </w:ins>
          </w:p>
        </w:tc>
        <w:tc>
          <w:tcPr>
            <w:tcW w:w="1459" w:type="pct"/>
            <w:tcBorders>
              <w:top w:val="single" w:sz="4" w:space="0" w:color="auto"/>
              <w:left w:val="single" w:sz="4" w:space="0" w:color="auto"/>
              <w:bottom w:val="single" w:sz="4" w:space="0" w:color="auto"/>
              <w:right w:val="single" w:sz="4" w:space="0" w:color="auto"/>
            </w:tcBorders>
          </w:tcPr>
          <w:p w14:paraId="4DCC49A9" w14:textId="77D09B16" w:rsidR="002B597C" w:rsidRPr="00833726" w:rsidRDefault="00636884" w:rsidP="00B76B5C">
            <w:pPr>
              <w:pStyle w:val="TAC"/>
              <w:rPr>
                <w:ins w:id="5815" w:author="Flores Fernandez" w:date="2022-05-13T18:53:00Z"/>
                <w:rFonts w:eastAsia="Yu Mincho"/>
                <w:highlight w:val="cyan"/>
                <w:rPrChange w:id="5816" w:author="Flores Fernandez" w:date="2022-05-16T11:21:00Z">
                  <w:rPr>
                    <w:ins w:id="5817" w:author="Flores Fernandez" w:date="2022-05-13T18:53:00Z"/>
                    <w:rFonts w:eastAsia="Yu Mincho"/>
                  </w:rPr>
                </w:rPrChange>
              </w:rPr>
            </w:pPr>
            <w:ins w:id="5818" w:author="Flores Fernandez" w:date="2022-05-13T20:23:00Z">
              <w:r w:rsidRPr="00833726">
                <w:rPr>
                  <w:rFonts w:eastAsia="Yu Mincho"/>
                  <w:highlight w:val="cyan"/>
                  <w:rPrChange w:id="5819" w:author="Flores Fernandez" w:date="2022-05-16T11:21:00Z">
                    <w:rPr>
                      <w:rFonts w:eastAsia="Yu Mincho"/>
                    </w:rPr>
                  </w:rPrChange>
                </w:rPr>
                <w:t>50</w:t>
              </w:r>
            </w:ins>
          </w:p>
        </w:tc>
        <w:tc>
          <w:tcPr>
            <w:tcW w:w="1272" w:type="pct"/>
            <w:tcBorders>
              <w:top w:val="single" w:sz="4" w:space="0" w:color="auto"/>
              <w:left w:val="single" w:sz="4" w:space="0" w:color="auto"/>
              <w:bottom w:val="single" w:sz="4" w:space="0" w:color="auto"/>
              <w:right w:val="single" w:sz="4" w:space="0" w:color="auto"/>
            </w:tcBorders>
          </w:tcPr>
          <w:p w14:paraId="488C5185" w14:textId="3A69D23F" w:rsidR="002B597C" w:rsidRPr="00833726" w:rsidRDefault="00B509FD" w:rsidP="00B76B5C">
            <w:pPr>
              <w:pStyle w:val="TAC"/>
              <w:rPr>
                <w:ins w:id="5820" w:author="Flores Fernandez" w:date="2022-05-13T18:53:00Z"/>
                <w:rFonts w:eastAsia="Yu Mincho"/>
                <w:highlight w:val="cyan"/>
                <w:rPrChange w:id="5821" w:author="Flores Fernandez" w:date="2022-05-16T11:21:00Z">
                  <w:rPr>
                    <w:ins w:id="5822" w:author="Flores Fernandez" w:date="2022-05-13T18:53:00Z"/>
                    <w:rFonts w:eastAsia="Yu Mincho"/>
                  </w:rPr>
                </w:rPrChange>
              </w:rPr>
            </w:pPr>
            <w:ins w:id="5823" w:author="Flores Fernandez" w:date="2022-05-13T20:23:00Z">
              <w:r w:rsidRPr="00833726">
                <w:rPr>
                  <w:rFonts w:eastAsia="Yu Mincho"/>
                  <w:highlight w:val="cyan"/>
                  <w:rPrChange w:id="5824" w:author="Flores Fernandez" w:date="2022-05-16T11:21:00Z">
                    <w:rPr>
                      <w:rFonts w:eastAsia="Yu Mincho"/>
                    </w:rPr>
                  </w:rPrChange>
                </w:rPr>
                <w:t>50</w:t>
              </w:r>
            </w:ins>
          </w:p>
        </w:tc>
      </w:tr>
      <w:tr w:rsidR="002B597C" w:rsidRPr="00833726" w14:paraId="0CD24323" w14:textId="786794C7" w:rsidTr="0076382C">
        <w:trPr>
          <w:trHeight w:val="225"/>
          <w:jc w:val="center"/>
          <w:ins w:id="5825" w:author="Flores Fernandez" w:date="2022-05-13T18:53:00Z"/>
        </w:trPr>
        <w:tc>
          <w:tcPr>
            <w:tcW w:w="1157" w:type="pct"/>
            <w:tcBorders>
              <w:top w:val="single" w:sz="4" w:space="0" w:color="auto"/>
              <w:left w:val="single" w:sz="4" w:space="0" w:color="auto"/>
              <w:bottom w:val="single" w:sz="4" w:space="0" w:color="auto"/>
              <w:right w:val="single" w:sz="4" w:space="0" w:color="auto"/>
            </w:tcBorders>
            <w:hideMark/>
          </w:tcPr>
          <w:p w14:paraId="4B875AC1" w14:textId="77777777" w:rsidR="002B597C" w:rsidRPr="00833726" w:rsidRDefault="002B597C" w:rsidP="00B76B5C">
            <w:pPr>
              <w:pStyle w:val="TAC"/>
              <w:rPr>
                <w:ins w:id="5826" w:author="Flores Fernandez" w:date="2022-05-13T18:53:00Z"/>
                <w:rFonts w:eastAsia="Yu Mincho"/>
                <w:highlight w:val="cyan"/>
                <w:rPrChange w:id="5827" w:author="Flores Fernandez" w:date="2022-05-16T11:21:00Z">
                  <w:rPr>
                    <w:ins w:id="5828" w:author="Flores Fernandez" w:date="2022-05-13T18:53:00Z"/>
                    <w:rFonts w:eastAsia="Yu Mincho"/>
                  </w:rPr>
                </w:rPrChange>
              </w:rPr>
            </w:pPr>
            <w:ins w:id="5829" w:author="Flores Fernandez" w:date="2022-05-13T18:53:00Z">
              <w:r w:rsidRPr="00833726">
                <w:rPr>
                  <w:rFonts w:eastAsia="Yu Mincho"/>
                  <w:highlight w:val="cyan"/>
                  <w:rPrChange w:id="5830" w:author="Flores Fernandez" w:date="2022-05-16T11:21:00Z">
                    <w:rPr>
                      <w:rFonts w:eastAsia="Yu Mincho"/>
                    </w:rPr>
                  </w:rPrChange>
                </w:rPr>
                <w:t>n76</w:t>
              </w:r>
            </w:ins>
          </w:p>
        </w:tc>
        <w:tc>
          <w:tcPr>
            <w:tcW w:w="1112" w:type="pct"/>
            <w:tcBorders>
              <w:top w:val="single" w:sz="4" w:space="0" w:color="auto"/>
              <w:left w:val="single" w:sz="4" w:space="0" w:color="auto"/>
              <w:bottom w:val="single" w:sz="4" w:space="0" w:color="auto"/>
              <w:right w:val="single" w:sz="4" w:space="0" w:color="auto"/>
            </w:tcBorders>
            <w:vAlign w:val="center"/>
          </w:tcPr>
          <w:p w14:paraId="22B17495" w14:textId="074B375B" w:rsidR="002B597C" w:rsidRPr="00833726" w:rsidRDefault="002B597C" w:rsidP="00B76B5C">
            <w:pPr>
              <w:pStyle w:val="TAC"/>
              <w:rPr>
                <w:ins w:id="5831" w:author="Flores Fernandez" w:date="2022-05-13T18:53:00Z"/>
                <w:rFonts w:eastAsia="Yu Mincho"/>
                <w:highlight w:val="cyan"/>
                <w:rPrChange w:id="5832" w:author="Flores Fernandez" w:date="2022-05-16T11:21:00Z">
                  <w:rPr>
                    <w:ins w:id="5833" w:author="Flores Fernandez" w:date="2022-05-13T18:53:00Z"/>
                    <w:rFonts w:eastAsia="Yu Mincho"/>
                  </w:rPr>
                </w:rPrChange>
              </w:rPr>
            </w:pPr>
            <w:ins w:id="5834" w:author="Flores Fernandez" w:date="2022-05-13T18:53:00Z">
              <w:r w:rsidRPr="00833726">
                <w:rPr>
                  <w:rFonts w:eastAsia="Yu Mincho"/>
                  <w:highlight w:val="cyan"/>
                  <w:rPrChange w:id="5835" w:author="Flores Fernandez" w:date="2022-05-16T11:21:00Z">
                    <w:rPr>
                      <w:rFonts w:eastAsia="Yu Mincho"/>
                    </w:rPr>
                  </w:rPrChange>
                </w:rPr>
                <w:t>5</w:t>
              </w:r>
            </w:ins>
            <w:ins w:id="5836" w:author="Flores Fernandez" w:date="2022-05-13T21:38:00Z">
              <w:r w:rsidR="00D02043" w:rsidRPr="00833726">
                <w:rPr>
                  <w:rFonts w:eastAsia="Yu Mincho"/>
                  <w:highlight w:val="cyan"/>
                  <w:vertAlign w:val="superscript"/>
                  <w:rPrChange w:id="5837" w:author="Flores Fernandez" w:date="2022-05-16T11:21:00Z">
                    <w:rPr>
                      <w:rFonts w:eastAsia="Yu Mincho"/>
                      <w:vertAlign w:val="superscript"/>
                    </w:rPr>
                  </w:rPrChange>
                </w:rPr>
                <w:t>3</w:t>
              </w:r>
            </w:ins>
          </w:p>
        </w:tc>
        <w:tc>
          <w:tcPr>
            <w:tcW w:w="1459" w:type="pct"/>
            <w:tcBorders>
              <w:top w:val="single" w:sz="4" w:space="0" w:color="auto"/>
              <w:left w:val="single" w:sz="4" w:space="0" w:color="auto"/>
              <w:bottom w:val="single" w:sz="4" w:space="0" w:color="auto"/>
              <w:right w:val="single" w:sz="4" w:space="0" w:color="auto"/>
            </w:tcBorders>
          </w:tcPr>
          <w:p w14:paraId="7DE274BE" w14:textId="24EC5FCB" w:rsidR="002B597C" w:rsidRPr="00833726" w:rsidRDefault="005B646A" w:rsidP="00B76B5C">
            <w:pPr>
              <w:pStyle w:val="TAC"/>
              <w:rPr>
                <w:ins w:id="5838" w:author="Flores Fernandez" w:date="2022-05-13T18:53:00Z"/>
                <w:rFonts w:eastAsia="Yu Mincho"/>
                <w:highlight w:val="cyan"/>
                <w:rPrChange w:id="5839" w:author="Flores Fernandez" w:date="2022-05-16T11:21:00Z">
                  <w:rPr>
                    <w:ins w:id="5840" w:author="Flores Fernandez" w:date="2022-05-13T18:53:00Z"/>
                    <w:rFonts w:eastAsia="Yu Mincho"/>
                  </w:rPr>
                </w:rPrChange>
              </w:rPr>
            </w:pPr>
            <w:ins w:id="5841" w:author="Flores Fernandez" w:date="2022-05-13T20:24:00Z">
              <w:r w:rsidRPr="00833726">
                <w:rPr>
                  <w:rFonts w:eastAsia="Yu Mincho"/>
                  <w:highlight w:val="cyan"/>
                  <w:rPrChange w:id="5842" w:author="Flores Fernandez" w:date="2022-05-16T11:21:00Z">
                    <w:rPr>
                      <w:rFonts w:eastAsia="Yu Mincho"/>
                    </w:rPr>
                  </w:rPrChange>
                </w:rPr>
                <w:t>5</w:t>
              </w:r>
            </w:ins>
            <w:ins w:id="5843" w:author="Flores Fernandez" w:date="2022-05-13T21:38:00Z">
              <w:r w:rsidR="00D02043" w:rsidRPr="00833726">
                <w:rPr>
                  <w:rFonts w:eastAsia="Yu Mincho"/>
                  <w:highlight w:val="cyan"/>
                  <w:vertAlign w:val="superscript"/>
                  <w:rPrChange w:id="5844" w:author="Flores Fernandez" w:date="2022-05-16T11:21:00Z">
                    <w:rPr>
                      <w:rFonts w:eastAsia="Yu Mincho"/>
                      <w:vertAlign w:val="superscript"/>
                    </w:rPr>
                  </w:rPrChange>
                </w:rPr>
                <w:t>3</w:t>
              </w:r>
            </w:ins>
          </w:p>
        </w:tc>
        <w:tc>
          <w:tcPr>
            <w:tcW w:w="1272" w:type="pct"/>
            <w:tcBorders>
              <w:top w:val="single" w:sz="4" w:space="0" w:color="auto"/>
              <w:left w:val="single" w:sz="4" w:space="0" w:color="auto"/>
              <w:bottom w:val="single" w:sz="4" w:space="0" w:color="auto"/>
              <w:right w:val="single" w:sz="4" w:space="0" w:color="auto"/>
            </w:tcBorders>
          </w:tcPr>
          <w:p w14:paraId="38C37EE5" w14:textId="41583346" w:rsidR="002B597C" w:rsidRPr="00833726" w:rsidRDefault="005B646A" w:rsidP="00B76B5C">
            <w:pPr>
              <w:pStyle w:val="TAC"/>
              <w:rPr>
                <w:ins w:id="5845" w:author="Flores Fernandez" w:date="2022-05-13T18:53:00Z"/>
                <w:rFonts w:eastAsia="Yu Mincho"/>
                <w:highlight w:val="cyan"/>
                <w:rPrChange w:id="5846" w:author="Flores Fernandez" w:date="2022-05-16T11:21:00Z">
                  <w:rPr>
                    <w:ins w:id="5847" w:author="Flores Fernandez" w:date="2022-05-13T18:53:00Z"/>
                    <w:rFonts w:eastAsia="Yu Mincho"/>
                  </w:rPr>
                </w:rPrChange>
              </w:rPr>
            </w:pPr>
            <w:ins w:id="5848" w:author="Flores Fernandez" w:date="2022-05-13T20:24:00Z">
              <w:r w:rsidRPr="00833726">
                <w:rPr>
                  <w:rFonts w:eastAsia="Yu Mincho"/>
                  <w:highlight w:val="cyan"/>
                  <w:rPrChange w:id="5849" w:author="Flores Fernandez" w:date="2022-05-16T11:21:00Z">
                    <w:rPr>
                      <w:rFonts w:eastAsia="Yu Mincho"/>
                    </w:rPr>
                  </w:rPrChange>
                </w:rPr>
                <w:t>5</w:t>
              </w:r>
            </w:ins>
            <w:ins w:id="5850" w:author="Flores Fernandez" w:date="2022-05-13T21:38:00Z">
              <w:r w:rsidR="00D02043" w:rsidRPr="00833726">
                <w:rPr>
                  <w:rFonts w:eastAsia="Yu Mincho"/>
                  <w:highlight w:val="cyan"/>
                  <w:vertAlign w:val="superscript"/>
                  <w:rPrChange w:id="5851" w:author="Flores Fernandez" w:date="2022-05-16T11:21:00Z">
                    <w:rPr>
                      <w:rFonts w:eastAsia="Yu Mincho"/>
                      <w:vertAlign w:val="superscript"/>
                    </w:rPr>
                  </w:rPrChange>
                </w:rPr>
                <w:t>3</w:t>
              </w:r>
            </w:ins>
          </w:p>
        </w:tc>
      </w:tr>
      <w:tr w:rsidR="004F7D6E" w:rsidRPr="00833726" w14:paraId="08B48D60" w14:textId="2F58B436" w:rsidTr="0076382C">
        <w:trPr>
          <w:trHeight w:val="225"/>
          <w:jc w:val="center"/>
          <w:ins w:id="5852"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hideMark/>
          </w:tcPr>
          <w:p w14:paraId="7966425E" w14:textId="77777777" w:rsidR="004F7D6E" w:rsidRPr="00833726" w:rsidRDefault="004F7D6E" w:rsidP="004F7D6E">
            <w:pPr>
              <w:pStyle w:val="TAC"/>
              <w:rPr>
                <w:ins w:id="5853" w:author="Flores Fernandez" w:date="2022-05-13T18:53:00Z"/>
                <w:rFonts w:eastAsia="Yu Mincho"/>
                <w:highlight w:val="cyan"/>
                <w:rPrChange w:id="5854" w:author="Flores Fernandez" w:date="2022-05-16T11:21:00Z">
                  <w:rPr>
                    <w:ins w:id="5855" w:author="Flores Fernandez" w:date="2022-05-13T18:53:00Z"/>
                    <w:rFonts w:eastAsia="Yu Mincho"/>
                  </w:rPr>
                </w:rPrChange>
              </w:rPr>
            </w:pPr>
            <w:ins w:id="5856" w:author="Flores Fernandez" w:date="2022-05-13T18:53:00Z">
              <w:r w:rsidRPr="00833726">
                <w:rPr>
                  <w:rFonts w:eastAsia="Yu Mincho"/>
                  <w:highlight w:val="cyan"/>
                  <w:rPrChange w:id="5857" w:author="Flores Fernandez" w:date="2022-05-16T11:21:00Z">
                    <w:rPr>
                      <w:rFonts w:eastAsia="Yu Mincho"/>
                    </w:rPr>
                  </w:rPrChange>
                </w:rPr>
                <w:t>n77</w:t>
              </w:r>
            </w:ins>
          </w:p>
        </w:tc>
        <w:tc>
          <w:tcPr>
            <w:tcW w:w="1112" w:type="pct"/>
            <w:tcBorders>
              <w:top w:val="single" w:sz="4" w:space="0" w:color="auto"/>
              <w:left w:val="single" w:sz="4" w:space="0" w:color="auto"/>
              <w:bottom w:val="single" w:sz="4" w:space="0" w:color="auto"/>
              <w:right w:val="single" w:sz="4" w:space="0" w:color="auto"/>
            </w:tcBorders>
          </w:tcPr>
          <w:p w14:paraId="630D1A3D" w14:textId="4685F00E" w:rsidR="004F7D6E" w:rsidRPr="00833726" w:rsidRDefault="004F7D6E" w:rsidP="004F7D6E">
            <w:pPr>
              <w:pStyle w:val="TAC"/>
              <w:rPr>
                <w:ins w:id="5858" w:author="Flores Fernandez" w:date="2022-05-13T18:53:00Z"/>
                <w:rFonts w:eastAsia="Yu Mincho"/>
                <w:highlight w:val="cyan"/>
                <w:rPrChange w:id="5859" w:author="Flores Fernandez" w:date="2022-05-16T11:21:00Z">
                  <w:rPr>
                    <w:ins w:id="5860" w:author="Flores Fernandez" w:date="2022-05-13T18:53:00Z"/>
                    <w:rFonts w:eastAsia="Yu Mincho"/>
                  </w:rPr>
                </w:rPrChange>
              </w:rPr>
            </w:pPr>
            <w:ins w:id="5861" w:author="Flores Fernandez" w:date="2022-05-13T21:26:00Z">
              <w:r w:rsidRPr="00833726">
                <w:rPr>
                  <w:rFonts w:eastAsia="Yu Mincho"/>
                  <w:highlight w:val="cyan"/>
                  <w:rPrChange w:id="5862" w:author="Flores Fernandez" w:date="2022-05-16T11:21:00Z">
                    <w:rPr>
                      <w:rFonts w:eastAsia="Yu Mincho"/>
                    </w:rPr>
                  </w:rPrChange>
                </w:rPr>
                <w:t>50</w:t>
              </w:r>
              <w:r w:rsidRPr="00833726">
                <w:rPr>
                  <w:rFonts w:eastAsia="Yu Mincho"/>
                  <w:highlight w:val="cyan"/>
                  <w:vertAlign w:val="superscript"/>
                  <w:rPrChange w:id="5863" w:author="Flores Fernandez" w:date="2022-05-16T11:21:00Z">
                    <w:rPr>
                      <w:rFonts w:eastAsia="Yu Mincho"/>
                      <w:vertAlign w:val="superscript"/>
                    </w:rPr>
                  </w:rPrChange>
                </w:rPr>
                <w:t>7</w:t>
              </w:r>
              <w:r w:rsidRPr="00833726">
                <w:rPr>
                  <w:rFonts w:eastAsia="Yu Mincho"/>
                  <w:highlight w:val="cyan"/>
                  <w:rPrChange w:id="5864" w:author="Flores Fernandez" w:date="2022-05-16T11:21:00Z">
                    <w:rPr>
                      <w:rFonts w:eastAsia="Yu Mincho"/>
                    </w:rPr>
                  </w:rPrChange>
                </w:rPr>
                <w:t>, 100</w:t>
              </w:r>
              <w:r w:rsidRPr="00833726">
                <w:rPr>
                  <w:rFonts w:eastAsia="Yu Mincho"/>
                  <w:highlight w:val="cyan"/>
                  <w:vertAlign w:val="superscript"/>
                  <w:rPrChange w:id="5865" w:author="Flores Fernandez" w:date="2022-05-16T11:21:00Z">
                    <w:rPr>
                      <w:rFonts w:eastAsia="Yu Mincho"/>
                      <w:vertAlign w:val="superscript"/>
                    </w:rPr>
                  </w:rPrChange>
                </w:rPr>
                <w:t>8</w:t>
              </w:r>
            </w:ins>
          </w:p>
        </w:tc>
        <w:tc>
          <w:tcPr>
            <w:tcW w:w="1459" w:type="pct"/>
            <w:tcBorders>
              <w:top w:val="single" w:sz="4" w:space="0" w:color="auto"/>
              <w:left w:val="single" w:sz="4" w:space="0" w:color="auto"/>
              <w:bottom w:val="single" w:sz="4" w:space="0" w:color="auto"/>
              <w:right w:val="single" w:sz="4" w:space="0" w:color="auto"/>
            </w:tcBorders>
          </w:tcPr>
          <w:p w14:paraId="28A831C6" w14:textId="0F1C838A" w:rsidR="004F7D6E" w:rsidRPr="00833726" w:rsidRDefault="004F7D6E" w:rsidP="004F7D6E">
            <w:pPr>
              <w:pStyle w:val="TAC"/>
              <w:rPr>
                <w:ins w:id="5866" w:author="Flores Fernandez" w:date="2022-05-13T18:53:00Z"/>
                <w:rFonts w:eastAsia="Yu Mincho"/>
                <w:highlight w:val="cyan"/>
                <w:rPrChange w:id="5867" w:author="Flores Fernandez" w:date="2022-05-16T11:21:00Z">
                  <w:rPr>
                    <w:ins w:id="5868" w:author="Flores Fernandez" w:date="2022-05-13T18:53:00Z"/>
                    <w:rFonts w:eastAsia="Yu Mincho"/>
                  </w:rPr>
                </w:rPrChange>
              </w:rPr>
            </w:pPr>
            <w:ins w:id="5869" w:author="Flores Fernandez" w:date="2022-05-13T21:25:00Z">
              <w:r w:rsidRPr="00833726">
                <w:rPr>
                  <w:rFonts w:eastAsia="Yu Mincho"/>
                  <w:highlight w:val="cyan"/>
                  <w:rPrChange w:id="5870" w:author="Flores Fernandez" w:date="2022-05-16T11:21:00Z">
                    <w:rPr>
                      <w:rFonts w:eastAsia="Yu Mincho"/>
                    </w:rPr>
                  </w:rPrChange>
                </w:rPr>
                <w:t>50</w:t>
              </w:r>
              <w:r w:rsidRPr="00833726">
                <w:rPr>
                  <w:rFonts w:eastAsia="Yu Mincho"/>
                  <w:highlight w:val="cyan"/>
                  <w:vertAlign w:val="superscript"/>
                  <w:rPrChange w:id="5871" w:author="Flores Fernandez" w:date="2022-05-16T11:21:00Z">
                    <w:rPr>
                      <w:rFonts w:eastAsia="Yu Mincho"/>
                      <w:vertAlign w:val="superscript"/>
                    </w:rPr>
                  </w:rPrChange>
                </w:rPr>
                <w:t>7</w:t>
              </w:r>
              <w:r w:rsidRPr="00833726">
                <w:rPr>
                  <w:rFonts w:eastAsia="Yu Mincho"/>
                  <w:highlight w:val="cyan"/>
                  <w:rPrChange w:id="5872" w:author="Flores Fernandez" w:date="2022-05-16T11:21:00Z">
                    <w:rPr>
                      <w:rFonts w:eastAsia="Yu Mincho"/>
                    </w:rPr>
                  </w:rPrChange>
                </w:rPr>
                <w:t>, 100</w:t>
              </w:r>
              <w:r w:rsidRPr="00833726">
                <w:rPr>
                  <w:rFonts w:eastAsia="Yu Mincho"/>
                  <w:highlight w:val="cyan"/>
                  <w:vertAlign w:val="superscript"/>
                  <w:rPrChange w:id="5873" w:author="Flores Fernandez" w:date="2022-05-16T11:21:00Z">
                    <w:rPr>
                      <w:rFonts w:eastAsia="Yu Mincho"/>
                      <w:vertAlign w:val="superscript"/>
                    </w:rPr>
                  </w:rPrChange>
                </w:rPr>
                <w:t>8</w:t>
              </w:r>
            </w:ins>
          </w:p>
        </w:tc>
        <w:tc>
          <w:tcPr>
            <w:tcW w:w="1272" w:type="pct"/>
            <w:tcBorders>
              <w:top w:val="single" w:sz="4" w:space="0" w:color="auto"/>
              <w:left w:val="single" w:sz="4" w:space="0" w:color="auto"/>
              <w:bottom w:val="single" w:sz="4" w:space="0" w:color="auto"/>
              <w:right w:val="single" w:sz="4" w:space="0" w:color="auto"/>
            </w:tcBorders>
          </w:tcPr>
          <w:p w14:paraId="79064425" w14:textId="65DF99E7" w:rsidR="004F7D6E" w:rsidRPr="00833726" w:rsidRDefault="004F7D6E" w:rsidP="004F7D6E">
            <w:pPr>
              <w:pStyle w:val="TAC"/>
              <w:rPr>
                <w:ins w:id="5874" w:author="Flores Fernandez" w:date="2022-05-13T18:53:00Z"/>
                <w:rFonts w:eastAsia="Yu Mincho"/>
                <w:highlight w:val="cyan"/>
                <w:rPrChange w:id="5875" w:author="Flores Fernandez" w:date="2022-05-16T11:21:00Z">
                  <w:rPr>
                    <w:ins w:id="5876" w:author="Flores Fernandez" w:date="2022-05-13T18:53:00Z"/>
                    <w:rFonts w:eastAsia="Yu Mincho"/>
                  </w:rPr>
                </w:rPrChange>
              </w:rPr>
            </w:pPr>
            <w:ins w:id="5877" w:author="Flores Fernandez" w:date="2022-05-13T21:25:00Z">
              <w:r w:rsidRPr="00833726">
                <w:rPr>
                  <w:rFonts w:eastAsia="Yu Mincho"/>
                  <w:highlight w:val="cyan"/>
                  <w:rPrChange w:id="5878" w:author="Flores Fernandez" w:date="2022-05-16T11:21:00Z">
                    <w:rPr>
                      <w:rFonts w:eastAsia="Yu Mincho"/>
                    </w:rPr>
                  </w:rPrChange>
                </w:rPr>
                <w:t>50</w:t>
              </w:r>
              <w:r w:rsidRPr="00833726">
                <w:rPr>
                  <w:rFonts w:eastAsia="Yu Mincho"/>
                  <w:highlight w:val="cyan"/>
                  <w:vertAlign w:val="superscript"/>
                  <w:rPrChange w:id="5879" w:author="Flores Fernandez" w:date="2022-05-16T11:21:00Z">
                    <w:rPr>
                      <w:rFonts w:eastAsia="Yu Mincho"/>
                      <w:vertAlign w:val="superscript"/>
                    </w:rPr>
                  </w:rPrChange>
                </w:rPr>
                <w:t>7</w:t>
              </w:r>
              <w:r w:rsidRPr="00833726">
                <w:rPr>
                  <w:rFonts w:eastAsia="Yu Mincho"/>
                  <w:highlight w:val="cyan"/>
                  <w:rPrChange w:id="5880" w:author="Flores Fernandez" w:date="2022-05-16T11:21:00Z">
                    <w:rPr>
                      <w:rFonts w:eastAsia="Yu Mincho"/>
                    </w:rPr>
                  </w:rPrChange>
                </w:rPr>
                <w:t>, 100</w:t>
              </w:r>
              <w:r w:rsidRPr="00833726">
                <w:rPr>
                  <w:rFonts w:eastAsia="Yu Mincho"/>
                  <w:highlight w:val="cyan"/>
                  <w:vertAlign w:val="superscript"/>
                  <w:rPrChange w:id="5881" w:author="Flores Fernandez" w:date="2022-05-16T11:21:00Z">
                    <w:rPr>
                      <w:rFonts w:eastAsia="Yu Mincho"/>
                      <w:vertAlign w:val="superscript"/>
                    </w:rPr>
                  </w:rPrChange>
                </w:rPr>
                <w:t>8</w:t>
              </w:r>
            </w:ins>
          </w:p>
        </w:tc>
      </w:tr>
      <w:tr w:rsidR="004F7D6E" w:rsidRPr="00833726" w14:paraId="560E3B15" w14:textId="17A5CFEC" w:rsidTr="0076382C">
        <w:trPr>
          <w:trHeight w:val="225"/>
          <w:jc w:val="center"/>
          <w:ins w:id="5882"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hideMark/>
          </w:tcPr>
          <w:p w14:paraId="11A04EFB" w14:textId="77777777" w:rsidR="004F7D6E" w:rsidRPr="00833726" w:rsidRDefault="004F7D6E" w:rsidP="004F7D6E">
            <w:pPr>
              <w:pStyle w:val="TAC"/>
              <w:rPr>
                <w:ins w:id="5883" w:author="Flores Fernandez" w:date="2022-05-13T18:53:00Z"/>
                <w:rFonts w:eastAsia="Yu Mincho"/>
                <w:highlight w:val="cyan"/>
                <w:rPrChange w:id="5884" w:author="Flores Fernandez" w:date="2022-05-16T11:21:00Z">
                  <w:rPr>
                    <w:ins w:id="5885" w:author="Flores Fernandez" w:date="2022-05-13T18:53:00Z"/>
                    <w:rFonts w:eastAsia="Yu Mincho"/>
                  </w:rPr>
                </w:rPrChange>
              </w:rPr>
            </w:pPr>
            <w:ins w:id="5886" w:author="Flores Fernandez" w:date="2022-05-13T18:53:00Z">
              <w:r w:rsidRPr="00833726">
                <w:rPr>
                  <w:rFonts w:eastAsia="Yu Mincho"/>
                  <w:highlight w:val="cyan"/>
                  <w:rPrChange w:id="5887" w:author="Flores Fernandez" w:date="2022-05-16T11:21:00Z">
                    <w:rPr>
                      <w:rFonts w:eastAsia="Yu Mincho"/>
                    </w:rPr>
                  </w:rPrChange>
                </w:rPr>
                <w:t>n78</w:t>
              </w:r>
            </w:ins>
          </w:p>
        </w:tc>
        <w:tc>
          <w:tcPr>
            <w:tcW w:w="1112" w:type="pct"/>
            <w:tcBorders>
              <w:top w:val="single" w:sz="4" w:space="0" w:color="auto"/>
              <w:left w:val="single" w:sz="4" w:space="0" w:color="auto"/>
              <w:bottom w:val="single" w:sz="4" w:space="0" w:color="auto"/>
              <w:right w:val="single" w:sz="4" w:space="0" w:color="auto"/>
            </w:tcBorders>
          </w:tcPr>
          <w:p w14:paraId="4E02A203" w14:textId="45A6D0AB" w:rsidR="004F7D6E" w:rsidRPr="00833726" w:rsidRDefault="004F7D6E" w:rsidP="004F7D6E">
            <w:pPr>
              <w:pStyle w:val="TAC"/>
              <w:rPr>
                <w:ins w:id="5888" w:author="Flores Fernandez" w:date="2022-05-13T18:53:00Z"/>
                <w:rFonts w:eastAsia="Yu Mincho"/>
                <w:highlight w:val="cyan"/>
                <w:rPrChange w:id="5889" w:author="Flores Fernandez" w:date="2022-05-16T11:21:00Z">
                  <w:rPr>
                    <w:ins w:id="5890" w:author="Flores Fernandez" w:date="2022-05-13T18:53:00Z"/>
                    <w:rFonts w:eastAsia="Yu Mincho"/>
                  </w:rPr>
                </w:rPrChange>
              </w:rPr>
            </w:pPr>
            <w:ins w:id="5891" w:author="Flores Fernandez" w:date="2022-05-13T21:26:00Z">
              <w:r w:rsidRPr="00833726">
                <w:rPr>
                  <w:rFonts w:eastAsia="Yu Mincho"/>
                  <w:highlight w:val="cyan"/>
                  <w:rPrChange w:id="5892" w:author="Flores Fernandez" w:date="2022-05-16T11:21:00Z">
                    <w:rPr>
                      <w:rFonts w:eastAsia="Yu Mincho"/>
                    </w:rPr>
                  </w:rPrChange>
                </w:rPr>
                <w:t>50</w:t>
              </w:r>
              <w:r w:rsidRPr="00833726">
                <w:rPr>
                  <w:rFonts w:eastAsia="Yu Mincho"/>
                  <w:highlight w:val="cyan"/>
                  <w:vertAlign w:val="superscript"/>
                  <w:rPrChange w:id="5893" w:author="Flores Fernandez" w:date="2022-05-16T11:21:00Z">
                    <w:rPr>
                      <w:rFonts w:eastAsia="Yu Mincho"/>
                      <w:vertAlign w:val="superscript"/>
                    </w:rPr>
                  </w:rPrChange>
                </w:rPr>
                <w:t>7</w:t>
              </w:r>
              <w:r w:rsidRPr="00833726">
                <w:rPr>
                  <w:rFonts w:eastAsia="Yu Mincho"/>
                  <w:highlight w:val="cyan"/>
                  <w:rPrChange w:id="5894" w:author="Flores Fernandez" w:date="2022-05-16T11:21:00Z">
                    <w:rPr>
                      <w:rFonts w:eastAsia="Yu Mincho"/>
                    </w:rPr>
                  </w:rPrChange>
                </w:rPr>
                <w:t>, 100</w:t>
              </w:r>
              <w:r w:rsidRPr="00833726">
                <w:rPr>
                  <w:rFonts w:eastAsia="Yu Mincho"/>
                  <w:highlight w:val="cyan"/>
                  <w:vertAlign w:val="superscript"/>
                  <w:rPrChange w:id="5895" w:author="Flores Fernandez" w:date="2022-05-16T11:21:00Z">
                    <w:rPr>
                      <w:rFonts w:eastAsia="Yu Mincho"/>
                      <w:vertAlign w:val="superscript"/>
                    </w:rPr>
                  </w:rPrChange>
                </w:rPr>
                <w:t>8</w:t>
              </w:r>
            </w:ins>
          </w:p>
        </w:tc>
        <w:tc>
          <w:tcPr>
            <w:tcW w:w="1459" w:type="pct"/>
            <w:tcBorders>
              <w:top w:val="single" w:sz="4" w:space="0" w:color="auto"/>
              <w:left w:val="single" w:sz="4" w:space="0" w:color="auto"/>
              <w:bottom w:val="single" w:sz="4" w:space="0" w:color="auto"/>
              <w:right w:val="single" w:sz="4" w:space="0" w:color="auto"/>
            </w:tcBorders>
          </w:tcPr>
          <w:p w14:paraId="03E3B961" w14:textId="5937D891" w:rsidR="004F7D6E" w:rsidRPr="00833726" w:rsidRDefault="004F7D6E" w:rsidP="004F7D6E">
            <w:pPr>
              <w:pStyle w:val="TAC"/>
              <w:rPr>
                <w:ins w:id="5896" w:author="Flores Fernandez" w:date="2022-05-13T18:53:00Z"/>
                <w:rFonts w:eastAsia="Yu Mincho"/>
                <w:highlight w:val="cyan"/>
                <w:rPrChange w:id="5897" w:author="Flores Fernandez" w:date="2022-05-16T11:21:00Z">
                  <w:rPr>
                    <w:ins w:id="5898" w:author="Flores Fernandez" w:date="2022-05-13T18:53:00Z"/>
                    <w:rFonts w:eastAsia="Yu Mincho"/>
                    <w:highlight w:val="green"/>
                  </w:rPr>
                </w:rPrChange>
              </w:rPr>
            </w:pPr>
            <w:ins w:id="5899" w:author="Flores Fernandez" w:date="2022-05-13T21:25:00Z">
              <w:r w:rsidRPr="00833726">
                <w:rPr>
                  <w:rFonts w:eastAsia="Yu Mincho"/>
                  <w:highlight w:val="cyan"/>
                  <w:rPrChange w:id="5900" w:author="Flores Fernandez" w:date="2022-05-16T11:21:00Z">
                    <w:rPr>
                      <w:rFonts w:eastAsia="Yu Mincho"/>
                    </w:rPr>
                  </w:rPrChange>
                </w:rPr>
                <w:t>50</w:t>
              </w:r>
              <w:r w:rsidRPr="00833726">
                <w:rPr>
                  <w:rFonts w:eastAsia="Yu Mincho"/>
                  <w:highlight w:val="cyan"/>
                  <w:vertAlign w:val="superscript"/>
                  <w:rPrChange w:id="5901" w:author="Flores Fernandez" w:date="2022-05-16T11:21:00Z">
                    <w:rPr>
                      <w:rFonts w:eastAsia="Yu Mincho"/>
                      <w:vertAlign w:val="superscript"/>
                    </w:rPr>
                  </w:rPrChange>
                </w:rPr>
                <w:t>7</w:t>
              </w:r>
              <w:r w:rsidRPr="00833726">
                <w:rPr>
                  <w:rFonts w:eastAsia="Yu Mincho"/>
                  <w:highlight w:val="cyan"/>
                  <w:rPrChange w:id="5902" w:author="Flores Fernandez" w:date="2022-05-16T11:21:00Z">
                    <w:rPr>
                      <w:rFonts w:eastAsia="Yu Mincho"/>
                    </w:rPr>
                  </w:rPrChange>
                </w:rPr>
                <w:t>, 100</w:t>
              </w:r>
              <w:r w:rsidRPr="00833726">
                <w:rPr>
                  <w:rFonts w:eastAsia="Yu Mincho"/>
                  <w:highlight w:val="cyan"/>
                  <w:vertAlign w:val="superscript"/>
                  <w:rPrChange w:id="5903" w:author="Flores Fernandez" w:date="2022-05-16T11:21:00Z">
                    <w:rPr>
                      <w:rFonts w:eastAsia="Yu Mincho"/>
                      <w:vertAlign w:val="superscript"/>
                    </w:rPr>
                  </w:rPrChange>
                </w:rPr>
                <w:t>8</w:t>
              </w:r>
            </w:ins>
          </w:p>
        </w:tc>
        <w:tc>
          <w:tcPr>
            <w:tcW w:w="1272" w:type="pct"/>
            <w:tcBorders>
              <w:top w:val="single" w:sz="4" w:space="0" w:color="auto"/>
              <w:left w:val="single" w:sz="4" w:space="0" w:color="auto"/>
              <w:bottom w:val="single" w:sz="4" w:space="0" w:color="auto"/>
              <w:right w:val="single" w:sz="4" w:space="0" w:color="auto"/>
            </w:tcBorders>
          </w:tcPr>
          <w:p w14:paraId="4F26455F" w14:textId="3DFDE20A" w:rsidR="004F7D6E" w:rsidRPr="00833726" w:rsidRDefault="004F7D6E" w:rsidP="004F7D6E">
            <w:pPr>
              <w:pStyle w:val="TAC"/>
              <w:rPr>
                <w:ins w:id="5904" w:author="Flores Fernandez" w:date="2022-05-13T18:53:00Z"/>
                <w:rFonts w:eastAsia="Yu Mincho"/>
                <w:highlight w:val="cyan"/>
                <w:rPrChange w:id="5905" w:author="Flores Fernandez" w:date="2022-05-16T11:21:00Z">
                  <w:rPr>
                    <w:ins w:id="5906" w:author="Flores Fernandez" w:date="2022-05-13T18:53:00Z"/>
                    <w:rFonts w:eastAsia="Yu Mincho"/>
                    <w:highlight w:val="green"/>
                  </w:rPr>
                </w:rPrChange>
              </w:rPr>
            </w:pPr>
            <w:ins w:id="5907" w:author="Flores Fernandez" w:date="2022-05-13T21:25:00Z">
              <w:r w:rsidRPr="00833726">
                <w:rPr>
                  <w:rFonts w:eastAsia="Yu Mincho"/>
                  <w:highlight w:val="cyan"/>
                  <w:rPrChange w:id="5908" w:author="Flores Fernandez" w:date="2022-05-16T11:21:00Z">
                    <w:rPr>
                      <w:rFonts w:eastAsia="Yu Mincho"/>
                    </w:rPr>
                  </w:rPrChange>
                </w:rPr>
                <w:t>50</w:t>
              </w:r>
              <w:r w:rsidRPr="00833726">
                <w:rPr>
                  <w:rFonts w:eastAsia="Yu Mincho"/>
                  <w:highlight w:val="cyan"/>
                  <w:vertAlign w:val="superscript"/>
                  <w:rPrChange w:id="5909" w:author="Flores Fernandez" w:date="2022-05-16T11:21:00Z">
                    <w:rPr>
                      <w:rFonts w:eastAsia="Yu Mincho"/>
                      <w:vertAlign w:val="superscript"/>
                    </w:rPr>
                  </w:rPrChange>
                </w:rPr>
                <w:t>7</w:t>
              </w:r>
              <w:r w:rsidRPr="00833726">
                <w:rPr>
                  <w:rFonts w:eastAsia="Yu Mincho"/>
                  <w:highlight w:val="cyan"/>
                  <w:rPrChange w:id="5910" w:author="Flores Fernandez" w:date="2022-05-16T11:21:00Z">
                    <w:rPr>
                      <w:rFonts w:eastAsia="Yu Mincho"/>
                    </w:rPr>
                  </w:rPrChange>
                </w:rPr>
                <w:t>, 100</w:t>
              </w:r>
              <w:r w:rsidRPr="00833726">
                <w:rPr>
                  <w:rFonts w:eastAsia="Yu Mincho"/>
                  <w:highlight w:val="cyan"/>
                  <w:vertAlign w:val="superscript"/>
                  <w:rPrChange w:id="5911" w:author="Flores Fernandez" w:date="2022-05-16T11:21:00Z">
                    <w:rPr>
                      <w:rFonts w:eastAsia="Yu Mincho"/>
                      <w:vertAlign w:val="superscript"/>
                    </w:rPr>
                  </w:rPrChange>
                </w:rPr>
                <w:t>8</w:t>
              </w:r>
            </w:ins>
          </w:p>
        </w:tc>
      </w:tr>
      <w:tr w:rsidR="004F7D6E" w:rsidRPr="00833726" w14:paraId="483834F1" w14:textId="7AD62BDC" w:rsidTr="0076382C">
        <w:trPr>
          <w:trHeight w:val="225"/>
          <w:jc w:val="center"/>
          <w:ins w:id="5912"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hideMark/>
          </w:tcPr>
          <w:p w14:paraId="7AFD8757" w14:textId="77777777" w:rsidR="004F7D6E" w:rsidRPr="00833726" w:rsidRDefault="004F7D6E" w:rsidP="004F7D6E">
            <w:pPr>
              <w:pStyle w:val="TAC"/>
              <w:rPr>
                <w:ins w:id="5913" w:author="Flores Fernandez" w:date="2022-05-13T18:53:00Z"/>
                <w:rFonts w:eastAsia="Yu Mincho"/>
                <w:highlight w:val="cyan"/>
                <w:rPrChange w:id="5914" w:author="Flores Fernandez" w:date="2022-05-16T11:21:00Z">
                  <w:rPr>
                    <w:ins w:id="5915" w:author="Flores Fernandez" w:date="2022-05-13T18:53:00Z"/>
                    <w:rFonts w:eastAsia="Yu Mincho"/>
                  </w:rPr>
                </w:rPrChange>
              </w:rPr>
            </w:pPr>
            <w:ins w:id="5916" w:author="Flores Fernandez" w:date="2022-05-13T18:53:00Z">
              <w:r w:rsidRPr="00833726">
                <w:rPr>
                  <w:rFonts w:eastAsia="Yu Mincho"/>
                  <w:highlight w:val="cyan"/>
                  <w:rPrChange w:id="5917" w:author="Flores Fernandez" w:date="2022-05-16T11:21:00Z">
                    <w:rPr>
                      <w:rFonts w:eastAsia="Yu Mincho"/>
                    </w:rPr>
                  </w:rPrChange>
                </w:rPr>
                <w:t>n79</w:t>
              </w:r>
            </w:ins>
          </w:p>
        </w:tc>
        <w:tc>
          <w:tcPr>
            <w:tcW w:w="1112" w:type="pct"/>
            <w:tcBorders>
              <w:top w:val="single" w:sz="4" w:space="0" w:color="auto"/>
              <w:left w:val="single" w:sz="4" w:space="0" w:color="auto"/>
              <w:bottom w:val="single" w:sz="4" w:space="0" w:color="auto"/>
              <w:right w:val="single" w:sz="4" w:space="0" w:color="auto"/>
            </w:tcBorders>
          </w:tcPr>
          <w:p w14:paraId="6B3E1854" w14:textId="5B92BB95" w:rsidR="004F7D6E" w:rsidRPr="00833726" w:rsidRDefault="004F7D6E" w:rsidP="004F7D6E">
            <w:pPr>
              <w:pStyle w:val="TAC"/>
              <w:rPr>
                <w:ins w:id="5918" w:author="Flores Fernandez" w:date="2022-05-13T18:53:00Z"/>
                <w:rFonts w:eastAsia="Yu Mincho"/>
                <w:highlight w:val="cyan"/>
                <w:rPrChange w:id="5919" w:author="Flores Fernandez" w:date="2022-05-16T11:21:00Z">
                  <w:rPr>
                    <w:ins w:id="5920" w:author="Flores Fernandez" w:date="2022-05-13T18:53:00Z"/>
                    <w:rFonts w:eastAsia="Yu Mincho"/>
                  </w:rPr>
                </w:rPrChange>
              </w:rPr>
            </w:pPr>
            <w:ins w:id="5921" w:author="Flores Fernandez" w:date="2022-05-13T21:26:00Z">
              <w:r w:rsidRPr="00833726">
                <w:rPr>
                  <w:rFonts w:eastAsia="Yu Mincho"/>
                  <w:highlight w:val="cyan"/>
                  <w:rPrChange w:id="5922" w:author="Flores Fernandez" w:date="2022-05-16T11:21:00Z">
                    <w:rPr>
                      <w:rFonts w:eastAsia="Yu Mincho"/>
                    </w:rPr>
                  </w:rPrChange>
                </w:rPr>
                <w:t>50</w:t>
              </w:r>
              <w:r w:rsidRPr="00833726">
                <w:rPr>
                  <w:rFonts w:eastAsia="Yu Mincho"/>
                  <w:highlight w:val="cyan"/>
                  <w:vertAlign w:val="superscript"/>
                  <w:rPrChange w:id="5923" w:author="Flores Fernandez" w:date="2022-05-16T11:21:00Z">
                    <w:rPr>
                      <w:rFonts w:eastAsia="Yu Mincho"/>
                      <w:vertAlign w:val="superscript"/>
                    </w:rPr>
                  </w:rPrChange>
                </w:rPr>
                <w:t>7</w:t>
              </w:r>
              <w:r w:rsidRPr="00833726">
                <w:rPr>
                  <w:rFonts w:eastAsia="Yu Mincho"/>
                  <w:highlight w:val="cyan"/>
                  <w:rPrChange w:id="5924" w:author="Flores Fernandez" w:date="2022-05-16T11:21:00Z">
                    <w:rPr>
                      <w:rFonts w:eastAsia="Yu Mincho"/>
                    </w:rPr>
                  </w:rPrChange>
                </w:rPr>
                <w:t>, 100</w:t>
              </w:r>
              <w:r w:rsidRPr="00833726">
                <w:rPr>
                  <w:rFonts w:eastAsia="Yu Mincho"/>
                  <w:highlight w:val="cyan"/>
                  <w:vertAlign w:val="superscript"/>
                  <w:rPrChange w:id="5925" w:author="Flores Fernandez" w:date="2022-05-16T11:21:00Z">
                    <w:rPr>
                      <w:rFonts w:eastAsia="Yu Mincho"/>
                      <w:vertAlign w:val="superscript"/>
                    </w:rPr>
                  </w:rPrChange>
                </w:rPr>
                <w:t>8</w:t>
              </w:r>
            </w:ins>
          </w:p>
        </w:tc>
        <w:tc>
          <w:tcPr>
            <w:tcW w:w="1459" w:type="pct"/>
            <w:tcBorders>
              <w:top w:val="single" w:sz="4" w:space="0" w:color="auto"/>
              <w:left w:val="single" w:sz="4" w:space="0" w:color="auto"/>
              <w:bottom w:val="single" w:sz="4" w:space="0" w:color="auto"/>
              <w:right w:val="single" w:sz="4" w:space="0" w:color="auto"/>
            </w:tcBorders>
          </w:tcPr>
          <w:p w14:paraId="217505C5" w14:textId="2417B67B" w:rsidR="004F7D6E" w:rsidRPr="00833726" w:rsidRDefault="004F7D6E" w:rsidP="004F7D6E">
            <w:pPr>
              <w:pStyle w:val="TAC"/>
              <w:rPr>
                <w:ins w:id="5926" w:author="Flores Fernandez" w:date="2022-05-13T18:53:00Z"/>
                <w:rFonts w:eastAsia="Yu Mincho"/>
                <w:highlight w:val="cyan"/>
                <w:rPrChange w:id="5927" w:author="Flores Fernandez" w:date="2022-05-16T11:21:00Z">
                  <w:rPr>
                    <w:ins w:id="5928" w:author="Flores Fernandez" w:date="2022-05-13T18:53:00Z"/>
                    <w:rFonts w:eastAsia="Yu Mincho"/>
                    <w:highlight w:val="green"/>
                  </w:rPr>
                </w:rPrChange>
              </w:rPr>
            </w:pPr>
            <w:ins w:id="5929" w:author="Flores Fernandez" w:date="2022-05-13T21:25:00Z">
              <w:r w:rsidRPr="00833726">
                <w:rPr>
                  <w:rFonts w:eastAsia="Yu Mincho"/>
                  <w:highlight w:val="cyan"/>
                  <w:rPrChange w:id="5930" w:author="Flores Fernandez" w:date="2022-05-16T11:21:00Z">
                    <w:rPr>
                      <w:rFonts w:eastAsia="Yu Mincho"/>
                    </w:rPr>
                  </w:rPrChange>
                </w:rPr>
                <w:t>50</w:t>
              </w:r>
              <w:r w:rsidRPr="00833726">
                <w:rPr>
                  <w:rFonts w:eastAsia="Yu Mincho"/>
                  <w:highlight w:val="cyan"/>
                  <w:vertAlign w:val="superscript"/>
                  <w:rPrChange w:id="5931" w:author="Flores Fernandez" w:date="2022-05-16T11:21:00Z">
                    <w:rPr>
                      <w:rFonts w:eastAsia="Yu Mincho"/>
                      <w:vertAlign w:val="superscript"/>
                    </w:rPr>
                  </w:rPrChange>
                </w:rPr>
                <w:t>7</w:t>
              </w:r>
              <w:r w:rsidRPr="00833726">
                <w:rPr>
                  <w:rFonts w:eastAsia="Yu Mincho"/>
                  <w:highlight w:val="cyan"/>
                  <w:rPrChange w:id="5932" w:author="Flores Fernandez" w:date="2022-05-16T11:21:00Z">
                    <w:rPr>
                      <w:rFonts w:eastAsia="Yu Mincho"/>
                    </w:rPr>
                  </w:rPrChange>
                </w:rPr>
                <w:t>, 100</w:t>
              </w:r>
              <w:r w:rsidRPr="00833726">
                <w:rPr>
                  <w:rFonts w:eastAsia="Yu Mincho"/>
                  <w:highlight w:val="cyan"/>
                  <w:vertAlign w:val="superscript"/>
                  <w:rPrChange w:id="5933" w:author="Flores Fernandez" w:date="2022-05-16T11:21:00Z">
                    <w:rPr>
                      <w:rFonts w:eastAsia="Yu Mincho"/>
                      <w:vertAlign w:val="superscript"/>
                    </w:rPr>
                  </w:rPrChange>
                </w:rPr>
                <w:t>8</w:t>
              </w:r>
            </w:ins>
          </w:p>
        </w:tc>
        <w:tc>
          <w:tcPr>
            <w:tcW w:w="1272" w:type="pct"/>
            <w:tcBorders>
              <w:top w:val="single" w:sz="4" w:space="0" w:color="auto"/>
              <w:left w:val="single" w:sz="4" w:space="0" w:color="auto"/>
              <w:bottom w:val="single" w:sz="4" w:space="0" w:color="auto"/>
              <w:right w:val="single" w:sz="4" w:space="0" w:color="auto"/>
            </w:tcBorders>
          </w:tcPr>
          <w:p w14:paraId="055D8E10" w14:textId="05EC7915" w:rsidR="004F7D6E" w:rsidRPr="00833726" w:rsidRDefault="004F7D6E" w:rsidP="004F7D6E">
            <w:pPr>
              <w:pStyle w:val="TAC"/>
              <w:rPr>
                <w:ins w:id="5934" w:author="Flores Fernandez" w:date="2022-05-13T18:53:00Z"/>
                <w:rFonts w:eastAsia="Yu Mincho"/>
                <w:highlight w:val="cyan"/>
                <w:rPrChange w:id="5935" w:author="Flores Fernandez" w:date="2022-05-16T11:21:00Z">
                  <w:rPr>
                    <w:ins w:id="5936" w:author="Flores Fernandez" w:date="2022-05-13T18:53:00Z"/>
                    <w:rFonts w:eastAsia="Yu Mincho"/>
                    <w:highlight w:val="green"/>
                  </w:rPr>
                </w:rPrChange>
              </w:rPr>
            </w:pPr>
            <w:ins w:id="5937" w:author="Flores Fernandez" w:date="2022-05-13T20:26:00Z">
              <w:r w:rsidRPr="00833726">
                <w:rPr>
                  <w:rFonts w:eastAsia="Yu Mincho"/>
                  <w:highlight w:val="cyan"/>
                  <w:rPrChange w:id="5938" w:author="Flores Fernandez" w:date="2022-05-16T11:21:00Z">
                    <w:rPr>
                      <w:rFonts w:eastAsia="Yu Mincho"/>
                    </w:rPr>
                  </w:rPrChange>
                </w:rPr>
                <w:t>50</w:t>
              </w:r>
            </w:ins>
            <w:ins w:id="5939" w:author="Flores Fernandez" w:date="2022-05-13T21:25:00Z">
              <w:r w:rsidRPr="00833726">
                <w:rPr>
                  <w:rFonts w:eastAsia="Yu Mincho"/>
                  <w:highlight w:val="cyan"/>
                  <w:vertAlign w:val="superscript"/>
                  <w:rPrChange w:id="5940" w:author="Flores Fernandez" w:date="2022-05-16T11:21:00Z">
                    <w:rPr>
                      <w:rFonts w:eastAsia="Yu Mincho"/>
                      <w:vertAlign w:val="superscript"/>
                    </w:rPr>
                  </w:rPrChange>
                </w:rPr>
                <w:t>7</w:t>
              </w:r>
            </w:ins>
            <w:ins w:id="5941" w:author="Flores Fernandez" w:date="2022-05-13T20:26:00Z">
              <w:r w:rsidRPr="00833726">
                <w:rPr>
                  <w:rFonts w:eastAsia="Yu Mincho"/>
                  <w:highlight w:val="cyan"/>
                  <w:rPrChange w:id="5942" w:author="Flores Fernandez" w:date="2022-05-16T11:21:00Z">
                    <w:rPr>
                      <w:rFonts w:eastAsia="Yu Mincho"/>
                    </w:rPr>
                  </w:rPrChange>
                </w:rPr>
                <w:t>, 100</w:t>
              </w:r>
            </w:ins>
            <w:ins w:id="5943" w:author="Flores Fernandez" w:date="2022-05-13T21:25:00Z">
              <w:r w:rsidRPr="00833726">
                <w:rPr>
                  <w:rFonts w:eastAsia="Yu Mincho"/>
                  <w:highlight w:val="cyan"/>
                  <w:vertAlign w:val="superscript"/>
                  <w:rPrChange w:id="5944" w:author="Flores Fernandez" w:date="2022-05-16T11:21:00Z">
                    <w:rPr>
                      <w:rFonts w:eastAsia="Yu Mincho"/>
                      <w:vertAlign w:val="superscript"/>
                    </w:rPr>
                  </w:rPrChange>
                </w:rPr>
                <w:t>8</w:t>
              </w:r>
            </w:ins>
          </w:p>
        </w:tc>
      </w:tr>
      <w:tr w:rsidR="002B597C" w:rsidRPr="00833726" w14:paraId="3E292955" w14:textId="6BED1A9F" w:rsidTr="0076382C">
        <w:trPr>
          <w:trHeight w:val="225"/>
          <w:jc w:val="center"/>
          <w:ins w:id="5945"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hideMark/>
          </w:tcPr>
          <w:p w14:paraId="2F53E714" w14:textId="77777777" w:rsidR="002B597C" w:rsidRPr="00833726" w:rsidRDefault="002B597C" w:rsidP="00B76B5C">
            <w:pPr>
              <w:pStyle w:val="TAC"/>
              <w:rPr>
                <w:ins w:id="5946" w:author="Flores Fernandez" w:date="2022-05-13T18:53:00Z"/>
                <w:rFonts w:eastAsia="Yu Mincho"/>
                <w:highlight w:val="cyan"/>
                <w:rPrChange w:id="5947" w:author="Flores Fernandez" w:date="2022-05-16T11:21:00Z">
                  <w:rPr>
                    <w:ins w:id="5948" w:author="Flores Fernandez" w:date="2022-05-13T18:53:00Z"/>
                    <w:rFonts w:eastAsia="Yu Mincho"/>
                  </w:rPr>
                </w:rPrChange>
              </w:rPr>
            </w:pPr>
            <w:ins w:id="5949" w:author="Flores Fernandez" w:date="2022-05-13T18:53:00Z">
              <w:r w:rsidRPr="00833726">
                <w:rPr>
                  <w:rFonts w:eastAsia="Yu Mincho"/>
                  <w:highlight w:val="cyan"/>
                  <w:rPrChange w:id="5950" w:author="Flores Fernandez" w:date="2022-05-16T11:21:00Z">
                    <w:rPr>
                      <w:rFonts w:eastAsia="Yu Mincho"/>
                    </w:rPr>
                  </w:rPrChange>
                </w:rPr>
                <w:t>n80</w:t>
              </w:r>
            </w:ins>
          </w:p>
        </w:tc>
        <w:tc>
          <w:tcPr>
            <w:tcW w:w="1112" w:type="pct"/>
            <w:tcBorders>
              <w:top w:val="single" w:sz="4" w:space="0" w:color="auto"/>
              <w:left w:val="single" w:sz="4" w:space="0" w:color="auto"/>
              <w:bottom w:val="single" w:sz="4" w:space="0" w:color="auto"/>
              <w:right w:val="single" w:sz="4" w:space="0" w:color="auto"/>
            </w:tcBorders>
          </w:tcPr>
          <w:p w14:paraId="40D4C8D3" w14:textId="7D7F92AF" w:rsidR="002B597C" w:rsidRPr="00833726" w:rsidRDefault="00FE32B7" w:rsidP="00B76B5C">
            <w:pPr>
              <w:pStyle w:val="TAC"/>
              <w:rPr>
                <w:ins w:id="5951" w:author="Flores Fernandez" w:date="2022-05-13T18:53:00Z"/>
                <w:rFonts w:eastAsia="Yu Mincho"/>
                <w:highlight w:val="cyan"/>
                <w:rPrChange w:id="5952" w:author="Flores Fernandez" w:date="2022-05-16T11:21:00Z">
                  <w:rPr>
                    <w:ins w:id="5953" w:author="Flores Fernandez" w:date="2022-05-13T18:53:00Z"/>
                    <w:rFonts w:eastAsia="Yu Mincho"/>
                  </w:rPr>
                </w:rPrChange>
              </w:rPr>
            </w:pPr>
            <w:ins w:id="5954" w:author="Flores Fernandez" w:date="2022-05-13T20:26:00Z">
              <w:r w:rsidRPr="00833726">
                <w:rPr>
                  <w:rFonts w:eastAsia="Yu Mincho"/>
                  <w:highlight w:val="cyan"/>
                  <w:rPrChange w:id="5955" w:author="Flores Fernandez" w:date="2022-05-16T11:21:00Z">
                    <w:rPr>
                      <w:rFonts w:eastAsia="Yu Mincho"/>
                    </w:rPr>
                  </w:rPrChange>
                </w:rPr>
                <w:t>30</w:t>
              </w:r>
            </w:ins>
          </w:p>
        </w:tc>
        <w:tc>
          <w:tcPr>
            <w:tcW w:w="1459" w:type="pct"/>
            <w:tcBorders>
              <w:top w:val="single" w:sz="4" w:space="0" w:color="auto"/>
              <w:left w:val="single" w:sz="4" w:space="0" w:color="auto"/>
              <w:bottom w:val="single" w:sz="4" w:space="0" w:color="auto"/>
              <w:right w:val="single" w:sz="4" w:space="0" w:color="auto"/>
            </w:tcBorders>
          </w:tcPr>
          <w:p w14:paraId="62D5D539" w14:textId="6E8C7537" w:rsidR="002B597C" w:rsidRPr="00833726" w:rsidRDefault="00FE32B7" w:rsidP="00B76B5C">
            <w:pPr>
              <w:pStyle w:val="TAC"/>
              <w:rPr>
                <w:ins w:id="5956" w:author="Flores Fernandez" w:date="2022-05-13T18:53:00Z"/>
                <w:rFonts w:eastAsia="Yu Mincho"/>
                <w:highlight w:val="cyan"/>
                <w:rPrChange w:id="5957" w:author="Flores Fernandez" w:date="2022-05-16T11:21:00Z">
                  <w:rPr>
                    <w:ins w:id="5958" w:author="Flores Fernandez" w:date="2022-05-13T18:53:00Z"/>
                    <w:rFonts w:eastAsia="Yu Mincho"/>
                  </w:rPr>
                </w:rPrChange>
              </w:rPr>
            </w:pPr>
            <w:ins w:id="5959" w:author="Flores Fernandez" w:date="2022-05-13T20:27:00Z">
              <w:r w:rsidRPr="00833726">
                <w:rPr>
                  <w:rFonts w:eastAsia="Yu Mincho"/>
                  <w:highlight w:val="cyan"/>
                  <w:rPrChange w:id="5960" w:author="Flores Fernandez" w:date="2022-05-16T11:21:00Z">
                    <w:rPr>
                      <w:rFonts w:eastAsia="Yu Mincho"/>
                    </w:rPr>
                  </w:rPrChange>
                </w:rPr>
                <w:t>30</w:t>
              </w:r>
            </w:ins>
          </w:p>
        </w:tc>
        <w:tc>
          <w:tcPr>
            <w:tcW w:w="1272" w:type="pct"/>
            <w:tcBorders>
              <w:top w:val="single" w:sz="4" w:space="0" w:color="auto"/>
              <w:left w:val="single" w:sz="4" w:space="0" w:color="auto"/>
              <w:bottom w:val="single" w:sz="4" w:space="0" w:color="auto"/>
              <w:right w:val="single" w:sz="4" w:space="0" w:color="auto"/>
            </w:tcBorders>
          </w:tcPr>
          <w:p w14:paraId="02232453" w14:textId="617A6D79" w:rsidR="002B597C" w:rsidRPr="00833726" w:rsidRDefault="00FE32B7" w:rsidP="00B76B5C">
            <w:pPr>
              <w:pStyle w:val="TAC"/>
              <w:rPr>
                <w:ins w:id="5961" w:author="Flores Fernandez" w:date="2022-05-13T18:53:00Z"/>
                <w:rFonts w:eastAsia="Yu Mincho"/>
                <w:highlight w:val="cyan"/>
                <w:rPrChange w:id="5962" w:author="Flores Fernandez" w:date="2022-05-16T11:21:00Z">
                  <w:rPr>
                    <w:ins w:id="5963" w:author="Flores Fernandez" w:date="2022-05-13T18:53:00Z"/>
                    <w:rFonts w:eastAsia="Yu Mincho"/>
                  </w:rPr>
                </w:rPrChange>
              </w:rPr>
            </w:pPr>
            <w:ins w:id="5964" w:author="Flores Fernandez" w:date="2022-05-13T20:27:00Z">
              <w:r w:rsidRPr="00833726">
                <w:rPr>
                  <w:rFonts w:eastAsia="Yu Mincho"/>
                  <w:highlight w:val="cyan"/>
                  <w:rPrChange w:id="5965" w:author="Flores Fernandez" w:date="2022-05-16T11:21:00Z">
                    <w:rPr>
                      <w:rFonts w:eastAsia="Yu Mincho"/>
                    </w:rPr>
                  </w:rPrChange>
                </w:rPr>
                <w:t>40</w:t>
              </w:r>
            </w:ins>
          </w:p>
        </w:tc>
      </w:tr>
      <w:tr w:rsidR="001D62AC" w:rsidRPr="00833726" w14:paraId="636445FC" w14:textId="41CFD12B" w:rsidTr="0076382C">
        <w:trPr>
          <w:trHeight w:val="225"/>
          <w:jc w:val="center"/>
          <w:ins w:id="5966"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hideMark/>
          </w:tcPr>
          <w:p w14:paraId="4C23842F" w14:textId="77777777" w:rsidR="001D62AC" w:rsidRPr="00833726" w:rsidRDefault="001D62AC" w:rsidP="001D62AC">
            <w:pPr>
              <w:pStyle w:val="TAC"/>
              <w:rPr>
                <w:ins w:id="5967" w:author="Flores Fernandez" w:date="2022-05-13T18:53:00Z"/>
                <w:rFonts w:eastAsia="Yu Mincho"/>
                <w:highlight w:val="cyan"/>
                <w:rPrChange w:id="5968" w:author="Flores Fernandez" w:date="2022-05-16T11:21:00Z">
                  <w:rPr>
                    <w:ins w:id="5969" w:author="Flores Fernandez" w:date="2022-05-13T18:53:00Z"/>
                    <w:rFonts w:eastAsia="Yu Mincho"/>
                  </w:rPr>
                </w:rPrChange>
              </w:rPr>
            </w:pPr>
            <w:ins w:id="5970" w:author="Flores Fernandez" w:date="2022-05-13T18:53:00Z">
              <w:r w:rsidRPr="00833726">
                <w:rPr>
                  <w:rFonts w:eastAsia="Yu Mincho"/>
                  <w:highlight w:val="cyan"/>
                  <w:rPrChange w:id="5971" w:author="Flores Fernandez" w:date="2022-05-16T11:21:00Z">
                    <w:rPr>
                      <w:rFonts w:eastAsia="Yu Mincho"/>
                    </w:rPr>
                  </w:rPrChange>
                </w:rPr>
                <w:t>n81</w:t>
              </w:r>
            </w:ins>
          </w:p>
        </w:tc>
        <w:tc>
          <w:tcPr>
            <w:tcW w:w="1112" w:type="pct"/>
            <w:tcBorders>
              <w:top w:val="single" w:sz="4" w:space="0" w:color="auto"/>
              <w:left w:val="single" w:sz="4" w:space="0" w:color="auto"/>
              <w:bottom w:val="single" w:sz="4" w:space="0" w:color="auto"/>
              <w:right w:val="single" w:sz="4" w:space="0" w:color="auto"/>
            </w:tcBorders>
          </w:tcPr>
          <w:p w14:paraId="0992E4E8" w14:textId="2459ABA8" w:rsidR="001D62AC" w:rsidRPr="00833726" w:rsidRDefault="001D62AC" w:rsidP="001D62AC">
            <w:pPr>
              <w:pStyle w:val="TAC"/>
              <w:rPr>
                <w:ins w:id="5972" w:author="Flores Fernandez" w:date="2022-05-13T18:53:00Z"/>
                <w:rFonts w:eastAsia="Yu Mincho"/>
                <w:highlight w:val="cyan"/>
                <w:rPrChange w:id="5973" w:author="Flores Fernandez" w:date="2022-05-16T11:21:00Z">
                  <w:rPr>
                    <w:ins w:id="5974" w:author="Flores Fernandez" w:date="2022-05-13T18:53:00Z"/>
                    <w:rFonts w:eastAsia="Yu Mincho"/>
                  </w:rPr>
                </w:rPrChange>
              </w:rPr>
            </w:pPr>
            <w:ins w:id="5975" w:author="Flores Fernandez" w:date="2022-05-13T18:53:00Z">
              <w:r w:rsidRPr="00833726">
                <w:rPr>
                  <w:rFonts w:eastAsia="Yu Mincho"/>
                  <w:highlight w:val="cyan"/>
                  <w:rPrChange w:id="5976" w:author="Flores Fernandez" w:date="2022-05-16T11:21:00Z">
                    <w:rPr>
                      <w:rFonts w:eastAsia="Yu Mincho"/>
                    </w:rPr>
                  </w:rPrChange>
                </w:rPr>
                <w:t>20</w:t>
              </w:r>
            </w:ins>
            <w:ins w:id="5977" w:author="Flores Fernandez" w:date="2022-05-13T21:33:00Z">
              <w:r w:rsidRPr="00833726">
                <w:rPr>
                  <w:rFonts w:eastAsia="Yu Mincho"/>
                  <w:highlight w:val="cyan"/>
                  <w:vertAlign w:val="superscript"/>
                  <w:rPrChange w:id="5978" w:author="Flores Fernandez" w:date="2022-05-16T11:21:00Z">
                    <w:rPr>
                      <w:rFonts w:eastAsia="Yu Mincho"/>
                      <w:vertAlign w:val="superscript"/>
                    </w:rPr>
                  </w:rPrChange>
                </w:rPr>
                <w:t>4</w:t>
              </w:r>
            </w:ins>
          </w:p>
        </w:tc>
        <w:tc>
          <w:tcPr>
            <w:tcW w:w="1459" w:type="pct"/>
            <w:tcBorders>
              <w:top w:val="single" w:sz="4" w:space="0" w:color="auto"/>
              <w:left w:val="single" w:sz="4" w:space="0" w:color="auto"/>
              <w:bottom w:val="single" w:sz="4" w:space="0" w:color="auto"/>
              <w:right w:val="single" w:sz="4" w:space="0" w:color="auto"/>
            </w:tcBorders>
          </w:tcPr>
          <w:p w14:paraId="30F8BB77" w14:textId="1705AB14" w:rsidR="001D62AC" w:rsidRPr="00833726" w:rsidRDefault="001D62AC" w:rsidP="001D62AC">
            <w:pPr>
              <w:pStyle w:val="TAC"/>
              <w:rPr>
                <w:ins w:id="5979" w:author="Flores Fernandez" w:date="2022-05-13T18:53:00Z"/>
                <w:rFonts w:eastAsia="Yu Mincho"/>
                <w:highlight w:val="cyan"/>
                <w:rPrChange w:id="5980" w:author="Flores Fernandez" w:date="2022-05-16T11:21:00Z">
                  <w:rPr>
                    <w:ins w:id="5981" w:author="Flores Fernandez" w:date="2022-05-13T18:53:00Z"/>
                    <w:rFonts w:eastAsia="Yu Mincho"/>
                  </w:rPr>
                </w:rPrChange>
              </w:rPr>
            </w:pPr>
            <w:ins w:id="5982" w:author="Flores Fernandez" w:date="2022-05-13T21:34:00Z">
              <w:r w:rsidRPr="00833726">
                <w:rPr>
                  <w:rFonts w:eastAsia="Yu Mincho"/>
                  <w:highlight w:val="cyan"/>
                  <w:rPrChange w:id="5983" w:author="Flores Fernandez" w:date="2022-05-16T11:21:00Z">
                    <w:rPr>
                      <w:rFonts w:eastAsia="Yu Mincho"/>
                    </w:rPr>
                  </w:rPrChange>
                </w:rPr>
                <w:t>20</w:t>
              </w:r>
              <w:r w:rsidRPr="00833726">
                <w:rPr>
                  <w:rFonts w:eastAsia="Yu Mincho"/>
                  <w:highlight w:val="cyan"/>
                  <w:vertAlign w:val="superscript"/>
                  <w:rPrChange w:id="5984" w:author="Flores Fernandez" w:date="2022-05-16T11:21:00Z">
                    <w:rPr>
                      <w:rFonts w:eastAsia="Yu Mincho"/>
                      <w:vertAlign w:val="superscript"/>
                    </w:rPr>
                  </w:rPrChange>
                </w:rPr>
                <w:t>4</w:t>
              </w:r>
            </w:ins>
          </w:p>
        </w:tc>
        <w:tc>
          <w:tcPr>
            <w:tcW w:w="1272" w:type="pct"/>
            <w:tcBorders>
              <w:top w:val="single" w:sz="4" w:space="0" w:color="auto"/>
              <w:left w:val="single" w:sz="4" w:space="0" w:color="auto"/>
              <w:bottom w:val="single" w:sz="4" w:space="0" w:color="auto"/>
              <w:right w:val="single" w:sz="4" w:space="0" w:color="auto"/>
            </w:tcBorders>
          </w:tcPr>
          <w:p w14:paraId="5C982A5F" w14:textId="571B6865" w:rsidR="001D62AC" w:rsidRPr="00833726" w:rsidRDefault="001D62AC" w:rsidP="001D62AC">
            <w:pPr>
              <w:pStyle w:val="TAC"/>
              <w:rPr>
                <w:ins w:id="5985" w:author="Flores Fernandez" w:date="2022-05-13T18:53:00Z"/>
                <w:rFonts w:eastAsia="Yu Mincho"/>
                <w:highlight w:val="cyan"/>
                <w:rPrChange w:id="5986" w:author="Flores Fernandez" w:date="2022-05-16T11:21:00Z">
                  <w:rPr>
                    <w:ins w:id="5987" w:author="Flores Fernandez" w:date="2022-05-13T18:53:00Z"/>
                    <w:rFonts w:eastAsia="Yu Mincho"/>
                  </w:rPr>
                </w:rPrChange>
              </w:rPr>
            </w:pPr>
            <w:ins w:id="5988" w:author="Flores Fernandez" w:date="2022-05-13T21:34:00Z">
              <w:r w:rsidRPr="00833726">
                <w:rPr>
                  <w:rFonts w:eastAsia="Yu Mincho"/>
                  <w:highlight w:val="cyan"/>
                  <w:rPrChange w:id="5989" w:author="Flores Fernandez" w:date="2022-05-16T11:21:00Z">
                    <w:rPr>
                      <w:rFonts w:eastAsia="Yu Mincho"/>
                    </w:rPr>
                  </w:rPrChange>
                </w:rPr>
                <w:t>20</w:t>
              </w:r>
              <w:r w:rsidRPr="00833726">
                <w:rPr>
                  <w:rFonts w:eastAsia="Yu Mincho"/>
                  <w:highlight w:val="cyan"/>
                  <w:vertAlign w:val="superscript"/>
                  <w:rPrChange w:id="5990" w:author="Flores Fernandez" w:date="2022-05-16T11:21:00Z">
                    <w:rPr>
                      <w:rFonts w:eastAsia="Yu Mincho"/>
                      <w:vertAlign w:val="superscript"/>
                    </w:rPr>
                  </w:rPrChange>
                </w:rPr>
                <w:t>4</w:t>
              </w:r>
            </w:ins>
          </w:p>
        </w:tc>
      </w:tr>
      <w:tr w:rsidR="001D62AC" w:rsidRPr="00833726" w14:paraId="2D4426C7" w14:textId="36799FC9" w:rsidTr="0076382C">
        <w:trPr>
          <w:trHeight w:val="225"/>
          <w:jc w:val="center"/>
          <w:ins w:id="5991"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hideMark/>
          </w:tcPr>
          <w:p w14:paraId="18DDCD1C" w14:textId="77777777" w:rsidR="001D62AC" w:rsidRPr="00833726" w:rsidRDefault="001D62AC" w:rsidP="001D62AC">
            <w:pPr>
              <w:pStyle w:val="TAC"/>
              <w:rPr>
                <w:ins w:id="5992" w:author="Flores Fernandez" w:date="2022-05-13T18:53:00Z"/>
                <w:rFonts w:eastAsia="Yu Mincho"/>
                <w:highlight w:val="cyan"/>
                <w:rPrChange w:id="5993" w:author="Flores Fernandez" w:date="2022-05-16T11:21:00Z">
                  <w:rPr>
                    <w:ins w:id="5994" w:author="Flores Fernandez" w:date="2022-05-13T18:53:00Z"/>
                    <w:rFonts w:eastAsia="Yu Mincho"/>
                  </w:rPr>
                </w:rPrChange>
              </w:rPr>
            </w:pPr>
            <w:ins w:id="5995" w:author="Flores Fernandez" w:date="2022-05-13T18:53:00Z">
              <w:r w:rsidRPr="00833726">
                <w:rPr>
                  <w:rFonts w:eastAsia="Yu Mincho"/>
                  <w:highlight w:val="cyan"/>
                  <w:rPrChange w:id="5996" w:author="Flores Fernandez" w:date="2022-05-16T11:21:00Z">
                    <w:rPr>
                      <w:rFonts w:eastAsia="Yu Mincho"/>
                    </w:rPr>
                  </w:rPrChange>
                </w:rPr>
                <w:t>n82</w:t>
              </w:r>
            </w:ins>
          </w:p>
        </w:tc>
        <w:tc>
          <w:tcPr>
            <w:tcW w:w="1112" w:type="pct"/>
            <w:tcBorders>
              <w:top w:val="single" w:sz="4" w:space="0" w:color="auto"/>
              <w:left w:val="single" w:sz="4" w:space="0" w:color="auto"/>
              <w:bottom w:val="single" w:sz="4" w:space="0" w:color="auto"/>
              <w:right w:val="single" w:sz="4" w:space="0" w:color="auto"/>
            </w:tcBorders>
          </w:tcPr>
          <w:p w14:paraId="1012689E" w14:textId="625F0CB7" w:rsidR="001D62AC" w:rsidRPr="00833726" w:rsidRDefault="001D62AC" w:rsidP="001D62AC">
            <w:pPr>
              <w:pStyle w:val="TAC"/>
              <w:rPr>
                <w:ins w:id="5997" w:author="Flores Fernandez" w:date="2022-05-13T18:53:00Z"/>
                <w:rFonts w:eastAsia="Yu Mincho"/>
                <w:highlight w:val="cyan"/>
                <w:rPrChange w:id="5998" w:author="Flores Fernandez" w:date="2022-05-16T11:21:00Z">
                  <w:rPr>
                    <w:ins w:id="5999" w:author="Flores Fernandez" w:date="2022-05-13T18:53:00Z"/>
                    <w:rFonts w:eastAsia="Yu Mincho"/>
                  </w:rPr>
                </w:rPrChange>
              </w:rPr>
            </w:pPr>
            <w:ins w:id="6000" w:author="Flores Fernandez" w:date="2022-05-13T21:34:00Z">
              <w:r w:rsidRPr="00833726">
                <w:rPr>
                  <w:rFonts w:eastAsia="Yu Mincho"/>
                  <w:highlight w:val="cyan"/>
                  <w:rPrChange w:id="6001" w:author="Flores Fernandez" w:date="2022-05-16T11:21:00Z">
                    <w:rPr>
                      <w:rFonts w:eastAsia="Yu Mincho"/>
                    </w:rPr>
                  </w:rPrChange>
                </w:rPr>
                <w:t>20</w:t>
              </w:r>
              <w:r w:rsidRPr="00833726">
                <w:rPr>
                  <w:rFonts w:eastAsia="Yu Mincho"/>
                  <w:highlight w:val="cyan"/>
                  <w:vertAlign w:val="superscript"/>
                  <w:rPrChange w:id="6002" w:author="Flores Fernandez" w:date="2022-05-16T11:21:00Z">
                    <w:rPr>
                      <w:rFonts w:eastAsia="Yu Mincho"/>
                      <w:vertAlign w:val="superscript"/>
                    </w:rPr>
                  </w:rPrChange>
                </w:rPr>
                <w:t>4</w:t>
              </w:r>
            </w:ins>
          </w:p>
        </w:tc>
        <w:tc>
          <w:tcPr>
            <w:tcW w:w="1459" w:type="pct"/>
            <w:tcBorders>
              <w:top w:val="single" w:sz="4" w:space="0" w:color="auto"/>
              <w:left w:val="single" w:sz="4" w:space="0" w:color="auto"/>
              <w:bottom w:val="single" w:sz="4" w:space="0" w:color="auto"/>
              <w:right w:val="single" w:sz="4" w:space="0" w:color="auto"/>
            </w:tcBorders>
          </w:tcPr>
          <w:p w14:paraId="047E8C0F" w14:textId="7197C6CF" w:rsidR="001D62AC" w:rsidRPr="00833726" w:rsidRDefault="001D62AC" w:rsidP="001D62AC">
            <w:pPr>
              <w:pStyle w:val="TAC"/>
              <w:rPr>
                <w:ins w:id="6003" w:author="Flores Fernandez" w:date="2022-05-13T18:53:00Z"/>
                <w:rFonts w:eastAsia="Yu Mincho"/>
                <w:highlight w:val="cyan"/>
                <w:rPrChange w:id="6004" w:author="Flores Fernandez" w:date="2022-05-16T11:21:00Z">
                  <w:rPr>
                    <w:ins w:id="6005" w:author="Flores Fernandez" w:date="2022-05-13T18:53:00Z"/>
                    <w:rFonts w:eastAsia="Yu Mincho"/>
                  </w:rPr>
                </w:rPrChange>
              </w:rPr>
            </w:pPr>
            <w:ins w:id="6006" w:author="Flores Fernandez" w:date="2022-05-13T21:34:00Z">
              <w:r w:rsidRPr="00833726">
                <w:rPr>
                  <w:rFonts w:eastAsia="Yu Mincho"/>
                  <w:highlight w:val="cyan"/>
                  <w:rPrChange w:id="6007" w:author="Flores Fernandez" w:date="2022-05-16T11:21:00Z">
                    <w:rPr>
                      <w:rFonts w:eastAsia="Yu Mincho"/>
                    </w:rPr>
                  </w:rPrChange>
                </w:rPr>
                <w:t>20</w:t>
              </w:r>
              <w:r w:rsidRPr="00833726">
                <w:rPr>
                  <w:rFonts w:eastAsia="Yu Mincho"/>
                  <w:highlight w:val="cyan"/>
                  <w:vertAlign w:val="superscript"/>
                  <w:rPrChange w:id="6008" w:author="Flores Fernandez" w:date="2022-05-16T11:21:00Z">
                    <w:rPr>
                      <w:rFonts w:eastAsia="Yu Mincho"/>
                      <w:vertAlign w:val="superscript"/>
                    </w:rPr>
                  </w:rPrChange>
                </w:rPr>
                <w:t>4</w:t>
              </w:r>
            </w:ins>
          </w:p>
        </w:tc>
        <w:tc>
          <w:tcPr>
            <w:tcW w:w="1272" w:type="pct"/>
            <w:tcBorders>
              <w:top w:val="single" w:sz="4" w:space="0" w:color="auto"/>
              <w:left w:val="single" w:sz="4" w:space="0" w:color="auto"/>
              <w:bottom w:val="single" w:sz="4" w:space="0" w:color="auto"/>
              <w:right w:val="single" w:sz="4" w:space="0" w:color="auto"/>
            </w:tcBorders>
          </w:tcPr>
          <w:p w14:paraId="72F3B7A9" w14:textId="7B1A4848" w:rsidR="001D62AC" w:rsidRPr="00833726" w:rsidRDefault="001D62AC" w:rsidP="001D62AC">
            <w:pPr>
              <w:pStyle w:val="TAC"/>
              <w:rPr>
                <w:ins w:id="6009" w:author="Flores Fernandez" w:date="2022-05-13T18:53:00Z"/>
                <w:rFonts w:eastAsia="Yu Mincho"/>
                <w:highlight w:val="cyan"/>
                <w:rPrChange w:id="6010" w:author="Flores Fernandez" w:date="2022-05-16T11:21:00Z">
                  <w:rPr>
                    <w:ins w:id="6011" w:author="Flores Fernandez" w:date="2022-05-13T18:53:00Z"/>
                    <w:rFonts w:eastAsia="Yu Mincho"/>
                  </w:rPr>
                </w:rPrChange>
              </w:rPr>
            </w:pPr>
            <w:ins w:id="6012" w:author="Flores Fernandez" w:date="2022-05-13T21:34:00Z">
              <w:r w:rsidRPr="00833726">
                <w:rPr>
                  <w:rFonts w:eastAsia="Yu Mincho"/>
                  <w:highlight w:val="cyan"/>
                  <w:rPrChange w:id="6013" w:author="Flores Fernandez" w:date="2022-05-16T11:21:00Z">
                    <w:rPr>
                      <w:rFonts w:eastAsia="Yu Mincho"/>
                    </w:rPr>
                  </w:rPrChange>
                </w:rPr>
                <w:t>20</w:t>
              </w:r>
              <w:r w:rsidRPr="00833726">
                <w:rPr>
                  <w:rFonts w:eastAsia="Yu Mincho"/>
                  <w:highlight w:val="cyan"/>
                  <w:vertAlign w:val="superscript"/>
                  <w:rPrChange w:id="6014" w:author="Flores Fernandez" w:date="2022-05-16T11:21:00Z">
                    <w:rPr>
                      <w:rFonts w:eastAsia="Yu Mincho"/>
                      <w:vertAlign w:val="superscript"/>
                    </w:rPr>
                  </w:rPrChange>
                </w:rPr>
                <w:t>4</w:t>
              </w:r>
            </w:ins>
          </w:p>
        </w:tc>
      </w:tr>
      <w:tr w:rsidR="001D62AC" w:rsidRPr="00833726" w14:paraId="4CB8424C" w14:textId="6D5BFB48" w:rsidTr="0076382C">
        <w:trPr>
          <w:trHeight w:val="225"/>
          <w:jc w:val="center"/>
          <w:ins w:id="6015"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hideMark/>
          </w:tcPr>
          <w:p w14:paraId="2A906EAB" w14:textId="77777777" w:rsidR="001D62AC" w:rsidRPr="00833726" w:rsidRDefault="001D62AC" w:rsidP="001D62AC">
            <w:pPr>
              <w:pStyle w:val="TAC"/>
              <w:rPr>
                <w:ins w:id="6016" w:author="Flores Fernandez" w:date="2022-05-13T18:53:00Z"/>
                <w:rFonts w:eastAsia="Yu Mincho"/>
                <w:highlight w:val="cyan"/>
                <w:rPrChange w:id="6017" w:author="Flores Fernandez" w:date="2022-05-16T11:21:00Z">
                  <w:rPr>
                    <w:ins w:id="6018" w:author="Flores Fernandez" w:date="2022-05-13T18:53:00Z"/>
                    <w:rFonts w:eastAsia="Yu Mincho"/>
                  </w:rPr>
                </w:rPrChange>
              </w:rPr>
            </w:pPr>
            <w:ins w:id="6019" w:author="Flores Fernandez" w:date="2022-05-13T18:53:00Z">
              <w:r w:rsidRPr="00833726">
                <w:rPr>
                  <w:rFonts w:eastAsia="Yu Mincho"/>
                  <w:highlight w:val="cyan"/>
                  <w:rPrChange w:id="6020" w:author="Flores Fernandez" w:date="2022-05-16T11:21:00Z">
                    <w:rPr>
                      <w:rFonts w:eastAsia="Yu Mincho"/>
                    </w:rPr>
                  </w:rPrChange>
                </w:rPr>
                <w:t>n83</w:t>
              </w:r>
            </w:ins>
          </w:p>
        </w:tc>
        <w:tc>
          <w:tcPr>
            <w:tcW w:w="1112" w:type="pct"/>
            <w:tcBorders>
              <w:top w:val="single" w:sz="4" w:space="0" w:color="auto"/>
              <w:left w:val="single" w:sz="4" w:space="0" w:color="auto"/>
              <w:bottom w:val="single" w:sz="4" w:space="0" w:color="auto"/>
              <w:right w:val="single" w:sz="4" w:space="0" w:color="auto"/>
            </w:tcBorders>
          </w:tcPr>
          <w:p w14:paraId="01F26FD0" w14:textId="201CAFB3" w:rsidR="001D62AC" w:rsidRPr="00833726" w:rsidRDefault="001D62AC" w:rsidP="001D62AC">
            <w:pPr>
              <w:pStyle w:val="TAC"/>
              <w:rPr>
                <w:ins w:id="6021" w:author="Flores Fernandez" w:date="2022-05-13T18:53:00Z"/>
                <w:rFonts w:eastAsia="Yu Mincho"/>
                <w:highlight w:val="cyan"/>
                <w:rPrChange w:id="6022" w:author="Flores Fernandez" w:date="2022-05-16T11:21:00Z">
                  <w:rPr>
                    <w:ins w:id="6023" w:author="Flores Fernandez" w:date="2022-05-13T18:53:00Z"/>
                    <w:rFonts w:eastAsia="Yu Mincho"/>
                  </w:rPr>
                </w:rPrChange>
              </w:rPr>
            </w:pPr>
            <w:ins w:id="6024" w:author="Flores Fernandez" w:date="2022-05-13T21:34:00Z">
              <w:r w:rsidRPr="00833726">
                <w:rPr>
                  <w:rFonts w:eastAsia="Yu Mincho"/>
                  <w:highlight w:val="cyan"/>
                  <w:rPrChange w:id="6025" w:author="Flores Fernandez" w:date="2022-05-16T11:21:00Z">
                    <w:rPr>
                      <w:rFonts w:eastAsia="Yu Mincho"/>
                    </w:rPr>
                  </w:rPrChange>
                </w:rPr>
                <w:t>20</w:t>
              </w:r>
              <w:r w:rsidRPr="00833726">
                <w:rPr>
                  <w:rFonts w:eastAsia="Yu Mincho"/>
                  <w:highlight w:val="cyan"/>
                  <w:vertAlign w:val="superscript"/>
                  <w:rPrChange w:id="6026" w:author="Flores Fernandez" w:date="2022-05-16T11:21:00Z">
                    <w:rPr>
                      <w:rFonts w:eastAsia="Yu Mincho"/>
                      <w:vertAlign w:val="superscript"/>
                    </w:rPr>
                  </w:rPrChange>
                </w:rPr>
                <w:t>4</w:t>
              </w:r>
            </w:ins>
          </w:p>
        </w:tc>
        <w:tc>
          <w:tcPr>
            <w:tcW w:w="1459" w:type="pct"/>
            <w:tcBorders>
              <w:top w:val="single" w:sz="4" w:space="0" w:color="auto"/>
              <w:left w:val="single" w:sz="4" w:space="0" w:color="auto"/>
              <w:bottom w:val="single" w:sz="4" w:space="0" w:color="auto"/>
              <w:right w:val="single" w:sz="4" w:space="0" w:color="auto"/>
            </w:tcBorders>
          </w:tcPr>
          <w:p w14:paraId="7913BF2F" w14:textId="3EA86373" w:rsidR="001D62AC" w:rsidRPr="00833726" w:rsidRDefault="001D62AC" w:rsidP="001D62AC">
            <w:pPr>
              <w:pStyle w:val="TAC"/>
              <w:rPr>
                <w:ins w:id="6027" w:author="Flores Fernandez" w:date="2022-05-13T18:53:00Z"/>
                <w:rFonts w:eastAsia="Yu Mincho"/>
                <w:highlight w:val="cyan"/>
                <w:rPrChange w:id="6028" w:author="Flores Fernandez" w:date="2022-05-16T11:21:00Z">
                  <w:rPr>
                    <w:ins w:id="6029" w:author="Flores Fernandez" w:date="2022-05-13T18:53:00Z"/>
                    <w:rFonts w:eastAsia="Yu Mincho"/>
                  </w:rPr>
                </w:rPrChange>
              </w:rPr>
            </w:pPr>
            <w:ins w:id="6030" w:author="Flores Fernandez" w:date="2022-05-13T21:34:00Z">
              <w:r w:rsidRPr="00833726">
                <w:rPr>
                  <w:rFonts w:eastAsia="Yu Mincho"/>
                  <w:highlight w:val="cyan"/>
                  <w:rPrChange w:id="6031" w:author="Flores Fernandez" w:date="2022-05-16T11:21:00Z">
                    <w:rPr>
                      <w:rFonts w:eastAsia="Yu Mincho"/>
                    </w:rPr>
                  </w:rPrChange>
                </w:rPr>
                <w:t>20</w:t>
              </w:r>
              <w:r w:rsidRPr="00833726">
                <w:rPr>
                  <w:rFonts w:eastAsia="Yu Mincho"/>
                  <w:highlight w:val="cyan"/>
                  <w:vertAlign w:val="superscript"/>
                  <w:rPrChange w:id="6032" w:author="Flores Fernandez" w:date="2022-05-16T11:21:00Z">
                    <w:rPr>
                      <w:rFonts w:eastAsia="Yu Mincho"/>
                      <w:vertAlign w:val="superscript"/>
                    </w:rPr>
                  </w:rPrChange>
                </w:rPr>
                <w:t>4</w:t>
              </w:r>
            </w:ins>
          </w:p>
        </w:tc>
        <w:tc>
          <w:tcPr>
            <w:tcW w:w="1272" w:type="pct"/>
            <w:tcBorders>
              <w:top w:val="single" w:sz="4" w:space="0" w:color="auto"/>
              <w:left w:val="single" w:sz="4" w:space="0" w:color="auto"/>
              <w:bottom w:val="single" w:sz="4" w:space="0" w:color="auto"/>
              <w:right w:val="single" w:sz="4" w:space="0" w:color="auto"/>
            </w:tcBorders>
          </w:tcPr>
          <w:p w14:paraId="7CC3E86C" w14:textId="7E8ADB05" w:rsidR="001D62AC" w:rsidRPr="00833726" w:rsidRDefault="001D62AC" w:rsidP="001D62AC">
            <w:pPr>
              <w:pStyle w:val="TAC"/>
              <w:rPr>
                <w:ins w:id="6033" w:author="Flores Fernandez" w:date="2022-05-13T18:53:00Z"/>
                <w:rFonts w:eastAsia="Yu Mincho"/>
                <w:highlight w:val="cyan"/>
                <w:rPrChange w:id="6034" w:author="Flores Fernandez" w:date="2022-05-16T11:21:00Z">
                  <w:rPr>
                    <w:ins w:id="6035" w:author="Flores Fernandez" w:date="2022-05-13T18:53:00Z"/>
                    <w:rFonts w:eastAsia="Yu Mincho"/>
                  </w:rPr>
                </w:rPrChange>
              </w:rPr>
            </w:pPr>
            <w:ins w:id="6036" w:author="Flores Fernandez" w:date="2022-05-13T20:29:00Z">
              <w:r w:rsidRPr="00833726">
                <w:rPr>
                  <w:rFonts w:eastAsia="Yu Mincho"/>
                  <w:highlight w:val="cyan"/>
                  <w:rPrChange w:id="6037" w:author="Flores Fernandez" w:date="2022-05-16T11:21:00Z">
                    <w:rPr>
                      <w:rFonts w:eastAsia="Yu Mincho"/>
                    </w:rPr>
                  </w:rPrChange>
                </w:rPr>
                <w:t>30</w:t>
              </w:r>
            </w:ins>
            <w:ins w:id="6038" w:author="Flores Fernandez" w:date="2022-05-13T21:34:00Z">
              <w:r w:rsidRPr="00833726">
                <w:rPr>
                  <w:rFonts w:eastAsia="Yu Mincho"/>
                  <w:highlight w:val="cyan"/>
                  <w:vertAlign w:val="superscript"/>
                  <w:rPrChange w:id="6039" w:author="Flores Fernandez" w:date="2022-05-16T11:21:00Z">
                    <w:rPr>
                      <w:rFonts w:eastAsia="Yu Mincho"/>
                      <w:vertAlign w:val="superscript"/>
                    </w:rPr>
                  </w:rPrChange>
                </w:rPr>
                <w:t>4</w:t>
              </w:r>
            </w:ins>
          </w:p>
        </w:tc>
      </w:tr>
      <w:tr w:rsidR="001D62AC" w:rsidRPr="00833726" w14:paraId="423E7A18" w14:textId="3C8F7656" w:rsidTr="0076382C">
        <w:trPr>
          <w:trHeight w:val="225"/>
          <w:jc w:val="center"/>
          <w:ins w:id="6040"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hideMark/>
          </w:tcPr>
          <w:p w14:paraId="53D43F3E" w14:textId="77777777" w:rsidR="001D62AC" w:rsidRPr="00833726" w:rsidRDefault="001D62AC" w:rsidP="001D62AC">
            <w:pPr>
              <w:pStyle w:val="TAC"/>
              <w:rPr>
                <w:ins w:id="6041" w:author="Flores Fernandez" w:date="2022-05-13T18:53:00Z"/>
                <w:rFonts w:eastAsia="Yu Mincho"/>
                <w:highlight w:val="cyan"/>
                <w:rPrChange w:id="6042" w:author="Flores Fernandez" w:date="2022-05-16T11:21:00Z">
                  <w:rPr>
                    <w:ins w:id="6043" w:author="Flores Fernandez" w:date="2022-05-13T18:53:00Z"/>
                    <w:rFonts w:eastAsia="Yu Mincho"/>
                  </w:rPr>
                </w:rPrChange>
              </w:rPr>
            </w:pPr>
            <w:ins w:id="6044" w:author="Flores Fernandez" w:date="2022-05-13T18:53:00Z">
              <w:r w:rsidRPr="00833726">
                <w:rPr>
                  <w:rFonts w:eastAsia="Yu Mincho"/>
                  <w:highlight w:val="cyan"/>
                  <w:rPrChange w:id="6045" w:author="Flores Fernandez" w:date="2022-05-16T11:21:00Z">
                    <w:rPr>
                      <w:rFonts w:eastAsia="Yu Mincho"/>
                    </w:rPr>
                  </w:rPrChange>
                </w:rPr>
                <w:t>n84</w:t>
              </w:r>
            </w:ins>
          </w:p>
        </w:tc>
        <w:tc>
          <w:tcPr>
            <w:tcW w:w="1112" w:type="pct"/>
            <w:tcBorders>
              <w:top w:val="single" w:sz="4" w:space="0" w:color="auto"/>
              <w:left w:val="single" w:sz="4" w:space="0" w:color="auto"/>
              <w:bottom w:val="single" w:sz="4" w:space="0" w:color="auto"/>
              <w:right w:val="single" w:sz="4" w:space="0" w:color="auto"/>
            </w:tcBorders>
          </w:tcPr>
          <w:p w14:paraId="108B1201" w14:textId="387922BE" w:rsidR="001D62AC" w:rsidRPr="00833726" w:rsidRDefault="001D62AC" w:rsidP="001D62AC">
            <w:pPr>
              <w:pStyle w:val="TAC"/>
              <w:rPr>
                <w:ins w:id="6046" w:author="Flores Fernandez" w:date="2022-05-13T18:53:00Z"/>
                <w:rFonts w:eastAsia="Yu Mincho"/>
                <w:highlight w:val="cyan"/>
                <w:rPrChange w:id="6047" w:author="Flores Fernandez" w:date="2022-05-16T11:21:00Z">
                  <w:rPr>
                    <w:ins w:id="6048" w:author="Flores Fernandez" w:date="2022-05-13T18:53:00Z"/>
                    <w:rFonts w:eastAsia="Yu Mincho"/>
                  </w:rPr>
                </w:rPrChange>
              </w:rPr>
            </w:pPr>
            <w:ins w:id="6049" w:author="Flores Fernandez" w:date="2022-05-13T21:34:00Z">
              <w:r w:rsidRPr="00833726">
                <w:rPr>
                  <w:rFonts w:eastAsia="Yu Mincho"/>
                  <w:highlight w:val="cyan"/>
                  <w:rPrChange w:id="6050" w:author="Flores Fernandez" w:date="2022-05-16T11:21:00Z">
                    <w:rPr>
                      <w:rFonts w:eastAsia="Yu Mincho"/>
                    </w:rPr>
                  </w:rPrChange>
                </w:rPr>
                <w:t>20</w:t>
              </w:r>
              <w:r w:rsidRPr="00833726">
                <w:rPr>
                  <w:rFonts w:eastAsia="Yu Mincho"/>
                  <w:highlight w:val="cyan"/>
                  <w:vertAlign w:val="superscript"/>
                  <w:rPrChange w:id="6051" w:author="Flores Fernandez" w:date="2022-05-16T11:21:00Z">
                    <w:rPr>
                      <w:rFonts w:eastAsia="Yu Mincho"/>
                      <w:vertAlign w:val="superscript"/>
                    </w:rPr>
                  </w:rPrChange>
                </w:rPr>
                <w:t>4</w:t>
              </w:r>
            </w:ins>
          </w:p>
        </w:tc>
        <w:tc>
          <w:tcPr>
            <w:tcW w:w="1459" w:type="pct"/>
            <w:tcBorders>
              <w:top w:val="single" w:sz="4" w:space="0" w:color="auto"/>
              <w:left w:val="single" w:sz="4" w:space="0" w:color="auto"/>
              <w:bottom w:val="single" w:sz="4" w:space="0" w:color="auto"/>
              <w:right w:val="single" w:sz="4" w:space="0" w:color="auto"/>
            </w:tcBorders>
          </w:tcPr>
          <w:p w14:paraId="4868FD94" w14:textId="3FB9402D" w:rsidR="001D62AC" w:rsidRPr="00833726" w:rsidRDefault="001D62AC" w:rsidP="001D62AC">
            <w:pPr>
              <w:pStyle w:val="TAC"/>
              <w:rPr>
                <w:ins w:id="6052" w:author="Flores Fernandez" w:date="2022-05-13T18:53:00Z"/>
                <w:rFonts w:eastAsia="Yu Mincho"/>
                <w:highlight w:val="cyan"/>
                <w:rPrChange w:id="6053" w:author="Flores Fernandez" w:date="2022-05-16T11:21:00Z">
                  <w:rPr>
                    <w:ins w:id="6054" w:author="Flores Fernandez" w:date="2022-05-13T18:53:00Z"/>
                    <w:rFonts w:eastAsia="Yu Mincho"/>
                  </w:rPr>
                </w:rPrChange>
              </w:rPr>
            </w:pPr>
            <w:ins w:id="6055" w:author="Flores Fernandez" w:date="2022-05-13T21:34:00Z">
              <w:r w:rsidRPr="00833726">
                <w:rPr>
                  <w:rFonts w:eastAsia="Yu Mincho"/>
                  <w:highlight w:val="cyan"/>
                  <w:rPrChange w:id="6056" w:author="Flores Fernandez" w:date="2022-05-16T11:21:00Z">
                    <w:rPr>
                      <w:rFonts w:eastAsia="Yu Mincho"/>
                    </w:rPr>
                  </w:rPrChange>
                </w:rPr>
                <w:t>20</w:t>
              </w:r>
              <w:r w:rsidRPr="00833726">
                <w:rPr>
                  <w:rFonts w:eastAsia="Yu Mincho"/>
                  <w:highlight w:val="cyan"/>
                  <w:vertAlign w:val="superscript"/>
                  <w:rPrChange w:id="6057" w:author="Flores Fernandez" w:date="2022-05-16T11:21:00Z">
                    <w:rPr>
                      <w:rFonts w:eastAsia="Yu Mincho"/>
                      <w:vertAlign w:val="superscript"/>
                    </w:rPr>
                  </w:rPrChange>
                </w:rPr>
                <w:t>4</w:t>
              </w:r>
            </w:ins>
          </w:p>
        </w:tc>
        <w:tc>
          <w:tcPr>
            <w:tcW w:w="1272" w:type="pct"/>
            <w:tcBorders>
              <w:top w:val="single" w:sz="4" w:space="0" w:color="auto"/>
              <w:left w:val="single" w:sz="4" w:space="0" w:color="auto"/>
              <w:bottom w:val="single" w:sz="4" w:space="0" w:color="auto"/>
              <w:right w:val="single" w:sz="4" w:space="0" w:color="auto"/>
            </w:tcBorders>
          </w:tcPr>
          <w:p w14:paraId="66BB9695" w14:textId="3E833614" w:rsidR="001D62AC" w:rsidRPr="00833726" w:rsidRDefault="001D62AC" w:rsidP="001D62AC">
            <w:pPr>
              <w:pStyle w:val="TAC"/>
              <w:rPr>
                <w:ins w:id="6058" w:author="Flores Fernandez" w:date="2022-05-13T18:53:00Z"/>
                <w:rFonts w:eastAsia="Yu Mincho"/>
                <w:highlight w:val="cyan"/>
                <w:rPrChange w:id="6059" w:author="Flores Fernandez" w:date="2022-05-16T11:21:00Z">
                  <w:rPr>
                    <w:ins w:id="6060" w:author="Flores Fernandez" w:date="2022-05-13T18:53:00Z"/>
                    <w:rFonts w:eastAsia="Yu Mincho"/>
                  </w:rPr>
                </w:rPrChange>
              </w:rPr>
            </w:pPr>
            <w:ins w:id="6061" w:author="Flores Fernandez" w:date="2022-05-13T20:31:00Z">
              <w:r w:rsidRPr="00833726">
                <w:rPr>
                  <w:rFonts w:eastAsia="Yu Mincho"/>
                  <w:highlight w:val="cyan"/>
                  <w:rPrChange w:id="6062" w:author="Flores Fernandez" w:date="2022-05-16T11:21:00Z">
                    <w:rPr>
                      <w:rFonts w:eastAsia="Yu Mincho"/>
                    </w:rPr>
                  </w:rPrChange>
                </w:rPr>
                <w:t>50</w:t>
              </w:r>
            </w:ins>
            <w:ins w:id="6063" w:author="Flores Fernandez" w:date="2022-05-13T21:34:00Z">
              <w:r w:rsidRPr="00833726">
                <w:rPr>
                  <w:rFonts w:eastAsia="Yu Mincho"/>
                  <w:highlight w:val="cyan"/>
                  <w:vertAlign w:val="superscript"/>
                  <w:rPrChange w:id="6064" w:author="Flores Fernandez" w:date="2022-05-16T11:21:00Z">
                    <w:rPr>
                      <w:rFonts w:eastAsia="Yu Mincho"/>
                      <w:vertAlign w:val="superscript"/>
                    </w:rPr>
                  </w:rPrChange>
                </w:rPr>
                <w:t>4</w:t>
              </w:r>
            </w:ins>
          </w:p>
        </w:tc>
      </w:tr>
      <w:tr w:rsidR="00C974BA" w:rsidRPr="00833726" w14:paraId="1123332D" w14:textId="716BDED7" w:rsidTr="0076382C">
        <w:trPr>
          <w:trHeight w:val="225"/>
          <w:jc w:val="center"/>
          <w:ins w:id="6065"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tcPr>
          <w:p w14:paraId="71DEBA5D" w14:textId="77777777" w:rsidR="00C974BA" w:rsidRPr="00833726" w:rsidRDefault="00C974BA" w:rsidP="00C974BA">
            <w:pPr>
              <w:pStyle w:val="TAC"/>
              <w:rPr>
                <w:ins w:id="6066" w:author="Flores Fernandez" w:date="2022-05-13T18:53:00Z"/>
                <w:highlight w:val="cyan"/>
                <w:lang w:eastAsia="zh-CN"/>
                <w:rPrChange w:id="6067" w:author="Flores Fernandez" w:date="2022-05-16T11:21:00Z">
                  <w:rPr>
                    <w:ins w:id="6068" w:author="Flores Fernandez" w:date="2022-05-13T18:53:00Z"/>
                    <w:lang w:eastAsia="zh-CN"/>
                  </w:rPr>
                </w:rPrChange>
              </w:rPr>
            </w:pPr>
            <w:ins w:id="6069" w:author="Flores Fernandez" w:date="2022-05-13T18:53:00Z">
              <w:r w:rsidRPr="00833726">
                <w:rPr>
                  <w:highlight w:val="cyan"/>
                  <w:lang w:eastAsia="zh-CN"/>
                  <w:rPrChange w:id="6070" w:author="Flores Fernandez" w:date="2022-05-16T11:21:00Z">
                    <w:rPr>
                      <w:lang w:eastAsia="zh-CN"/>
                    </w:rPr>
                  </w:rPrChange>
                </w:rPr>
                <w:t>n86</w:t>
              </w:r>
            </w:ins>
          </w:p>
        </w:tc>
        <w:tc>
          <w:tcPr>
            <w:tcW w:w="1112" w:type="pct"/>
            <w:tcBorders>
              <w:top w:val="single" w:sz="4" w:space="0" w:color="auto"/>
              <w:left w:val="single" w:sz="4" w:space="0" w:color="auto"/>
              <w:bottom w:val="single" w:sz="4" w:space="0" w:color="auto"/>
              <w:right w:val="single" w:sz="4" w:space="0" w:color="auto"/>
            </w:tcBorders>
          </w:tcPr>
          <w:p w14:paraId="08A08537" w14:textId="57E8E1E9" w:rsidR="00C974BA" w:rsidRPr="00833726" w:rsidRDefault="00C974BA" w:rsidP="00C974BA">
            <w:pPr>
              <w:pStyle w:val="TAC"/>
              <w:rPr>
                <w:ins w:id="6071" w:author="Flores Fernandez" w:date="2022-05-13T18:53:00Z"/>
                <w:highlight w:val="cyan"/>
                <w:lang w:eastAsia="zh-CN"/>
                <w:rPrChange w:id="6072" w:author="Flores Fernandez" w:date="2022-05-16T11:21:00Z">
                  <w:rPr>
                    <w:ins w:id="6073" w:author="Flores Fernandez" w:date="2022-05-13T18:53:00Z"/>
                    <w:lang w:eastAsia="zh-CN"/>
                  </w:rPr>
                </w:rPrChange>
              </w:rPr>
            </w:pPr>
            <w:ins w:id="6074" w:author="Flores Fernandez" w:date="2022-05-13T18:53:00Z">
              <w:r w:rsidRPr="00833726">
                <w:rPr>
                  <w:highlight w:val="cyan"/>
                  <w:lang w:eastAsia="zh-CN"/>
                  <w:rPrChange w:id="6075" w:author="Flores Fernandez" w:date="2022-05-16T11:21:00Z">
                    <w:rPr>
                      <w:lang w:eastAsia="zh-CN"/>
                    </w:rPr>
                  </w:rPrChange>
                </w:rPr>
                <w:t>40</w:t>
              </w:r>
            </w:ins>
            <w:ins w:id="6076" w:author="Flores Fernandez" w:date="2022-05-13T21:35:00Z">
              <w:r w:rsidR="001D62AC" w:rsidRPr="00833726">
                <w:rPr>
                  <w:rFonts w:eastAsia="Yu Mincho"/>
                  <w:highlight w:val="cyan"/>
                  <w:vertAlign w:val="superscript"/>
                  <w:rPrChange w:id="6077" w:author="Flores Fernandez" w:date="2022-05-16T11:21:00Z">
                    <w:rPr>
                      <w:rFonts w:eastAsia="Yu Mincho"/>
                      <w:vertAlign w:val="superscript"/>
                    </w:rPr>
                  </w:rPrChange>
                </w:rPr>
                <w:t>4</w:t>
              </w:r>
            </w:ins>
          </w:p>
        </w:tc>
        <w:tc>
          <w:tcPr>
            <w:tcW w:w="1459" w:type="pct"/>
            <w:tcBorders>
              <w:top w:val="single" w:sz="4" w:space="0" w:color="auto"/>
              <w:left w:val="single" w:sz="4" w:space="0" w:color="auto"/>
              <w:bottom w:val="single" w:sz="4" w:space="0" w:color="auto"/>
              <w:right w:val="single" w:sz="4" w:space="0" w:color="auto"/>
            </w:tcBorders>
          </w:tcPr>
          <w:p w14:paraId="67067105" w14:textId="4829F291" w:rsidR="00C974BA" w:rsidRPr="00833726" w:rsidRDefault="00C974BA" w:rsidP="00C974BA">
            <w:pPr>
              <w:pStyle w:val="TAC"/>
              <w:rPr>
                <w:ins w:id="6078" w:author="Flores Fernandez" w:date="2022-05-13T18:53:00Z"/>
                <w:highlight w:val="cyan"/>
                <w:lang w:eastAsia="zh-CN"/>
                <w:rPrChange w:id="6079" w:author="Flores Fernandez" w:date="2022-05-16T11:21:00Z">
                  <w:rPr>
                    <w:ins w:id="6080" w:author="Flores Fernandez" w:date="2022-05-13T18:53:00Z"/>
                    <w:lang w:eastAsia="zh-CN"/>
                  </w:rPr>
                </w:rPrChange>
              </w:rPr>
            </w:pPr>
            <w:ins w:id="6081" w:author="Flores Fernandez" w:date="2022-05-13T20:29:00Z">
              <w:r w:rsidRPr="00833726">
                <w:rPr>
                  <w:highlight w:val="cyan"/>
                  <w:lang w:eastAsia="zh-CN"/>
                  <w:rPrChange w:id="6082" w:author="Flores Fernandez" w:date="2022-05-16T11:21:00Z">
                    <w:rPr>
                      <w:lang w:eastAsia="zh-CN"/>
                    </w:rPr>
                  </w:rPrChange>
                </w:rPr>
                <w:t>40</w:t>
              </w:r>
            </w:ins>
            <w:ins w:id="6083" w:author="Flores Fernandez" w:date="2022-05-13T21:35:00Z">
              <w:r w:rsidR="001D62AC" w:rsidRPr="00833726">
                <w:rPr>
                  <w:rFonts w:eastAsia="Yu Mincho"/>
                  <w:highlight w:val="cyan"/>
                  <w:vertAlign w:val="superscript"/>
                  <w:rPrChange w:id="6084" w:author="Flores Fernandez" w:date="2022-05-16T11:21:00Z">
                    <w:rPr>
                      <w:rFonts w:eastAsia="Yu Mincho"/>
                      <w:vertAlign w:val="superscript"/>
                    </w:rPr>
                  </w:rPrChange>
                </w:rPr>
                <w:t>4</w:t>
              </w:r>
            </w:ins>
          </w:p>
        </w:tc>
        <w:tc>
          <w:tcPr>
            <w:tcW w:w="1272" w:type="pct"/>
            <w:tcBorders>
              <w:top w:val="single" w:sz="4" w:space="0" w:color="auto"/>
              <w:left w:val="single" w:sz="4" w:space="0" w:color="auto"/>
              <w:bottom w:val="single" w:sz="4" w:space="0" w:color="auto"/>
              <w:right w:val="single" w:sz="4" w:space="0" w:color="auto"/>
            </w:tcBorders>
          </w:tcPr>
          <w:p w14:paraId="5250E3B4" w14:textId="08B82F4D" w:rsidR="00C974BA" w:rsidRPr="00833726" w:rsidRDefault="0062549B" w:rsidP="00C974BA">
            <w:pPr>
              <w:pStyle w:val="TAC"/>
              <w:rPr>
                <w:ins w:id="6085" w:author="Flores Fernandez" w:date="2022-05-13T18:53:00Z"/>
                <w:highlight w:val="cyan"/>
                <w:lang w:eastAsia="zh-CN"/>
                <w:rPrChange w:id="6086" w:author="Flores Fernandez" w:date="2022-05-16T11:21:00Z">
                  <w:rPr>
                    <w:ins w:id="6087" w:author="Flores Fernandez" w:date="2022-05-13T18:53:00Z"/>
                    <w:lang w:eastAsia="zh-CN"/>
                  </w:rPr>
                </w:rPrChange>
              </w:rPr>
            </w:pPr>
            <w:ins w:id="6088" w:author="Flores Fernandez" w:date="2022-05-13T20:31:00Z">
              <w:r w:rsidRPr="00833726">
                <w:rPr>
                  <w:highlight w:val="cyan"/>
                  <w:lang w:eastAsia="zh-CN"/>
                  <w:rPrChange w:id="6089" w:author="Flores Fernandez" w:date="2022-05-16T11:21:00Z">
                    <w:rPr>
                      <w:lang w:eastAsia="zh-CN"/>
                    </w:rPr>
                  </w:rPrChange>
                </w:rPr>
                <w:t>40</w:t>
              </w:r>
            </w:ins>
            <w:ins w:id="6090" w:author="Flores Fernandez" w:date="2022-05-13T21:34:00Z">
              <w:r w:rsidR="001D62AC" w:rsidRPr="00833726">
                <w:rPr>
                  <w:rFonts w:eastAsia="Yu Mincho"/>
                  <w:highlight w:val="cyan"/>
                  <w:vertAlign w:val="superscript"/>
                  <w:rPrChange w:id="6091" w:author="Flores Fernandez" w:date="2022-05-16T11:21:00Z">
                    <w:rPr>
                      <w:rFonts w:eastAsia="Yu Mincho"/>
                      <w:vertAlign w:val="superscript"/>
                    </w:rPr>
                  </w:rPrChange>
                </w:rPr>
                <w:t>4</w:t>
              </w:r>
            </w:ins>
          </w:p>
        </w:tc>
      </w:tr>
      <w:tr w:rsidR="002C0659" w:rsidRPr="00833726" w14:paraId="59680685" w14:textId="6A4943A1" w:rsidTr="0076382C">
        <w:trPr>
          <w:trHeight w:val="225"/>
          <w:jc w:val="center"/>
          <w:ins w:id="6092"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tcPr>
          <w:p w14:paraId="0E6EEE90" w14:textId="77777777" w:rsidR="002C0659" w:rsidRPr="00833726" w:rsidRDefault="002C0659" w:rsidP="002C0659">
            <w:pPr>
              <w:pStyle w:val="TAC"/>
              <w:rPr>
                <w:ins w:id="6093" w:author="Flores Fernandez" w:date="2022-05-13T18:53:00Z"/>
                <w:highlight w:val="cyan"/>
                <w:lang w:eastAsia="zh-CN"/>
                <w:rPrChange w:id="6094" w:author="Flores Fernandez" w:date="2022-05-16T11:21:00Z">
                  <w:rPr>
                    <w:ins w:id="6095" w:author="Flores Fernandez" w:date="2022-05-13T18:53:00Z"/>
                    <w:lang w:eastAsia="zh-CN"/>
                  </w:rPr>
                </w:rPrChange>
              </w:rPr>
            </w:pPr>
            <w:proofErr w:type="gramStart"/>
            <w:ins w:id="6096" w:author="Flores Fernandez" w:date="2022-05-13T18:53:00Z">
              <w:r w:rsidRPr="00833726">
                <w:rPr>
                  <w:highlight w:val="cyan"/>
                  <w:lang w:val="fr-FR" w:eastAsia="zh-CN"/>
                  <w:rPrChange w:id="6097" w:author="Flores Fernandez" w:date="2022-05-16T11:21:00Z">
                    <w:rPr>
                      <w:lang w:val="fr-FR" w:eastAsia="zh-CN"/>
                    </w:rPr>
                  </w:rPrChange>
                </w:rPr>
                <w:t>n</w:t>
              </w:r>
              <w:proofErr w:type="gramEnd"/>
              <w:r w:rsidRPr="00833726">
                <w:rPr>
                  <w:highlight w:val="cyan"/>
                  <w:lang w:val="fr-FR" w:eastAsia="zh-CN"/>
                  <w:rPrChange w:id="6098" w:author="Flores Fernandez" w:date="2022-05-16T11:21:00Z">
                    <w:rPr>
                      <w:lang w:val="fr-FR" w:eastAsia="zh-CN"/>
                    </w:rPr>
                  </w:rPrChange>
                </w:rPr>
                <w:t>95</w:t>
              </w:r>
            </w:ins>
          </w:p>
        </w:tc>
        <w:tc>
          <w:tcPr>
            <w:tcW w:w="1112" w:type="pct"/>
            <w:tcBorders>
              <w:top w:val="single" w:sz="4" w:space="0" w:color="auto"/>
              <w:left w:val="single" w:sz="4" w:space="0" w:color="auto"/>
              <w:bottom w:val="single" w:sz="4" w:space="0" w:color="auto"/>
              <w:right w:val="single" w:sz="4" w:space="0" w:color="auto"/>
            </w:tcBorders>
          </w:tcPr>
          <w:p w14:paraId="50C2BA0B" w14:textId="6F33F605" w:rsidR="002C0659" w:rsidRPr="00833726" w:rsidRDefault="002C0659" w:rsidP="002C0659">
            <w:pPr>
              <w:pStyle w:val="TAC"/>
              <w:rPr>
                <w:ins w:id="6099" w:author="Flores Fernandez" w:date="2022-05-13T18:53:00Z"/>
                <w:highlight w:val="cyan"/>
                <w:lang w:eastAsia="zh-CN"/>
                <w:rPrChange w:id="6100" w:author="Flores Fernandez" w:date="2022-05-16T11:21:00Z">
                  <w:rPr>
                    <w:ins w:id="6101" w:author="Flores Fernandez" w:date="2022-05-13T18:53:00Z"/>
                    <w:lang w:eastAsia="zh-CN"/>
                  </w:rPr>
                </w:rPrChange>
              </w:rPr>
            </w:pPr>
            <w:ins w:id="6102" w:author="Flores Fernandez" w:date="2022-05-13T18:53:00Z">
              <w:r w:rsidRPr="00833726">
                <w:rPr>
                  <w:rFonts w:eastAsia="Yu Mincho"/>
                  <w:highlight w:val="cyan"/>
                  <w:lang w:val="fr-FR"/>
                  <w:rPrChange w:id="6103" w:author="Flores Fernandez" w:date="2022-05-16T11:21:00Z">
                    <w:rPr>
                      <w:rFonts w:eastAsia="Yu Mincho"/>
                      <w:lang w:val="fr-FR"/>
                    </w:rPr>
                  </w:rPrChange>
                </w:rPr>
                <w:t>15</w:t>
              </w:r>
            </w:ins>
            <w:ins w:id="6104" w:author="Flores Fernandez" w:date="2022-05-13T21:35:00Z">
              <w:r w:rsidR="00981C9D" w:rsidRPr="00833726">
                <w:rPr>
                  <w:rFonts w:eastAsia="Yu Mincho"/>
                  <w:highlight w:val="cyan"/>
                  <w:vertAlign w:val="superscript"/>
                  <w:lang w:val="fr-FR"/>
                  <w:rPrChange w:id="6105" w:author="Flores Fernandez" w:date="2022-05-16T11:21:00Z">
                    <w:rPr>
                      <w:rFonts w:eastAsia="Yu Mincho"/>
                      <w:vertAlign w:val="superscript"/>
                      <w:lang w:val="fr-FR"/>
                    </w:rPr>
                  </w:rPrChange>
                </w:rPr>
                <w:t>4</w:t>
              </w:r>
            </w:ins>
          </w:p>
        </w:tc>
        <w:tc>
          <w:tcPr>
            <w:tcW w:w="1459" w:type="pct"/>
            <w:tcBorders>
              <w:top w:val="single" w:sz="4" w:space="0" w:color="auto"/>
              <w:left w:val="single" w:sz="4" w:space="0" w:color="auto"/>
              <w:bottom w:val="single" w:sz="4" w:space="0" w:color="auto"/>
              <w:right w:val="single" w:sz="4" w:space="0" w:color="auto"/>
            </w:tcBorders>
          </w:tcPr>
          <w:p w14:paraId="75E6C52D" w14:textId="455B957B" w:rsidR="002C0659" w:rsidRPr="00833726" w:rsidRDefault="002C0659" w:rsidP="002C0659">
            <w:pPr>
              <w:pStyle w:val="TAC"/>
              <w:rPr>
                <w:ins w:id="6106" w:author="Flores Fernandez" w:date="2022-05-13T18:53:00Z"/>
                <w:rFonts w:eastAsia="Yu Mincho"/>
                <w:highlight w:val="cyan"/>
                <w:lang w:val="fr-FR"/>
                <w:rPrChange w:id="6107" w:author="Flores Fernandez" w:date="2022-05-16T11:21:00Z">
                  <w:rPr>
                    <w:ins w:id="6108" w:author="Flores Fernandez" w:date="2022-05-13T18:53:00Z"/>
                    <w:rFonts w:eastAsia="Yu Mincho"/>
                    <w:lang w:val="fr-FR"/>
                  </w:rPr>
                </w:rPrChange>
              </w:rPr>
            </w:pPr>
            <w:ins w:id="6109" w:author="Flores Fernandez" w:date="2022-05-13T20:32:00Z">
              <w:r w:rsidRPr="00833726">
                <w:rPr>
                  <w:rFonts w:eastAsia="Yu Mincho"/>
                  <w:highlight w:val="cyan"/>
                  <w:lang w:val="fr-FR"/>
                  <w:rPrChange w:id="6110" w:author="Flores Fernandez" w:date="2022-05-16T11:21:00Z">
                    <w:rPr>
                      <w:rFonts w:eastAsia="Yu Mincho"/>
                      <w:lang w:val="fr-FR"/>
                    </w:rPr>
                  </w:rPrChange>
                </w:rPr>
                <w:t>15</w:t>
              </w:r>
            </w:ins>
            <w:ins w:id="6111" w:author="Flores Fernandez" w:date="2022-05-13T21:35:00Z">
              <w:r w:rsidR="001D62AC" w:rsidRPr="00833726">
                <w:rPr>
                  <w:rFonts w:eastAsia="Yu Mincho"/>
                  <w:highlight w:val="cyan"/>
                  <w:vertAlign w:val="superscript"/>
                  <w:lang w:val="fr-FR"/>
                  <w:rPrChange w:id="6112" w:author="Flores Fernandez" w:date="2022-05-16T11:21:00Z">
                    <w:rPr>
                      <w:rFonts w:eastAsia="Yu Mincho"/>
                      <w:vertAlign w:val="superscript"/>
                      <w:lang w:val="fr-FR"/>
                    </w:rPr>
                  </w:rPrChange>
                </w:rPr>
                <w:t>4</w:t>
              </w:r>
            </w:ins>
          </w:p>
        </w:tc>
        <w:tc>
          <w:tcPr>
            <w:tcW w:w="1272" w:type="pct"/>
            <w:tcBorders>
              <w:top w:val="single" w:sz="4" w:space="0" w:color="auto"/>
              <w:left w:val="single" w:sz="4" w:space="0" w:color="auto"/>
              <w:bottom w:val="single" w:sz="4" w:space="0" w:color="auto"/>
              <w:right w:val="single" w:sz="4" w:space="0" w:color="auto"/>
            </w:tcBorders>
          </w:tcPr>
          <w:p w14:paraId="17B478F8" w14:textId="725DE585" w:rsidR="002C0659" w:rsidRPr="00833726" w:rsidRDefault="002C0659" w:rsidP="002C0659">
            <w:pPr>
              <w:pStyle w:val="TAC"/>
              <w:rPr>
                <w:ins w:id="6113" w:author="Flores Fernandez" w:date="2022-05-13T18:53:00Z"/>
                <w:rFonts w:eastAsia="Yu Mincho"/>
                <w:highlight w:val="cyan"/>
                <w:lang w:val="fr-FR"/>
                <w:rPrChange w:id="6114" w:author="Flores Fernandez" w:date="2022-05-16T11:21:00Z">
                  <w:rPr>
                    <w:ins w:id="6115" w:author="Flores Fernandez" w:date="2022-05-13T18:53:00Z"/>
                    <w:rFonts w:eastAsia="Yu Mincho"/>
                    <w:lang w:val="fr-FR"/>
                  </w:rPr>
                </w:rPrChange>
              </w:rPr>
            </w:pPr>
            <w:ins w:id="6116" w:author="Flores Fernandez" w:date="2022-05-13T20:32:00Z">
              <w:r w:rsidRPr="00833726">
                <w:rPr>
                  <w:rFonts w:eastAsia="Yu Mincho"/>
                  <w:highlight w:val="cyan"/>
                  <w:lang w:val="fr-FR"/>
                  <w:rPrChange w:id="6117" w:author="Flores Fernandez" w:date="2022-05-16T11:21:00Z">
                    <w:rPr>
                      <w:rFonts w:eastAsia="Yu Mincho"/>
                      <w:lang w:val="fr-FR"/>
                    </w:rPr>
                  </w:rPrChange>
                </w:rPr>
                <w:t>15</w:t>
              </w:r>
            </w:ins>
            <w:ins w:id="6118" w:author="Flores Fernandez" w:date="2022-05-13T21:34:00Z">
              <w:r w:rsidR="001D62AC" w:rsidRPr="00833726">
                <w:rPr>
                  <w:rFonts w:eastAsia="Yu Mincho"/>
                  <w:highlight w:val="cyan"/>
                  <w:vertAlign w:val="superscript"/>
                  <w:lang w:val="fr-FR"/>
                  <w:rPrChange w:id="6119" w:author="Flores Fernandez" w:date="2022-05-16T11:21:00Z">
                    <w:rPr>
                      <w:rFonts w:eastAsia="Yu Mincho"/>
                      <w:vertAlign w:val="superscript"/>
                      <w:lang w:val="fr-FR"/>
                    </w:rPr>
                  </w:rPrChange>
                </w:rPr>
                <w:t>4</w:t>
              </w:r>
            </w:ins>
          </w:p>
        </w:tc>
      </w:tr>
      <w:tr w:rsidR="00C974BA" w:rsidRPr="00833726" w14:paraId="2C83762A" w14:textId="752A2D81" w:rsidTr="0076382C">
        <w:trPr>
          <w:trHeight w:val="225"/>
          <w:jc w:val="center"/>
          <w:ins w:id="6120"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tcPr>
          <w:p w14:paraId="06CF03F2" w14:textId="77777777" w:rsidR="00C974BA" w:rsidRPr="00833726" w:rsidRDefault="00C974BA" w:rsidP="00C974BA">
            <w:pPr>
              <w:pStyle w:val="TAC"/>
              <w:rPr>
                <w:ins w:id="6121" w:author="Flores Fernandez" w:date="2022-05-13T18:53:00Z"/>
                <w:highlight w:val="cyan"/>
                <w:lang w:eastAsia="zh-CN"/>
                <w:rPrChange w:id="6122" w:author="Flores Fernandez" w:date="2022-05-16T11:21:00Z">
                  <w:rPr>
                    <w:ins w:id="6123" w:author="Flores Fernandez" w:date="2022-05-13T18:53:00Z"/>
                    <w:lang w:eastAsia="zh-CN"/>
                  </w:rPr>
                </w:rPrChange>
              </w:rPr>
            </w:pPr>
            <w:ins w:id="6124" w:author="Flores Fernandez" w:date="2022-05-13T18:53:00Z">
              <w:r w:rsidRPr="00833726">
                <w:rPr>
                  <w:rFonts w:hint="eastAsia"/>
                  <w:highlight w:val="cyan"/>
                  <w:lang w:eastAsia="zh-CN"/>
                  <w:rPrChange w:id="6125" w:author="Flores Fernandez" w:date="2022-05-16T11:21:00Z">
                    <w:rPr>
                      <w:rFonts w:hint="eastAsia"/>
                      <w:lang w:eastAsia="zh-CN"/>
                    </w:rPr>
                  </w:rPrChange>
                </w:rPr>
                <w:t>n</w:t>
              </w:r>
              <w:r w:rsidRPr="00833726">
                <w:rPr>
                  <w:highlight w:val="cyan"/>
                  <w:lang w:eastAsia="zh-CN"/>
                  <w:rPrChange w:id="6126" w:author="Flores Fernandez" w:date="2022-05-16T11:21:00Z">
                    <w:rPr>
                      <w:lang w:eastAsia="zh-CN"/>
                    </w:rPr>
                  </w:rPrChange>
                </w:rPr>
                <w:t>97</w:t>
              </w:r>
            </w:ins>
          </w:p>
        </w:tc>
        <w:tc>
          <w:tcPr>
            <w:tcW w:w="1112" w:type="pct"/>
            <w:tcBorders>
              <w:top w:val="single" w:sz="4" w:space="0" w:color="auto"/>
              <w:left w:val="single" w:sz="4" w:space="0" w:color="auto"/>
              <w:bottom w:val="single" w:sz="4" w:space="0" w:color="auto"/>
              <w:right w:val="single" w:sz="4" w:space="0" w:color="auto"/>
            </w:tcBorders>
          </w:tcPr>
          <w:p w14:paraId="4ED71668" w14:textId="2A56204E" w:rsidR="00C974BA" w:rsidRPr="00833726" w:rsidRDefault="00C974BA" w:rsidP="00C974BA">
            <w:pPr>
              <w:pStyle w:val="TAC"/>
              <w:rPr>
                <w:ins w:id="6127" w:author="Flores Fernandez" w:date="2022-05-13T18:53:00Z"/>
                <w:highlight w:val="cyan"/>
                <w:lang w:eastAsia="zh-CN"/>
                <w:rPrChange w:id="6128" w:author="Flores Fernandez" w:date="2022-05-16T11:21:00Z">
                  <w:rPr>
                    <w:ins w:id="6129" w:author="Flores Fernandez" w:date="2022-05-13T18:53:00Z"/>
                    <w:lang w:eastAsia="zh-CN"/>
                  </w:rPr>
                </w:rPrChange>
              </w:rPr>
            </w:pPr>
            <w:ins w:id="6130" w:author="Flores Fernandez" w:date="2022-05-13T18:53:00Z">
              <w:r w:rsidRPr="00833726">
                <w:rPr>
                  <w:rFonts w:eastAsia="Yu Mincho"/>
                  <w:highlight w:val="cyan"/>
                  <w:rPrChange w:id="6131" w:author="Flores Fernandez" w:date="2022-05-16T11:21:00Z">
                    <w:rPr>
                      <w:rFonts w:eastAsia="Yu Mincho"/>
                    </w:rPr>
                  </w:rPrChange>
                </w:rPr>
                <w:t>50</w:t>
              </w:r>
            </w:ins>
            <w:ins w:id="6132" w:author="Flores Fernandez" w:date="2022-05-13T21:34:00Z">
              <w:r w:rsidR="001D62AC" w:rsidRPr="00833726">
                <w:rPr>
                  <w:rFonts w:eastAsia="Yu Mincho"/>
                  <w:highlight w:val="cyan"/>
                  <w:vertAlign w:val="superscript"/>
                  <w:rPrChange w:id="6133" w:author="Flores Fernandez" w:date="2022-05-16T11:21:00Z">
                    <w:rPr>
                      <w:rFonts w:eastAsia="Yu Mincho"/>
                      <w:vertAlign w:val="superscript"/>
                    </w:rPr>
                  </w:rPrChange>
                </w:rPr>
                <w:t>4</w:t>
              </w:r>
            </w:ins>
            <w:ins w:id="6134" w:author="Flores Fernandez" w:date="2022-05-13T20:33:00Z">
              <w:r w:rsidR="001E4EDA" w:rsidRPr="00833726">
                <w:rPr>
                  <w:rFonts w:eastAsia="Yu Mincho"/>
                  <w:highlight w:val="cyan"/>
                  <w:vertAlign w:val="superscript"/>
                  <w:rPrChange w:id="6135" w:author="Flores Fernandez" w:date="2022-05-16T11:21:00Z">
                    <w:rPr>
                      <w:rFonts w:eastAsia="Yu Mincho"/>
                      <w:vertAlign w:val="superscript"/>
                    </w:rPr>
                  </w:rPrChange>
                </w:rPr>
                <w:t>,</w:t>
              </w:r>
            </w:ins>
            <w:ins w:id="6136" w:author="Flores Fernandez" w:date="2022-05-13T21:30:00Z">
              <w:r w:rsidR="00AF288D" w:rsidRPr="00833726">
                <w:rPr>
                  <w:rFonts w:eastAsia="Yu Mincho"/>
                  <w:highlight w:val="cyan"/>
                  <w:vertAlign w:val="superscript"/>
                  <w:rPrChange w:id="6137" w:author="Flores Fernandez" w:date="2022-05-16T11:21:00Z">
                    <w:rPr>
                      <w:rFonts w:eastAsia="Yu Mincho"/>
                      <w:vertAlign w:val="superscript"/>
                    </w:rPr>
                  </w:rPrChange>
                </w:rPr>
                <w:t>7</w:t>
              </w:r>
            </w:ins>
            <w:ins w:id="6138" w:author="Flores Fernandez" w:date="2022-05-13T18:53:00Z">
              <w:r w:rsidRPr="00833726">
                <w:rPr>
                  <w:rFonts w:eastAsia="Yu Mincho"/>
                  <w:highlight w:val="cyan"/>
                  <w:rPrChange w:id="6139" w:author="Flores Fernandez" w:date="2022-05-16T11:21:00Z">
                    <w:rPr>
                      <w:rFonts w:eastAsia="Yu Mincho"/>
                    </w:rPr>
                  </w:rPrChange>
                </w:rPr>
                <w:t xml:space="preserve">, </w:t>
              </w:r>
              <w:r w:rsidRPr="00833726">
                <w:rPr>
                  <w:highlight w:val="cyan"/>
                  <w:lang w:eastAsia="zh-CN"/>
                  <w:rPrChange w:id="6140" w:author="Flores Fernandez" w:date="2022-05-16T11:21:00Z">
                    <w:rPr>
                      <w:lang w:eastAsia="zh-CN"/>
                    </w:rPr>
                  </w:rPrChange>
                </w:rPr>
                <w:t>100</w:t>
              </w:r>
            </w:ins>
            <w:ins w:id="6141" w:author="Flores Fernandez" w:date="2022-05-13T21:34:00Z">
              <w:r w:rsidR="001D62AC" w:rsidRPr="00833726">
                <w:rPr>
                  <w:highlight w:val="cyan"/>
                  <w:vertAlign w:val="superscript"/>
                  <w:lang w:eastAsia="zh-CN"/>
                  <w:rPrChange w:id="6142" w:author="Flores Fernandez" w:date="2022-05-16T11:21:00Z">
                    <w:rPr>
                      <w:vertAlign w:val="superscript"/>
                      <w:lang w:eastAsia="zh-CN"/>
                    </w:rPr>
                  </w:rPrChange>
                </w:rPr>
                <w:t>4</w:t>
              </w:r>
            </w:ins>
            <w:ins w:id="6143" w:author="Flores Fernandez" w:date="2022-05-13T20:33:00Z">
              <w:r w:rsidR="001E4EDA" w:rsidRPr="00833726">
                <w:rPr>
                  <w:highlight w:val="cyan"/>
                  <w:vertAlign w:val="superscript"/>
                  <w:lang w:eastAsia="zh-CN"/>
                  <w:rPrChange w:id="6144" w:author="Flores Fernandez" w:date="2022-05-16T11:21:00Z">
                    <w:rPr>
                      <w:vertAlign w:val="superscript"/>
                      <w:lang w:eastAsia="zh-CN"/>
                    </w:rPr>
                  </w:rPrChange>
                </w:rPr>
                <w:t>,</w:t>
              </w:r>
            </w:ins>
            <w:ins w:id="6145" w:author="Flores Fernandez" w:date="2022-05-13T21:25:00Z">
              <w:r w:rsidR="009D3134" w:rsidRPr="00833726">
                <w:rPr>
                  <w:highlight w:val="cyan"/>
                  <w:vertAlign w:val="superscript"/>
                  <w:lang w:eastAsia="zh-CN"/>
                  <w:rPrChange w:id="6146" w:author="Flores Fernandez" w:date="2022-05-16T11:21:00Z">
                    <w:rPr>
                      <w:vertAlign w:val="superscript"/>
                      <w:lang w:eastAsia="zh-CN"/>
                    </w:rPr>
                  </w:rPrChange>
                </w:rPr>
                <w:t>8</w:t>
              </w:r>
            </w:ins>
          </w:p>
        </w:tc>
        <w:tc>
          <w:tcPr>
            <w:tcW w:w="1459" w:type="pct"/>
            <w:tcBorders>
              <w:top w:val="single" w:sz="4" w:space="0" w:color="auto"/>
              <w:left w:val="single" w:sz="4" w:space="0" w:color="auto"/>
              <w:bottom w:val="single" w:sz="4" w:space="0" w:color="auto"/>
              <w:right w:val="single" w:sz="4" w:space="0" w:color="auto"/>
            </w:tcBorders>
          </w:tcPr>
          <w:p w14:paraId="1C848ED1" w14:textId="2B44ED9F" w:rsidR="00C974BA" w:rsidRPr="00833726" w:rsidRDefault="001E4EDA" w:rsidP="00C974BA">
            <w:pPr>
              <w:pStyle w:val="TAC"/>
              <w:rPr>
                <w:ins w:id="6147" w:author="Flores Fernandez" w:date="2022-05-13T18:53:00Z"/>
                <w:rFonts w:eastAsia="Yu Mincho"/>
                <w:highlight w:val="cyan"/>
                <w:rPrChange w:id="6148" w:author="Flores Fernandez" w:date="2022-05-16T11:21:00Z">
                  <w:rPr>
                    <w:ins w:id="6149" w:author="Flores Fernandez" w:date="2022-05-13T18:53:00Z"/>
                    <w:rFonts w:eastAsia="Yu Mincho"/>
                    <w:highlight w:val="green"/>
                  </w:rPr>
                </w:rPrChange>
              </w:rPr>
            </w:pPr>
            <w:ins w:id="6150" w:author="Flores Fernandez" w:date="2022-05-13T20:34:00Z">
              <w:r w:rsidRPr="00833726">
                <w:rPr>
                  <w:rFonts w:eastAsia="Yu Mincho"/>
                  <w:highlight w:val="cyan"/>
                  <w:rPrChange w:id="6151" w:author="Flores Fernandez" w:date="2022-05-16T11:21:00Z">
                    <w:rPr>
                      <w:rFonts w:eastAsia="Yu Mincho"/>
                    </w:rPr>
                  </w:rPrChange>
                </w:rPr>
                <w:t>50</w:t>
              </w:r>
            </w:ins>
            <w:ins w:id="6152" w:author="Flores Fernandez" w:date="2022-05-13T21:35:00Z">
              <w:r w:rsidR="00981C9D" w:rsidRPr="00833726">
                <w:rPr>
                  <w:rFonts w:eastAsia="Yu Mincho"/>
                  <w:highlight w:val="cyan"/>
                  <w:vertAlign w:val="superscript"/>
                  <w:rPrChange w:id="6153" w:author="Flores Fernandez" w:date="2022-05-16T11:21:00Z">
                    <w:rPr>
                      <w:rFonts w:eastAsia="Yu Mincho"/>
                      <w:vertAlign w:val="superscript"/>
                    </w:rPr>
                  </w:rPrChange>
                </w:rPr>
                <w:t>4</w:t>
              </w:r>
            </w:ins>
            <w:ins w:id="6154" w:author="Flores Fernandez" w:date="2022-05-13T20:34:00Z">
              <w:r w:rsidRPr="00833726">
                <w:rPr>
                  <w:rFonts w:eastAsia="Yu Mincho"/>
                  <w:highlight w:val="cyan"/>
                  <w:vertAlign w:val="superscript"/>
                  <w:rPrChange w:id="6155" w:author="Flores Fernandez" w:date="2022-05-16T11:21:00Z">
                    <w:rPr>
                      <w:rFonts w:eastAsia="Yu Mincho"/>
                      <w:vertAlign w:val="superscript"/>
                    </w:rPr>
                  </w:rPrChange>
                </w:rPr>
                <w:t>,</w:t>
              </w:r>
            </w:ins>
            <w:ins w:id="6156" w:author="Flores Fernandez" w:date="2022-05-13T21:30:00Z">
              <w:r w:rsidR="00AF288D" w:rsidRPr="00833726">
                <w:rPr>
                  <w:rFonts w:eastAsia="Yu Mincho"/>
                  <w:highlight w:val="cyan"/>
                  <w:vertAlign w:val="superscript"/>
                  <w:rPrChange w:id="6157" w:author="Flores Fernandez" w:date="2022-05-16T11:21:00Z">
                    <w:rPr>
                      <w:rFonts w:eastAsia="Yu Mincho"/>
                      <w:vertAlign w:val="superscript"/>
                    </w:rPr>
                  </w:rPrChange>
                </w:rPr>
                <w:t>7</w:t>
              </w:r>
            </w:ins>
            <w:ins w:id="6158" w:author="Flores Fernandez" w:date="2022-05-13T20:34:00Z">
              <w:r w:rsidRPr="00833726">
                <w:rPr>
                  <w:rFonts w:eastAsia="Yu Mincho"/>
                  <w:highlight w:val="cyan"/>
                  <w:rPrChange w:id="6159" w:author="Flores Fernandez" w:date="2022-05-16T11:21:00Z">
                    <w:rPr>
                      <w:rFonts w:eastAsia="Yu Mincho"/>
                    </w:rPr>
                  </w:rPrChange>
                </w:rPr>
                <w:t xml:space="preserve">, </w:t>
              </w:r>
              <w:r w:rsidRPr="00833726">
                <w:rPr>
                  <w:highlight w:val="cyan"/>
                  <w:lang w:eastAsia="zh-CN"/>
                  <w:rPrChange w:id="6160" w:author="Flores Fernandez" w:date="2022-05-16T11:21:00Z">
                    <w:rPr>
                      <w:lang w:eastAsia="zh-CN"/>
                    </w:rPr>
                  </w:rPrChange>
                </w:rPr>
                <w:t>100</w:t>
              </w:r>
            </w:ins>
            <w:ins w:id="6161" w:author="Flores Fernandez" w:date="2022-05-13T21:34:00Z">
              <w:r w:rsidR="001D62AC" w:rsidRPr="00833726">
                <w:rPr>
                  <w:highlight w:val="cyan"/>
                  <w:vertAlign w:val="superscript"/>
                  <w:lang w:eastAsia="zh-CN"/>
                  <w:rPrChange w:id="6162" w:author="Flores Fernandez" w:date="2022-05-16T11:21:00Z">
                    <w:rPr>
                      <w:vertAlign w:val="superscript"/>
                      <w:lang w:eastAsia="zh-CN"/>
                    </w:rPr>
                  </w:rPrChange>
                </w:rPr>
                <w:t>4</w:t>
              </w:r>
            </w:ins>
            <w:ins w:id="6163" w:author="Flores Fernandez" w:date="2022-05-13T20:34:00Z">
              <w:r w:rsidRPr="00833726">
                <w:rPr>
                  <w:highlight w:val="cyan"/>
                  <w:vertAlign w:val="superscript"/>
                  <w:lang w:eastAsia="zh-CN"/>
                  <w:rPrChange w:id="6164" w:author="Flores Fernandez" w:date="2022-05-16T11:21:00Z">
                    <w:rPr>
                      <w:vertAlign w:val="superscript"/>
                      <w:lang w:eastAsia="zh-CN"/>
                    </w:rPr>
                  </w:rPrChange>
                </w:rPr>
                <w:t>,</w:t>
              </w:r>
            </w:ins>
            <w:ins w:id="6165" w:author="Flores Fernandez" w:date="2022-05-13T21:25:00Z">
              <w:r w:rsidR="009D3134" w:rsidRPr="00833726">
                <w:rPr>
                  <w:highlight w:val="cyan"/>
                  <w:vertAlign w:val="superscript"/>
                  <w:lang w:eastAsia="zh-CN"/>
                  <w:rPrChange w:id="6166" w:author="Flores Fernandez" w:date="2022-05-16T11:21:00Z">
                    <w:rPr>
                      <w:vertAlign w:val="superscript"/>
                      <w:lang w:eastAsia="zh-CN"/>
                    </w:rPr>
                  </w:rPrChange>
                </w:rPr>
                <w:t>8</w:t>
              </w:r>
            </w:ins>
          </w:p>
        </w:tc>
        <w:tc>
          <w:tcPr>
            <w:tcW w:w="1272" w:type="pct"/>
            <w:tcBorders>
              <w:top w:val="single" w:sz="4" w:space="0" w:color="auto"/>
              <w:left w:val="single" w:sz="4" w:space="0" w:color="auto"/>
              <w:bottom w:val="single" w:sz="4" w:space="0" w:color="auto"/>
              <w:right w:val="single" w:sz="4" w:space="0" w:color="auto"/>
            </w:tcBorders>
          </w:tcPr>
          <w:p w14:paraId="6E2095F0" w14:textId="59A48031" w:rsidR="00C974BA" w:rsidRPr="00833726" w:rsidRDefault="001E4EDA" w:rsidP="00C974BA">
            <w:pPr>
              <w:pStyle w:val="TAC"/>
              <w:rPr>
                <w:ins w:id="6167" w:author="Flores Fernandez" w:date="2022-05-13T18:53:00Z"/>
                <w:rFonts w:eastAsia="Yu Mincho"/>
                <w:highlight w:val="cyan"/>
                <w:rPrChange w:id="6168" w:author="Flores Fernandez" w:date="2022-05-16T11:21:00Z">
                  <w:rPr>
                    <w:ins w:id="6169" w:author="Flores Fernandez" w:date="2022-05-13T18:53:00Z"/>
                    <w:rFonts w:eastAsia="Yu Mincho"/>
                    <w:highlight w:val="green"/>
                  </w:rPr>
                </w:rPrChange>
              </w:rPr>
            </w:pPr>
            <w:ins w:id="6170" w:author="Flores Fernandez" w:date="2022-05-13T20:34:00Z">
              <w:r w:rsidRPr="00833726">
                <w:rPr>
                  <w:rFonts w:eastAsia="Yu Mincho"/>
                  <w:highlight w:val="cyan"/>
                  <w:rPrChange w:id="6171" w:author="Flores Fernandez" w:date="2022-05-16T11:21:00Z">
                    <w:rPr>
                      <w:rFonts w:eastAsia="Yu Mincho"/>
                    </w:rPr>
                  </w:rPrChange>
                </w:rPr>
                <w:t>50</w:t>
              </w:r>
            </w:ins>
            <w:ins w:id="6172" w:author="Flores Fernandez" w:date="2022-05-13T21:35:00Z">
              <w:r w:rsidR="001D62AC" w:rsidRPr="00833726">
                <w:rPr>
                  <w:rFonts w:eastAsia="Yu Mincho"/>
                  <w:highlight w:val="cyan"/>
                  <w:vertAlign w:val="superscript"/>
                  <w:rPrChange w:id="6173" w:author="Flores Fernandez" w:date="2022-05-16T11:21:00Z">
                    <w:rPr>
                      <w:rFonts w:eastAsia="Yu Mincho"/>
                      <w:vertAlign w:val="superscript"/>
                    </w:rPr>
                  </w:rPrChange>
                </w:rPr>
                <w:t>4</w:t>
              </w:r>
            </w:ins>
            <w:ins w:id="6174" w:author="Flores Fernandez" w:date="2022-05-13T20:34:00Z">
              <w:r w:rsidRPr="00833726">
                <w:rPr>
                  <w:rFonts w:eastAsia="Yu Mincho"/>
                  <w:highlight w:val="cyan"/>
                  <w:vertAlign w:val="superscript"/>
                  <w:rPrChange w:id="6175" w:author="Flores Fernandez" w:date="2022-05-16T11:21:00Z">
                    <w:rPr>
                      <w:rFonts w:eastAsia="Yu Mincho"/>
                      <w:vertAlign w:val="superscript"/>
                    </w:rPr>
                  </w:rPrChange>
                </w:rPr>
                <w:t>,</w:t>
              </w:r>
            </w:ins>
            <w:ins w:id="6176" w:author="Flores Fernandez" w:date="2022-05-13T21:30:00Z">
              <w:r w:rsidR="00AF288D" w:rsidRPr="00833726">
                <w:rPr>
                  <w:rFonts w:eastAsia="Yu Mincho"/>
                  <w:highlight w:val="cyan"/>
                  <w:vertAlign w:val="superscript"/>
                  <w:rPrChange w:id="6177" w:author="Flores Fernandez" w:date="2022-05-16T11:21:00Z">
                    <w:rPr>
                      <w:rFonts w:eastAsia="Yu Mincho"/>
                      <w:vertAlign w:val="superscript"/>
                    </w:rPr>
                  </w:rPrChange>
                </w:rPr>
                <w:t>7</w:t>
              </w:r>
            </w:ins>
            <w:ins w:id="6178" w:author="Flores Fernandez" w:date="2022-05-13T20:34:00Z">
              <w:r w:rsidRPr="00833726">
                <w:rPr>
                  <w:rFonts w:eastAsia="Yu Mincho"/>
                  <w:highlight w:val="cyan"/>
                  <w:rPrChange w:id="6179" w:author="Flores Fernandez" w:date="2022-05-16T11:21:00Z">
                    <w:rPr>
                      <w:rFonts w:eastAsia="Yu Mincho"/>
                    </w:rPr>
                  </w:rPrChange>
                </w:rPr>
                <w:t xml:space="preserve">, </w:t>
              </w:r>
              <w:r w:rsidRPr="00833726">
                <w:rPr>
                  <w:highlight w:val="cyan"/>
                  <w:lang w:eastAsia="zh-CN"/>
                  <w:rPrChange w:id="6180" w:author="Flores Fernandez" w:date="2022-05-16T11:21:00Z">
                    <w:rPr>
                      <w:lang w:eastAsia="zh-CN"/>
                    </w:rPr>
                  </w:rPrChange>
                </w:rPr>
                <w:t>100</w:t>
              </w:r>
            </w:ins>
            <w:ins w:id="6181" w:author="Flores Fernandez" w:date="2022-05-13T21:34:00Z">
              <w:r w:rsidR="001D62AC" w:rsidRPr="00833726">
                <w:rPr>
                  <w:highlight w:val="cyan"/>
                  <w:vertAlign w:val="superscript"/>
                  <w:lang w:eastAsia="zh-CN"/>
                  <w:rPrChange w:id="6182" w:author="Flores Fernandez" w:date="2022-05-16T11:21:00Z">
                    <w:rPr>
                      <w:vertAlign w:val="superscript"/>
                      <w:lang w:eastAsia="zh-CN"/>
                    </w:rPr>
                  </w:rPrChange>
                </w:rPr>
                <w:t>4</w:t>
              </w:r>
            </w:ins>
            <w:ins w:id="6183" w:author="Flores Fernandez" w:date="2022-05-13T20:34:00Z">
              <w:r w:rsidRPr="00833726">
                <w:rPr>
                  <w:highlight w:val="cyan"/>
                  <w:vertAlign w:val="superscript"/>
                  <w:lang w:eastAsia="zh-CN"/>
                  <w:rPrChange w:id="6184" w:author="Flores Fernandez" w:date="2022-05-16T11:21:00Z">
                    <w:rPr>
                      <w:vertAlign w:val="superscript"/>
                      <w:lang w:eastAsia="zh-CN"/>
                    </w:rPr>
                  </w:rPrChange>
                </w:rPr>
                <w:t>,</w:t>
              </w:r>
            </w:ins>
            <w:ins w:id="6185" w:author="Flores Fernandez" w:date="2022-05-13T21:25:00Z">
              <w:r w:rsidR="009D3134" w:rsidRPr="00833726">
                <w:rPr>
                  <w:highlight w:val="cyan"/>
                  <w:vertAlign w:val="superscript"/>
                  <w:lang w:eastAsia="zh-CN"/>
                  <w:rPrChange w:id="6186" w:author="Flores Fernandez" w:date="2022-05-16T11:21:00Z">
                    <w:rPr>
                      <w:vertAlign w:val="superscript"/>
                      <w:lang w:eastAsia="zh-CN"/>
                    </w:rPr>
                  </w:rPrChange>
                </w:rPr>
                <w:t>8</w:t>
              </w:r>
            </w:ins>
          </w:p>
        </w:tc>
      </w:tr>
      <w:tr w:rsidR="00270C64" w:rsidRPr="00833726" w14:paraId="286B4ED3" w14:textId="111D527B" w:rsidTr="0076382C">
        <w:trPr>
          <w:trHeight w:val="225"/>
          <w:jc w:val="center"/>
          <w:ins w:id="6187" w:author="Flores Fernandez" w:date="2022-05-13T18:53:00Z"/>
        </w:trPr>
        <w:tc>
          <w:tcPr>
            <w:tcW w:w="1157" w:type="pct"/>
            <w:tcBorders>
              <w:top w:val="single" w:sz="4" w:space="0" w:color="auto"/>
              <w:left w:val="single" w:sz="4" w:space="0" w:color="auto"/>
              <w:bottom w:val="single" w:sz="4" w:space="0" w:color="auto"/>
              <w:right w:val="single" w:sz="4" w:space="0" w:color="auto"/>
            </w:tcBorders>
            <w:vAlign w:val="center"/>
          </w:tcPr>
          <w:p w14:paraId="4A58EFB1" w14:textId="77777777" w:rsidR="00270C64" w:rsidRPr="00833726" w:rsidRDefault="00270C64" w:rsidP="00270C64">
            <w:pPr>
              <w:pStyle w:val="TAC"/>
              <w:rPr>
                <w:ins w:id="6188" w:author="Flores Fernandez" w:date="2022-05-13T18:53:00Z"/>
                <w:highlight w:val="cyan"/>
                <w:lang w:eastAsia="zh-CN"/>
                <w:rPrChange w:id="6189" w:author="Flores Fernandez" w:date="2022-05-16T11:21:00Z">
                  <w:rPr>
                    <w:ins w:id="6190" w:author="Flores Fernandez" w:date="2022-05-13T18:53:00Z"/>
                    <w:lang w:eastAsia="zh-CN"/>
                  </w:rPr>
                </w:rPrChange>
              </w:rPr>
            </w:pPr>
            <w:ins w:id="6191" w:author="Flores Fernandez" w:date="2022-05-13T18:53:00Z">
              <w:r w:rsidRPr="00833726">
                <w:rPr>
                  <w:highlight w:val="cyan"/>
                  <w:lang w:eastAsia="zh-CN"/>
                  <w:rPrChange w:id="6192" w:author="Flores Fernandez" w:date="2022-05-16T11:21:00Z">
                    <w:rPr>
                      <w:lang w:eastAsia="zh-CN"/>
                    </w:rPr>
                  </w:rPrChange>
                </w:rPr>
                <w:t>n99</w:t>
              </w:r>
            </w:ins>
          </w:p>
        </w:tc>
        <w:tc>
          <w:tcPr>
            <w:tcW w:w="1112" w:type="pct"/>
            <w:tcBorders>
              <w:top w:val="single" w:sz="4" w:space="0" w:color="auto"/>
              <w:left w:val="single" w:sz="4" w:space="0" w:color="auto"/>
              <w:bottom w:val="single" w:sz="4" w:space="0" w:color="auto"/>
              <w:right w:val="single" w:sz="4" w:space="0" w:color="auto"/>
            </w:tcBorders>
          </w:tcPr>
          <w:p w14:paraId="50F02940" w14:textId="52CA2916" w:rsidR="00270C64" w:rsidRPr="00833726" w:rsidRDefault="00270C64" w:rsidP="00270C64">
            <w:pPr>
              <w:pStyle w:val="TAC"/>
              <w:rPr>
                <w:ins w:id="6193" w:author="Flores Fernandez" w:date="2022-05-13T18:53:00Z"/>
                <w:highlight w:val="cyan"/>
                <w:lang w:eastAsia="zh-CN"/>
                <w:rPrChange w:id="6194" w:author="Flores Fernandez" w:date="2022-05-16T11:21:00Z">
                  <w:rPr>
                    <w:ins w:id="6195" w:author="Flores Fernandez" w:date="2022-05-13T18:53:00Z"/>
                    <w:lang w:eastAsia="zh-CN"/>
                  </w:rPr>
                </w:rPrChange>
              </w:rPr>
            </w:pPr>
            <w:ins w:id="6196" w:author="Flores Fernandez" w:date="2022-05-13T18:53:00Z">
              <w:r w:rsidRPr="00833726">
                <w:rPr>
                  <w:highlight w:val="cyan"/>
                  <w:lang w:eastAsia="zh-CN"/>
                  <w:rPrChange w:id="6197" w:author="Flores Fernandez" w:date="2022-05-16T11:21:00Z">
                    <w:rPr>
                      <w:lang w:eastAsia="zh-CN"/>
                    </w:rPr>
                  </w:rPrChange>
                </w:rPr>
                <w:t>10</w:t>
              </w:r>
            </w:ins>
            <w:ins w:id="6198" w:author="Flores Fernandez" w:date="2022-05-13T21:34:00Z">
              <w:r w:rsidR="001D62AC" w:rsidRPr="00833726">
                <w:rPr>
                  <w:highlight w:val="cyan"/>
                  <w:vertAlign w:val="superscript"/>
                  <w:lang w:eastAsia="zh-CN"/>
                  <w:rPrChange w:id="6199" w:author="Flores Fernandez" w:date="2022-05-16T11:21:00Z">
                    <w:rPr>
                      <w:vertAlign w:val="superscript"/>
                      <w:lang w:eastAsia="zh-CN"/>
                    </w:rPr>
                  </w:rPrChange>
                </w:rPr>
                <w:t>4</w:t>
              </w:r>
            </w:ins>
          </w:p>
        </w:tc>
        <w:tc>
          <w:tcPr>
            <w:tcW w:w="1459" w:type="pct"/>
            <w:tcBorders>
              <w:top w:val="single" w:sz="4" w:space="0" w:color="auto"/>
              <w:left w:val="single" w:sz="4" w:space="0" w:color="auto"/>
              <w:bottom w:val="single" w:sz="4" w:space="0" w:color="auto"/>
              <w:right w:val="single" w:sz="4" w:space="0" w:color="auto"/>
            </w:tcBorders>
          </w:tcPr>
          <w:p w14:paraId="6ACD0CD0" w14:textId="3876E95A" w:rsidR="00270C64" w:rsidRPr="00833726" w:rsidRDefault="00270C64" w:rsidP="00270C64">
            <w:pPr>
              <w:pStyle w:val="TAC"/>
              <w:rPr>
                <w:ins w:id="6200" w:author="Flores Fernandez" w:date="2022-05-13T18:53:00Z"/>
                <w:highlight w:val="cyan"/>
                <w:lang w:eastAsia="zh-CN"/>
                <w:rPrChange w:id="6201" w:author="Flores Fernandez" w:date="2022-05-16T11:21:00Z">
                  <w:rPr>
                    <w:ins w:id="6202" w:author="Flores Fernandez" w:date="2022-05-13T18:53:00Z"/>
                    <w:lang w:eastAsia="zh-CN"/>
                  </w:rPr>
                </w:rPrChange>
              </w:rPr>
            </w:pPr>
            <w:ins w:id="6203" w:author="Flores Fernandez" w:date="2022-05-13T20:34:00Z">
              <w:r w:rsidRPr="00833726">
                <w:rPr>
                  <w:highlight w:val="cyan"/>
                  <w:lang w:eastAsia="zh-CN"/>
                  <w:rPrChange w:id="6204" w:author="Flores Fernandez" w:date="2022-05-16T11:21:00Z">
                    <w:rPr>
                      <w:lang w:eastAsia="zh-CN"/>
                    </w:rPr>
                  </w:rPrChange>
                </w:rPr>
                <w:t>10</w:t>
              </w:r>
            </w:ins>
            <w:ins w:id="6205" w:author="Flores Fernandez" w:date="2022-05-13T21:34:00Z">
              <w:r w:rsidR="001D62AC" w:rsidRPr="00833726">
                <w:rPr>
                  <w:highlight w:val="cyan"/>
                  <w:vertAlign w:val="superscript"/>
                  <w:lang w:eastAsia="zh-CN"/>
                  <w:rPrChange w:id="6206" w:author="Flores Fernandez" w:date="2022-05-16T11:21:00Z">
                    <w:rPr>
                      <w:vertAlign w:val="superscript"/>
                      <w:lang w:eastAsia="zh-CN"/>
                    </w:rPr>
                  </w:rPrChange>
                </w:rPr>
                <w:t>4</w:t>
              </w:r>
            </w:ins>
          </w:p>
        </w:tc>
        <w:tc>
          <w:tcPr>
            <w:tcW w:w="1272" w:type="pct"/>
            <w:tcBorders>
              <w:top w:val="single" w:sz="4" w:space="0" w:color="auto"/>
              <w:left w:val="single" w:sz="4" w:space="0" w:color="auto"/>
              <w:bottom w:val="single" w:sz="4" w:space="0" w:color="auto"/>
              <w:right w:val="single" w:sz="4" w:space="0" w:color="auto"/>
            </w:tcBorders>
          </w:tcPr>
          <w:p w14:paraId="2CF1F6CD" w14:textId="50B710F1" w:rsidR="00270C64" w:rsidRPr="00833726" w:rsidRDefault="00270C64" w:rsidP="00270C64">
            <w:pPr>
              <w:pStyle w:val="TAC"/>
              <w:rPr>
                <w:ins w:id="6207" w:author="Flores Fernandez" w:date="2022-05-13T18:53:00Z"/>
                <w:highlight w:val="cyan"/>
                <w:lang w:eastAsia="zh-CN"/>
                <w:rPrChange w:id="6208" w:author="Flores Fernandez" w:date="2022-05-16T11:21:00Z">
                  <w:rPr>
                    <w:ins w:id="6209" w:author="Flores Fernandez" w:date="2022-05-13T18:53:00Z"/>
                    <w:lang w:eastAsia="zh-CN"/>
                  </w:rPr>
                </w:rPrChange>
              </w:rPr>
            </w:pPr>
            <w:ins w:id="6210" w:author="Flores Fernandez" w:date="2022-05-13T20:34:00Z">
              <w:r w:rsidRPr="00833726">
                <w:rPr>
                  <w:highlight w:val="cyan"/>
                  <w:lang w:eastAsia="zh-CN"/>
                  <w:rPrChange w:id="6211" w:author="Flores Fernandez" w:date="2022-05-16T11:21:00Z">
                    <w:rPr>
                      <w:lang w:eastAsia="zh-CN"/>
                    </w:rPr>
                  </w:rPrChange>
                </w:rPr>
                <w:t>10</w:t>
              </w:r>
            </w:ins>
            <w:ins w:id="6212" w:author="Flores Fernandez" w:date="2022-05-13T21:34:00Z">
              <w:r w:rsidR="001D62AC" w:rsidRPr="00833726">
                <w:rPr>
                  <w:highlight w:val="cyan"/>
                  <w:vertAlign w:val="superscript"/>
                  <w:lang w:eastAsia="zh-CN"/>
                  <w:rPrChange w:id="6213" w:author="Flores Fernandez" w:date="2022-05-16T11:21:00Z">
                    <w:rPr>
                      <w:vertAlign w:val="superscript"/>
                      <w:lang w:eastAsia="zh-CN"/>
                    </w:rPr>
                  </w:rPrChange>
                </w:rPr>
                <w:t>4</w:t>
              </w:r>
            </w:ins>
          </w:p>
        </w:tc>
      </w:tr>
      <w:tr w:rsidR="00C974BA" w:rsidRPr="00833726" w14:paraId="3E6565D4" w14:textId="1D865D32" w:rsidTr="00A94501">
        <w:trPr>
          <w:trHeight w:val="225"/>
          <w:jc w:val="center"/>
          <w:ins w:id="6214" w:author="Flores Fernandez" w:date="2022-05-13T18:53: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3611B4E" w14:textId="6BFDC514" w:rsidR="007E33F3" w:rsidRPr="00B76B5C" w:rsidRDefault="007E33F3" w:rsidP="007E33F3">
            <w:pPr>
              <w:pStyle w:val="TAN"/>
              <w:rPr>
                <w:ins w:id="6215" w:author="Flores Fernandez" w:date="2022-05-16T11:31:00Z"/>
                <w:rFonts w:eastAsia="Yu Mincho"/>
                <w:highlight w:val="cyan"/>
              </w:rPr>
            </w:pPr>
            <w:ins w:id="6216" w:author="Flores Fernandez" w:date="2022-05-16T11:31:00Z">
              <w:r w:rsidRPr="00B76B5C">
                <w:rPr>
                  <w:rFonts w:eastAsia="Yu Mincho"/>
                  <w:highlight w:val="cyan"/>
                </w:rPr>
                <w:lastRenderedPageBreak/>
                <w:t xml:space="preserve">Note 1: </w:t>
              </w:r>
              <w:r w:rsidRPr="00B76B5C">
                <w:rPr>
                  <w:rFonts w:eastAsia="Yu Mincho"/>
                  <w:highlight w:val="cyan"/>
                </w:rPr>
                <w:tab/>
                <w:t>Values listed in this table assume that t</w:t>
              </w:r>
              <w:r w:rsidRPr="00B76B5C">
                <w:rPr>
                  <w:rFonts w:cs="Arial"/>
                  <w:highlight w:val="cyan"/>
                </w:rPr>
                <w:t xml:space="preserve">he maximum (non-optional) channel bandwidth specified in Table 5.3.5-1 of TS 38.101-1 is mandatory without IOT bit in </w:t>
              </w:r>
              <w:proofErr w:type="spellStart"/>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r w:rsidRPr="00B76B5C">
                <w:rPr>
                  <w:rFonts w:cs="Arial"/>
                  <w:highlight w:val="cyan"/>
                </w:rPr>
                <w:t xml:space="preserve">UE capabilities (i.e., purely mandatory) in a band combination with a single band entry and a single CC entry (i.e., non-CA band combination). </w:t>
              </w:r>
              <w:r w:rsidRPr="00B76B5C">
                <w:rPr>
                  <w:rFonts w:eastAsia="Yu Mincho"/>
                  <w:highlight w:val="cyan"/>
                </w:rPr>
                <w:t>In case values</w:t>
              </w:r>
              <w:r>
                <w:rPr>
                  <w:rFonts w:eastAsia="Yu Mincho"/>
                  <w:highlight w:val="cyan"/>
                </w:rPr>
                <w:t xml:space="preserve"> listed</w:t>
              </w:r>
              <w:r w:rsidRPr="00B76B5C">
                <w:rPr>
                  <w:rFonts w:eastAsia="Yu Mincho"/>
                  <w:highlight w:val="cyan"/>
                </w:rPr>
                <w:t xml:space="preserve"> </w:t>
              </w:r>
              <w:r>
                <w:rPr>
                  <w:rFonts w:eastAsia="Yu Mincho"/>
                  <w:highlight w:val="cyan"/>
                </w:rPr>
                <w:t xml:space="preserve">above </w:t>
              </w:r>
              <w:r w:rsidRPr="00B76B5C">
                <w:rPr>
                  <w:rFonts w:eastAsia="Yu Mincho"/>
                  <w:highlight w:val="cyan"/>
                </w:rPr>
                <w:t xml:space="preserve">are higher than </w:t>
              </w:r>
              <w:proofErr w:type="spellStart"/>
              <w:r w:rsidRPr="00B76B5C">
                <w:rPr>
                  <w:rFonts w:eastAsia="Yu Mincho"/>
                  <w:i/>
                  <w:iCs/>
                  <w:highlight w:val="cyan"/>
                </w:rPr>
                <w:t>supportedBandwidthDL</w:t>
              </w:r>
              <w:proofErr w:type="spellEnd"/>
              <w:r>
                <w:rPr>
                  <w:rFonts w:eastAsia="Yu Mincho"/>
                  <w:i/>
                  <w:iCs/>
                  <w:highlight w:val="cyan"/>
                </w:rPr>
                <w:t>/</w:t>
              </w:r>
              <w:proofErr w:type="spellStart"/>
              <w:r w:rsidRPr="00B76B5C">
                <w:rPr>
                  <w:rFonts w:eastAsia="Yu Mincho"/>
                  <w:i/>
                  <w:iCs/>
                  <w:highlight w:val="cyan"/>
                </w:rPr>
                <w:t>supportedBandwidthUL</w:t>
              </w:r>
              <w:proofErr w:type="spellEnd"/>
              <w:r w:rsidRPr="00B76B5C">
                <w:rPr>
                  <w:rFonts w:eastAsia="Yu Mincho"/>
                  <w:highlight w:val="cyan"/>
                </w:rPr>
                <w:t xml:space="preserve"> signalled by the UE, select the value signalled by the UE accordingly. This exemption applies only to Rel-15 and Rel-16. </w:t>
              </w:r>
            </w:ins>
          </w:p>
          <w:p w14:paraId="6D97A25E" w14:textId="3ABDDC1B" w:rsidR="00FB512C" w:rsidRPr="00833726" w:rsidRDefault="00D505EC" w:rsidP="00405E84">
            <w:pPr>
              <w:pStyle w:val="TAN"/>
              <w:rPr>
                <w:ins w:id="6217" w:author="Flores Fernandez" w:date="2022-05-13T20:54:00Z"/>
                <w:highlight w:val="cyan"/>
                <w:rPrChange w:id="6218" w:author="Flores Fernandez" w:date="2022-05-16T11:21:00Z">
                  <w:rPr>
                    <w:ins w:id="6219" w:author="Flores Fernandez" w:date="2022-05-13T20:54:00Z"/>
                  </w:rPr>
                </w:rPrChange>
              </w:rPr>
            </w:pPr>
            <w:ins w:id="6220" w:author="Flores Fernandez" w:date="2022-05-13T21:14:00Z">
              <w:r w:rsidRPr="00833726">
                <w:rPr>
                  <w:highlight w:val="cyan"/>
                  <w:rPrChange w:id="6221" w:author="Flores Fernandez" w:date="2022-05-16T11:21:00Z">
                    <w:rPr/>
                  </w:rPrChange>
                </w:rPr>
                <w:t xml:space="preserve">Note </w:t>
              </w:r>
            </w:ins>
            <w:ins w:id="6222" w:author="Flores Fernandez" w:date="2022-05-13T21:39:00Z">
              <w:r w:rsidR="00405E84" w:rsidRPr="00833726">
                <w:rPr>
                  <w:highlight w:val="cyan"/>
                  <w:rPrChange w:id="6223" w:author="Flores Fernandez" w:date="2022-05-16T11:21:00Z">
                    <w:rPr/>
                  </w:rPrChange>
                </w:rPr>
                <w:t>2</w:t>
              </w:r>
            </w:ins>
            <w:ins w:id="6224" w:author="Flores Fernandez" w:date="2022-05-13T21:14:00Z">
              <w:r w:rsidRPr="00833726">
                <w:rPr>
                  <w:highlight w:val="cyan"/>
                  <w:rPrChange w:id="6225" w:author="Flores Fernandez" w:date="2022-05-16T11:21:00Z">
                    <w:rPr/>
                  </w:rPrChange>
                </w:rPr>
                <w:t xml:space="preserve">: </w:t>
              </w:r>
              <w:r w:rsidRPr="00833726">
                <w:rPr>
                  <w:rFonts w:eastAsia="Yu Mincho"/>
                  <w:highlight w:val="cyan"/>
                  <w:rPrChange w:id="6226" w:author="Flores Fernandez" w:date="2022-05-16T11:21:00Z">
                    <w:rPr>
                      <w:rFonts w:eastAsia="Yu Mincho"/>
                    </w:rPr>
                  </w:rPrChange>
                </w:rPr>
                <w:tab/>
              </w:r>
              <w:r w:rsidRPr="00833726">
                <w:rPr>
                  <w:highlight w:val="cyan"/>
                  <w:rPrChange w:id="6227" w:author="Flores Fernandez" w:date="2022-05-16T11:21:00Z">
                    <w:rPr/>
                  </w:rPrChange>
                </w:rPr>
                <w:t xml:space="preserve">For CA, DC and SUL, the </w:t>
              </w:r>
            </w:ins>
            <w:ins w:id="6228" w:author="Flores Fernandez" w:date="2022-05-13T21:40:00Z">
              <w:r w:rsidR="001D62A3" w:rsidRPr="00833726">
                <w:rPr>
                  <w:highlight w:val="cyan"/>
                  <w:rPrChange w:id="6229" w:author="Flores Fernandez" w:date="2022-05-16T11:21:00Z">
                    <w:rPr/>
                  </w:rPrChange>
                </w:rPr>
                <w:t>High-test</w:t>
              </w:r>
            </w:ins>
            <w:ins w:id="6230" w:author="Flores Fernandez" w:date="2022-05-13T21:14:00Z">
              <w:r w:rsidRPr="00833726">
                <w:rPr>
                  <w:highlight w:val="cyan"/>
                  <w:rPrChange w:id="6231" w:author="Flores Fernandez" w:date="2022-05-16T11:21:00Z">
                    <w:rPr/>
                  </w:rPrChange>
                </w:rPr>
                <w:t xml:space="preserve"> channel bandwidth per component carrier is </w:t>
              </w:r>
            </w:ins>
            <w:ins w:id="6232" w:author="Flores Fernandez" w:date="2022-05-13T21:16:00Z">
              <w:r w:rsidR="00CF4988" w:rsidRPr="00833726">
                <w:rPr>
                  <w:highlight w:val="cyan"/>
                  <w:rPrChange w:id="6233" w:author="Flores Fernandez" w:date="2022-05-16T11:21:00Z">
                    <w:rPr/>
                  </w:rPrChange>
                </w:rPr>
                <w:t xml:space="preserve">chosen </w:t>
              </w:r>
              <w:r w:rsidR="00B740CF" w:rsidRPr="00833726">
                <w:rPr>
                  <w:highlight w:val="cyan"/>
                  <w:rPrChange w:id="6234" w:author="Flores Fernandez" w:date="2022-05-16T11:21:00Z">
                    <w:rPr/>
                  </w:rPrChange>
                </w:rPr>
                <w:t xml:space="preserve">to </w:t>
              </w:r>
            </w:ins>
            <w:ins w:id="6235" w:author="Flores Fernandez" w:date="2022-05-13T21:14:00Z">
              <w:r w:rsidRPr="00833726">
                <w:rPr>
                  <w:highlight w:val="cyan"/>
                  <w:rPrChange w:id="6236" w:author="Flores Fernandez" w:date="2022-05-16T11:21:00Z">
                    <w:rPr/>
                  </w:rPrChange>
                </w:rPr>
                <w:t xml:space="preserve">allow maximum aggregated </w:t>
              </w:r>
            </w:ins>
            <w:ins w:id="6237" w:author="Flores Fernandez" w:date="2022-05-13T21:20:00Z">
              <w:r w:rsidR="00DE62AB" w:rsidRPr="00833726">
                <w:rPr>
                  <w:highlight w:val="cyan"/>
                  <w:rPrChange w:id="6238" w:author="Flores Fernandez" w:date="2022-05-16T11:21:00Z">
                    <w:rPr/>
                  </w:rPrChange>
                </w:rPr>
                <w:t>bandwidth defined</w:t>
              </w:r>
            </w:ins>
            <w:ins w:id="6239" w:author="Flores Fernandez" w:date="2022-05-13T21:14:00Z">
              <w:r w:rsidRPr="00833726">
                <w:rPr>
                  <w:highlight w:val="cyan"/>
                  <w:rPrChange w:id="6240" w:author="Flores Fernandez" w:date="2022-05-16T11:21:00Z">
                    <w:rPr/>
                  </w:rPrChange>
                </w:rPr>
                <w:t xml:space="preserve"> for a given bandwidth combination set.</w:t>
              </w:r>
            </w:ins>
            <w:ins w:id="6241" w:author="Flores Fernandez" w:date="2022-05-13T21:21:00Z">
              <w:r w:rsidR="008D4C13" w:rsidRPr="00833726">
                <w:rPr>
                  <w:highlight w:val="cyan"/>
                  <w:rPrChange w:id="6242" w:author="Flores Fernandez" w:date="2022-05-16T11:21:00Z">
                    <w:rPr/>
                  </w:rPrChange>
                </w:rPr>
                <w:t xml:space="preserve"> </w:t>
              </w:r>
              <w:r w:rsidR="00545FBC" w:rsidRPr="00833726">
                <w:rPr>
                  <w:highlight w:val="cyan"/>
                  <w:rPrChange w:id="6243" w:author="Flores Fernandez" w:date="2022-05-16T11:21:00Z">
                    <w:rPr/>
                  </w:rPrChange>
                </w:rPr>
                <w:t xml:space="preserve">In case </w:t>
              </w:r>
              <w:r w:rsidR="008D4C13" w:rsidRPr="00833726">
                <w:rPr>
                  <w:highlight w:val="cyan"/>
                  <w:rPrChange w:id="6244" w:author="Flores Fernandez" w:date="2022-05-16T11:21:00Z">
                    <w:rPr/>
                  </w:rPrChange>
                </w:rPr>
                <w:t>no set of channel bandwi</w:t>
              </w:r>
            </w:ins>
            <w:ins w:id="6245" w:author="Flores Fernandez" w:date="2022-05-13T21:44:00Z">
              <w:r w:rsidR="008B36BE" w:rsidRPr="00833726">
                <w:rPr>
                  <w:highlight w:val="cyan"/>
                  <w:rPrChange w:id="6246" w:author="Flores Fernandez" w:date="2022-05-16T11:21:00Z">
                    <w:rPr/>
                  </w:rPrChange>
                </w:rPr>
                <w:t>d</w:t>
              </w:r>
            </w:ins>
            <w:ins w:id="6247" w:author="Flores Fernandez" w:date="2022-05-13T21:21:00Z">
              <w:r w:rsidR="008D4C13" w:rsidRPr="00833726">
                <w:rPr>
                  <w:highlight w:val="cyan"/>
                  <w:rPrChange w:id="6248" w:author="Flores Fernandez" w:date="2022-05-16T11:21:00Z">
                    <w:rPr/>
                  </w:rPrChange>
                </w:rPr>
                <w:t>ths</w:t>
              </w:r>
              <w:r w:rsidR="004E23E5" w:rsidRPr="00833726">
                <w:rPr>
                  <w:highlight w:val="cyan"/>
                  <w:rPrChange w:id="6249" w:author="Flores Fernandez" w:date="2022-05-16T11:21:00Z">
                    <w:rPr/>
                  </w:rPrChange>
                </w:rPr>
                <w:t xml:space="preserve"> per component carrier supported by the UE can achieve </w:t>
              </w:r>
            </w:ins>
            <w:ins w:id="6250" w:author="Flores Fernandez" w:date="2022-05-13T21:22:00Z">
              <w:r w:rsidR="004E23E5" w:rsidRPr="00833726">
                <w:rPr>
                  <w:highlight w:val="cyan"/>
                  <w:rPrChange w:id="6251" w:author="Flores Fernandez" w:date="2022-05-16T11:21:00Z">
                    <w:rPr/>
                  </w:rPrChange>
                </w:rPr>
                <w:t>maximum aggregated bandwi</w:t>
              </w:r>
            </w:ins>
            <w:ins w:id="6252" w:author="Flores Fernandez" w:date="2022-05-13T21:44:00Z">
              <w:r w:rsidR="000F3AEA" w:rsidRPr="00833726">
                <w:rPr>
                  <w:highlight w:val="cyan"/>
                  <w:rPrChange w:id="6253" w:author="Flores Fernandez" w:date="2022-05-16T11:21:00Z">
                    <w:rPr/>
                  </w:rPrChange>
                </w:rPr>
                <w:t>d</w:t>
              </w:r>
            </w:ins>
            <w:ins w:id="6254" w:author="Flores Fernandez" w:date="2022-05-13T21:22:00Z">
              <w:r w:rsidR="004E23E5" w:rsidRPr="00833726">
                <w:rPr>
                  <w:highlight w:val="cyan"/>
                  <w:rPrChange w:id="6255" w:author="Flores Fernandez" w:date="2022-05-16T11:21:00Z">
                    <w:rPr/>
                  </w:rPrChange>
                </w:rPr>
                <w:t>ths</w:t>
              </w:r>
              <w:r w:rsidR="00D2007F" w:rsidRPr="00833726">
                <w:rPr>
                  <w:highlight w:val="cyan"/>
                  <w:rPrChange w:id="6256" w:author="Flores Fernandez" w:date="2022-05-16T11:21:00Z">
                    <w:rPr/>
                  </w:rPrChange>
                </w:rPr>
                <w:t xml:space="preserve">, select one combination of bandwidth per component carrier </w:t>
              </w:r>
            </w:ins>
            <w:ins w:id="6257" w:author="Flores Fernandez" w:date="2022-05-13T21:23:00Z">
              <w:r w:rsidR="00F97A8D" w:rsidRPr="00833726">
                <w:rPr>
                  <w:highlight w:val="cyan"/>
                  <w:rPrChange w:id="6258" w:author="Flores Fernandez" w:date="2022-05-16T11:21:00Z">
                    <w:rPr/>
                  </w:rPrChange>
                </w:rPr>
                <w:t>within the bandwidth combination set</w:t>
              </w:r>
              <w:r w:rsidR="00FC1EEE" w:rsidRPr="00833726">
                <w:rPr>
                  <w:highlight w:val="cyan"/>
                  <w:rPrChange w:id="6259" w:author="Flores Fernandez" w:date="2022-05-16T11:21:00Z">
                    <w:rPr/>
                  </w:rPrChange>
                </w:rPr>
                <w:t xml:space="preserve"> </w:t>
              </w:r>
            </w:ins>
            <w:ins w:id="6260" w:author="Flores Fernandez" w:date="2022-05-13T21:22:00Z">
              <w:r w:rsidR="00D2007F" w:rsidRPr="00833726">
                <w:rPr>
                  <w:highlight w:val="cyan"/>
                  <w:rPrChange w:id="6261" w:author="Flores Fernandez" w:date="2022-05-16T11:21:00Z">
                    <w:rPr/>
                  </w:rPrChange>
                </w:rPr>
                <w:t>that maximizes the aggregated bandwi</w:t>
              </w:r>
            </w:ins>
            <w:ins w:id="6262" w:author="Flores Fernandez" w:date="2022-05-13T21:45:00Z">
              <w:r w:rsidR="00B83813" w:rsidRPr="00833726">
                <w:rPr>
                  <w:highlight w:val="cyan"/>
                  <w:rPrChange w:id="6263" w:author="Flores Fernandez" w:date="2022-05-16T11:21:00Z">
                    <w:rPr/>
                  </w:rPrChange>
                </w:rPr>
                <w:t>d</w:t>
              </w:r>
            </w:ins>
            <w:ins w:id="6264" w:author="Flores Fernandez" w:date="2022-05-13T21:22:00Z">
              <w:r w:rsidR="00D2007F" w:rsidRPr="00833726">
                <w:rPr>
                  <w:highlight w:val="cyan"/>
                  <w:rPrChange w:id="6265" w:author="Flores Fernandez" w:date="2022-05-16T11:21:00Z">
                    <w:rPr/>
                  </w:rPrChange>
                </w:rPr>
                <w:t>t</w:t>
              </w:r>
            </w:ins>
            <w:ins w:id="6266" w:author="Flores Fernandez" w:date="2022-05-13T21:23:00Z">
              <w:r w:rsidR="00FC1EEE" w:rsidRPr="00833726">
                <w:rPr>
                  <w:highlight w:val="cyan"/>
                  <w:rPrChange w:id="6267" w:author="Flores Fernandez" w:date="2022-05-16T11:21:00Z">
                    <w:rPr/>
                  </w:rPrChange>
                </w:rPr>
                <w:t>h. This exemption applies only to Rel-15 and Rel-16</w:t>
              </w:r>
            </w:ins>
            <w:ins w:id="6268" w:author="Flores Fernandez" w:date="2022-05-13T21:39:00Z">
              <w:r w:rsidR="001853C9" w:rsidRPr="00833726">
                <w:rPr>
                  <w:highlight w:val="cyan"/>
                  <w:rPrChange w:id="6269" w:author="Flores Fernandez" w:date="2022-05-16T11:21:00Z">
                    <w:rPr/>
                  </w:rPrChange>
                </w:rPr>
                <w:t>.</w:t>
              </w:r>
            </w:ins>
          </w:p>
          <w:p w14:paraId="6A5819F5" w14:textId="7EB62940" w:rsidR="00C974BA" w:rsidRPr="00833726" w:rsidRDefault="00C974BA" w:rsidP="00C974BA">
            <w:pPr>
              <w:pStyle w:val="TAN"/>
              <w:rPr>
                <w:ins w:id="6270" w:author="Flores Fernandez" w:date="2022-05-13T19:01:00Z"/>
                <w:rFonts w:eastAsia="Yu Mincho"/>
                <w:highlight w:val="cyan"/>
                <w:rPrChange w:id="6271" w:author="Flores Fernandez" w:date="2022-05-16T11:21:00Z">
                  <w:rPr>
                    <w:ins w:id="6272" w:author="Flores Fernandez" w:date="2022-05-13T19:01:00Z"/>
                    <w:rFonts w:eastAsia="Yu Mincho"/>
                  </w:rPr>
                </w:rPrChange>
              </w:rPr>
            </w:pPr>
            <w:ins w:id="6273" w:author="Flores Fernandez" w:date="2022-05-13T19:01:00Z">
              <w:r w:rsidRPr="00833726">
                <w:rPr>
                  <w:rFonts w:eastAsia="Yu Mincho"/>
                  <w:highlight w:val="cyan"/>
                  <w:rPrChange w:id="6274" w:author="Flores Fernandez" w:date="2022-05-16T11:21:00Z">
                    <w:rPr>
                      <w:rFonts w:eastAsia="Yu Mincho"/>
                    </w:rPr>
                  </w:rPrChange>
                </w:rPr>
                <w:t xml:space="preserve">Note </w:t>
              </w:r>
            </w:ins>
            <w:ins w:id="6275" w:author="Flores Fernandez" w:date="2022-05-13T21:39:00Z">
              <w:r w:rsidR="001853C9" w:rsidRPr="00833726">
                <w:rPr>
                  <w:rFonts w:eastAsia="Yu Mincho"/>
                  <w:highlight w:val="cyan"/>
                  <w:rPrChange w:id="6276" w:author="Flores Fernandez" w:date="2022-05-16T11:21:00Z">
                    <w:rPr>
                      <w:rFonts w:eastAsia="Yu Mincho"/>
                    </w:rPr>
                  </w:rPrChange>
                </w:rPr>
                <w:t>3</w:t>
              </w:r>
            </w:ins>
            <w:ins w:id="6277" w:author="Flores Fernandez" w:date="2022-05-13T19:01:00Z">
              <w:r w:rsidRPr="00833726">
                <w:rPr>
                  <w:rFonts w:eastAsia="Yu Mincho"/>
                  <w:highlight w:val="cyan"/>
                  <w:rPrChange w:id="6278" w:author="Flores Fernandez" w:date="2022-05-16T11:21:00Z">
                    <w:rPr>
                      <w:rFonts w:eastAsia="Yu Mincho"/>
                    </w:rPr>
                  </w:rPrChange>
                </w:rPr>
                <w:t>:</w:t>
              </w:r>
              <w:r w:rsidRPr="00833726">
                <w:rPr>
                  <w:rFonts w:eastAsia="Yu Mincho"/>
                  <w:highlight w:val="cyan"/>
                  <w:rPrChange w:id="6279" w:author="Flores Fernandez" w:date="2022-05-16T11:21:00Z">
                    <w:rPr>
                      <w:rFonts w:eastAsia="Yu Mincho"/>
                    </w:rPr>
                  </w:rPrChange>
                </w:rPr>
                <w:tab/>
                <w:t>This channel bandwidth is applicable only to downlink.</w:t>
              </w:r>
            </w:ins>
          </w:p>
          <w:p w14:paraId="696B6120" w14:textId="4DBBA293" w:rsidR="00C974BA" w:rsidRPr="00833726" w:rsidRDefault="00C974BA" w:rsidP="00C974BA">
            <w:pPr>
              <w:pStyle w:val="TAN"/>
              <w:rPr>
                <w:ins w:id="6280" w:author="Flores Fernandez" w:date="2022-05-13T19:02:00Z"/>
                <w:rFonts w:eastAsia="Yu Mincho"/>
                <w:highlight w:val="cyan"/>
                <w:rPrChange w:id="6281" w:author="Flores Fernandez" w:date="2022-05-16T11:21:00Z">
                  <w:rPr>
                    <w:ins w:id="6282" w:author="Flores Fernandez" w:date="2022-05-13T19:02:00Z"/>
                    <w:rFonts w:eastAsia="Yu Mincho"/>
                  </w:rPr>
                </w:rPrChange>
              </w:rPr>
            </w:pPr>
            <w:ins w:id="6283" w:author="Flores Fernandez" w:date="2022-05-13T18:53:00Z">
              <w:r w:rsidRPr="00833726">
                <w:rPr>
                  <w:rFonts w:eastAsia="Yu Mincho"/>
                  <w:highlight w:val="cyan"/>
                  <w:rPrChange w:id="6284" w:author="Flores Fernandez" w:date="2022-05-16T11:21:00Z">
                    <w:rPr>
                      <w:rFonts w:eastAsia="Yu Mincho"/>
                    </w:rPr>
                  </w:rPrChange>
                </w:rPr>
                <w:t xml:space="preserve">Note </w:t>
              </w:r>
            </w:ins>
            <w:ins w:id="6285" w:author="Flores Fernandez" w:date="2022-05-13T21:39:00Z">
              <w:r w:rsidR="001853C9" w:rsidRPr="00833726">
                <w:rPr>
                  <w:rFonts w:eastAsia="Yu Mincho"/>
                  <w:highlight w:val="cyan"/>
                  <w:rPrChange w:id="6286" w:author="Flores Fernandez" w:date="2022-05-16T11:21:00Z">
                    <w:rPr>
                      <w:rFonts w:eastAsia="Yu Mincho"/>
                    </w:rPr>
                  </w:rPrChange>
                </w:rPr>
                <w:t>4</w:t>
              </w:r>
            </w:ins>
            <w:ins w:id="6287" w:author="Flores Fernandez" w:date="2022-05-13T18:53:00Z">
              <w:r w:rsidRPr="00833726">
                <w:rPr>
                  <w:rFonts w:eastAsia="Yu Mincho"/>
                  <w:highlight w:val="cyan"/>
                  <w:rPrChange w:id="6288" w:author="Flores Fernandez" w:date="2022-05-16T11:21:00Z">
                    <w:rPr>
                      <w:rFonts w:eastAsia="Yu Mincho"/>
                    </w:rPr>
                  </w:rPrChange>
                </w:rPr>
                <w:t>:</w:t>
              </w:r>
              <w:r w:rsidRPr="00833726">
                <w:rPr>
                  <w:rFonts w:eastAsia="Yu Mincho"/>
                  <w:highlight w:val="cyan"/>
                  <w:rPrChange w:id="6289" w:author="Flores Fernandez" w:date="2022-05-16T11:21:00Z">
                    <w:rPr>
                      <w:rFonts w:eastAsia="Yu Mincho"/>
                    </w:rPr>
                  </w:rPrChange>
                </w:rPr>
                <w:tab/>
                <w:t>This channel bandwidth is applicable only to uplink.</w:t>
              </w:r>
            </w:ins>
          </w:p>
          <w:p w14:paraId="1DB47AF7" w14:textId="6E8A8836" w:rsidR="00C974BA" w:rsidRPr="00833726" w:rsidRDefault="00C974BA" w:rsidP="00C974BA">
            <w:pPr>
              <w:pStyle w:val="TAN"/>
              <w:rPr>
                <w:ins w:id="6290" w:author="Flores Fernandez" w:date="2022-05-13T19:45:00Z"/>
                <w:rFonts w:eastAsia="Yu Mincho"/>
                <w:highlight w:val="cyan"/>
                <w:rPrChange w:id="6291" w:author="Flores Fernandez" w:date="2022-05-16T11:21:00Z">
                  <w:rPr>
                    <w:ins w:id="6292" w:author="Flores Fernandez" w:date="2022-05-13T19:45:00Z"/>
                    <w:rFonts w:eastAsia="Yu Mincho"/>
                  </w:rPr>
                </w:rPrChange>
              </w:rPr>
            </w:pPr>
            <w:ins w:id="6293" w:author="Flores Fernandez" w:date="2022-05-13T19:02:00Z">
              <w:r w:rsidRPr="00833726">
                <w:rPr>
                  <w:highlight w:val="cyan"/>
                  <w:rPrChange w:id="6294" w:author="Flores Fernandez" w:date="2022-05-16T11:21:00Z">
                    <w:rPr/>
                  </w:rPrChange>
                </w:rPr>
                <w:t xml:space="preserve">Note </w:t>
              </w:r>
            </w:ins>
            <w:ins w:id="6295" w:author="Flores Fernandez" w:date="2022-05-13T21:33:00Z">
              <w:r w:rsidR="001D62AC" w:rsidRPr="00833726">
                <w:rPr>
                  <w:highlight w:val="cyan"/>
                  <w:rPrChange w:id="6296" w:author="Flores Fernandez" w:date="2022-05-16T11:21:00Z">
                    <w:rPr/>
                  </w:rPrChange>
                </w:rPr>
                <w:t>5</w:t>
              </w:r>
            </w:ins>
            <w:ins w:id="6297" w:author="Flores Fernandez" w:date="2022-05-13T19:02:00Z">
              <w:r w:rsidRPr="00833726">
                <w:rPr>
                  <w:highlight w:val="cyan"/>
                  <w:rPrChange w:id="6298" w:author="Flores Fernandez" w:date="2022-05-16T11:21:00Z">
                    <w:rPr/>
                  </w:rPrChange>
                </w:rPr>
                <w:t>:</w:t>
              </w:r>
              <w:r w:rsidRPr="00833726">
                <w:rPr>
                  <w:rFonts w:eastAsia="Yu Mincho"/>
                  <w:highlight w:val="cyan"/>
                  <w:rPrChange w:id="6299" w:author="Flores Fernandez" w:date="2022-05-16T11:21:00Z">
                    <w:rPr>
                      <w:rFonts w:eastAsia="Yu Mincho"/>
                    </w:rPr>
                  </w:rPrChange>
                </w:rPr>
                <w:t xml:space="preserve"> </w:t>
              </w:r>
              <w:r w:rsidRPr="00833726">
                <w:rPr>
                  <w:rFonts w:eastAsia="Yu Mincho"/>
                  <w:highlight w:val="cyan"/>
                  <w:rPrChange w:id="6300" w:author="Flores Fernandez" w:date="2022-05-16T11:21:00Z">
                    <w:rPr>
                      <w:rFonts w:eastAsia="Yu Mincho"/>
                    </w:rPr>
                  </w:rPrChange>
                </w:rPr>
                <w:tab/>
                <w:t>This channel bandwidth is optional</w:t>
              </w:r>
            </w:ins>
            <w:ins w:id="6301" w:author="Flores Fernandez" w:date="2022-05-13T20:16:00Z">
              <w:r w:rsidRPr="00833726">
                <w:rPr>
                  <w:rFonts w:eastAsia="Yu Mincho"/>
                  <w:highlight w:val="cyan"/>
                  <w:rPrChange w:id="6302" w:author="Flores Fernandez" w:date="2022-05-16T11:21:00Z">
                    <w:rPr>
                      <w:rFonts w:eastAsia="Yu Mincho"/>
                    </w:rPr>
                  </w:rPrChange>
                </w:rPr>
                <w:t xml:space="preserve"> in this release of the specification</w:t>
              </w:r>
            </w:ins>
            <w:ins w:id="6303" w:author="Flores Fernandez" w:date="2022-05-13T19:02:00Z">
              <w:r w:rsidRPr="00833726">
                <w:rPr>
                  <w:rFonts w:eastAsia="Yu Mincho"/>
                  <w:highlight w:val="cyan"/>
                  <w:rPrChange w:id="6304" w:author="Flores Fernandez" w:date="2022-05-16T11:21:00Z">
                    <w:rPr>
                      <w:rFonts w:eastAsia="Yu Mincho"/>
                    </w:rPr>
                  </w:rPrChange>
                </w:rPr>
                <w:t xml:space="preserve">. To be used if supported by the device. Otherwise, use </w:t>
              </w:r>
            </w:ins>
            <w:ins w:id="6305" w:author="Flores Fernandez" w:date="2022-05-13T19:49:00Z">
              <w:r w:rsidRPr="00833726">
                <w:rPr>
                  <w:rFonts w:eastAsia="Yu Mincho"/>
                  <w:highlight w:val="cyan"/>
                  <w:rPrChange w:id="6306" w:author="Flores Fernandez" w:date="2022-05-16T11:21:00Z">
                    <w:rPr>
                      <w:rFonts w:eastAsia="Yu Mincho"/>
                    </w:rPr>
                  </w:rPrChange>
                </w:rPr>
                <w:t xml:space="preserve">the lower </w:t>
              </w:r>
            </w:ins>
            <w:ins w:id="6307" w:author="Flores Fernandez" w:date="2022-05-13T19:02:00Z">
              <w:r w:rsidRPr="00833726">
                <w:rPr>
                  <w:rFonts w:eastAsia="Yu Mincho"/>
                  <w:highlight w:val="cyan"/>
                  <w:rPrChange w:id="6308" w:author="Flores Fernandez" w:date="2022-05-16T11:21:00Z">
                    <w:rPr>
                      <w:rFonts w:eastAsia="Yu Mincho"/>
                    </w:rPr>
                  </w:rPrChange>
                </w:rPr>
                <w:t>value.</w:t>
              </w:r>
            </w:ins>
          </w:p>
          <w:p w14:paraId="00434C78" w14:textId="50D190BE" w:rsidR="00C974BA" w:rsidRPr="00833726" w:rsidRDefault="00C974BA" w:rsidP="00C974BA">
            <w:pPr>
              <w:pStyle w:val="TAN"/>
              <w:rPr>
                <w:ins w:id="6309" w:author="Flores Fernandez" w:date="2022-05-13T19:45:00Z"/>
                <w:highlight w:val="cyan"/>
                <w:lang w:eastAsia="zh-CN"/>
                <w:rPrChange w:id="6310" w:author="Flores Fernandez" w:date="2022-05-16T11:21:00Z">
                  <w:rPr>
                    <w:ins w:id="6311" w:author="Flores Fernandez" w:date="2022-05-13T19:45:00Z"/>
                    <w:lang w:eastAsia="zh-CN"/>
                  </w:rPr>
                </w:rPrChange>
              </w:rPr>
            </w:pPr>
            <w:ins w:id="6312" w:author="Flores Fernandez" w:date="2022-05-13T19:45:00Z">
              <w:r w:rsidRPr="00833726">
                <w:rPr>
                  <w:highlight w:val="cyan"/>
                  <w:rPrChange w:id="6313" w:author="Flores Fernandez" w:date="2022-05-16T11:21:00Z">
                    <w:rPr/>
                  </w:rPrChange>
                </w:rPr>
                <w:t xml:space="preserve">Note </w:t>
              </w:r>
            </w:ins>
            <w:ins w:id="6314" w:author="Flores Fernandez" w:date="2022-05-13T21:32:00Z">
              <w:r w:rsidR="00C71EA9" w:rsidRPr="00833726">
                <w:rPr>
                  <w:highlight w:val="cyan"/>
                  <w:rPrChange w:id="6315" w:author="Flores Fernandez" w:date="2022-05-16T11:21:00Z">
                    <w:rPr/>
                  </w:rPrChange>
                </w:rPr>
                <w:t>6</w:t>
              </w:r>
            </w:ins>
            <w:ins w:id="6316" w:author="Flores Fernandez" w:date="2022-05-13T19:45:00Z">
              <w:r w:rsidRPr="00833726">
                <w:rPr>
                  <w:highlight w:val="cyan"/>
                  <w:rPrChange w:id="6317" w:author="Flores Fernandez" w:date="2022-05-16T11:21:00Z">
                    <w:rPr/>
                  </w:rPrChange>
                </w:rPr>
                <w:t>:</w:t>
              </w:r>
              <w:r w:rsidRPr="00833726">
                <w:rPr>
                  <w:rFonts w:eastAsia="Yu Mincho"/>
                  <w:highlight w:val="cyan"/>
                  <w:rPrChange w:id="6318" w:author="Flores Fernandez" w:date="2022-05-16T11:21:00Z">
                    <w:rPr>
                      <w:rFonts w:eastAsia="Yu Mincho"/>
                    </w:rPr>
                  </w:rPrChange>
                </w:rPr>
                <w:t xml:space="preserve"> </w:t>
              </w:r>
              <w:r w:rsidRPr="00833726">
                <w:rPr>
                  <w:rFonts w:eastAsia="Yu Mincho"/>
                  <w:highlight w:val="cyan"/>
                  <w:rPrChange w:id="6319" w:author="Flores Fernandez" w:date="2022-05-16T11:21:00Z">
                    <w:rPr>
                      <w:rFonts w:eastAsia="Yu Mincho"/>
                    </w:rPr>
                  </w:rPrChange>
                </w:rPr>
                <w:tab/>
              </w:r>
              <w:r w:rsidRPr="00833726">
                <w:rPr>
                  <w:highlight w:val="cyan"/>
                  <w:lang w:eastAsia="zh-CN"/>
                  <w:rPrChange w:id="6320" w:author="Flores Fernandez" w:date="2022-05-16T11:21:00Z">
                    <w:rPr>
                      <w:lang w:eastAsia="zh-CN"/>
                    </w:rPr>
                  </w:rPrChange>
                </w:rPr>
                <w:t>This</w:t>
              </w:r>
              <w:r w:rsidRPr="00833726">
                <w:rPr>
                  <w:rFonts w:eastAsia="Yu Mincho"/>
                  <w:highlight w:val="cyan"/>
                  <w:rPrChange w:id="6321" w:author="Flores Fernandez" w:date="2022-05-16T11:21:00Z">
                    <w:rPr>
                      <w:rFonts w:eastAsia="Yu Mincho"/>
                    </w:rPr>
                  </w:rPrChange>
                </w:rPr>
                <w:t xml:space="preserve"> </w:t>
              </w:r>
              <w:r w:rsidRPr="00833726">
                <w:rPr>
                  <w:highlight w:val="cyan"/>
                  <w:lang w:eastAsia="zh-CN"/>
                  <w:rPrChange w:id="6322" w:author="Flores Fernandez" w:date="2022-05-16T11:21:00Z">
                    <w:rPr>
                      <w:lang w:eastAsia="zh-CN"/>
                    </w:rPr>
                  </w:rPrChange>
                </w:rPr>
                <w:t>channel bandwidth is applicable to side</w:t>
              </w:r>
            </w:ins>
            <w:ins w:id="6323" w:author="Flores Fernandez" w:date="2022-05-13T21:45:00Z">
              <w:r w:rsidR="000F3AEA" w:rsidRPr="00833726">
                <w:rPr>
                  <w:highlight w:val="cyan"/>
                  <w:lang w:eastAsia="zh-CN"/>
                  <w:rPrChange w:id="6324" w:author="Flores Fernandez" w:date="2022-05-16T11:21:00Z">
                    <w:rPr>
                      <w:lang w:eastAsia="zh-CN"/>
                    </w:rPr>
                  </w:rPrChange>
                </w:rPr>
                <w:t>-</w:t>
              </w:r>
            </w:ins>
            <w:ins w:id="6325" w:author="Flores Fernandez" w:date="2022-05-13T19:45:00Z">
              <w:r w:rsidRPr="00833726">
                <w:rPr>
                  <w:highlight w:val="cyan"/>
                  <w:lang w:eastAsia="zh-CN"/>
                  <w:rPrChange w:id="6326" w:author="Flores Fernandez" w:date="2022-05-16T11:21:00Z">
                    <w:rPr>
                      <w:lang w:eastAsia="zh-CN"/>
                    </w:rPr>
                  </w:rPrChange>
                </w:rPr>
                <w:t>link operation.</w:t>
              </w:r>
            </w:ins>
          </w:p>
          <w:p w14:paraId="28277B1B" w14:textId="0B6AF950" w:rsidR="00C974BA" w:rsidRPr="00833726" w:rsidRDefault="00C974BA" w:rsidP="00C974BA">
            <w:pPr>
              <w:pStyle w:val="TAN"/>
              <w:rPr>
                <w:ins w:id="6327" w:author="Flores Fernandez" w:date="2022-05-13T19:59:00Z"/>
                <w:highlight w:val="cyan"/>
                <w:rPrChange w:id="6328" w:author="Flores Fernandez" w:date="2022-05-16T11:21:00Z">
                  <w:rPr>
                    <w:ins w:id="6329" w:author="Flores Fernandez" w:date="2022-05-13T19:59:00Z"/>
                  </w:rPr>
                </w:rPrChange>
              </w:rPr>
            </w:pPr>
            <w:ins w:id="6330" w:author="Flores Fernandez" w:date="2022-05-13T19:48:00Z">
              <w:r w:rsidRPr="00833726">
                <w:rPr>
                  <w:highlight w:val="cyan"/>
                  <w:rPrChange w:id="6331" w:author="Flores Fernandez" w:date="2022-05-16T11:21:00Z">
                    <w:rPr/>
                  </w:rPrChange>
                </w:rPr>
                <w:t xml:space="preserve">Note </w:t>
              </w:r>
            </w:ins>
            <w:ins w:id="6332" w:author="Flores Fernandez" w:date="2022-05-13T21:30:00Z">
              <w:r w:rsidR="00F243F5" w:rsidRPr="00833726">
                <w:rPr>
                  <w:highlight w:val="cyan"/>
                  <w:rPrChange w:id="6333" w:author="Flores Fernandez" w:date="2022-05-16T11:21:00Z">
                    <w:rPr/>
                  </w:rPrChange>
                </w:rPr>
                <w:t>7</w:t>
              </w:r>
            </w:ins>
            <w:ins w:id="6334" w:author="Flores Fernandez" w:date="2022-05-13T19:48:00Z">
              <w:r w:rsidRPr="00833726">
                <w:rPr>
                  <w:highlight w:val="cyan"/>
                  <w:rPrChange w:id="6335" w:author="Flores Fernandez" w:date="2022-05-16T11:21:00Z">
                    <w:rPr/>
                  </w:rPrChange>
                </w:rPr>
                <w:t>:</w:t>
              </w:r>
              <w:r w:rsidRPr="00833726">
                <w:rPr>
                  <w:rFonts w:eastAsia="Yu Mincho"/>
                  <w:highlight w:val="cyan"/>
                  <w:rPrChange w:id="6336" w:author="Flores Fernandez" w:date="2022-05-16T11:21:00Z">
                    <w:rPr>
                      <w:rFonts w:eastAsia="Yu Mincho"/>
                    </w:rPr>
                  </w:rPrChange>
                </w:rPr>
                <w:t xml:space="preserve"> </w:t>
              </w:r>
              <w:r w:rsidRPr="00833726">
                <w:rPr>
                  <w:rFonts w:eastAsia="Yu Mincho"/>
                  <w:highlight w:val="cyan"/>
                  <w:rPrChange w:id="6337" w:author="Flores Fernandez" w:date="2022-05-16T11:21:00Z">
                    <w:rPr>
                      <w:rFonts w:eastAsia="Yu Mincho"/>
                    </w:rPr>
                  </w:rPrChange>
                </w:rPr>
                <w:tab/>
              </w:r>
              <w:r w:rsidRPr="00833726">
                <w:rPr>
                  <w:highlight w:val="cyan"/>
                  <w:rPrChange w:id="6338" w:author="Flores Fernandez" w:date="2022-05-16T11:21:00Z">
                    <w:rPr/>
                  </w:rPrChange>
                </w:rPr>
                <w:t>This</w:t>
              </w:r>
              <w:r w:rsidRPr="00833726">
                <w:rPr>
                  <w:rFonts w:eastAsia="Yu Mincho"/>
                  <w:highlight w:val="cyan"/>
                  <w:rPrChange w:id="6339" w:author="Flores Fernandez" w:date="2022-05-16T11:21:00Z">
                    <w:rPr>
                      <w:rFonts w:eastAsia="Yu Mincho"/>
                    </w:rPr>
                  </w:rPrChange>
                </w:rPr>
                <w:t xml:space="preserve"> </w:t>
              </w:r>
              <w:r w:rsidRPr="00833726">
                <w:rPr>
                  <w:highlight w:val="cyan"/>
                  <w:rPrChange w:id="6340" w:author="Flores Fernandez" w:date="2022-05-16T11:21:00Z">
                    <w:rPr/>
                  </w:rPrChange>
                </w:rPr>
                <w:t>channel bandwidth is applicable to SCS=15 kHz</w:t>
              </w:r>
            </w:ins>
            <w:ins w:id="6341" w:author="Flores Fernandez" w:date="2022-05-13T19:49:00Z">
              <w:r w:rsidRPr="00833726">
                <w:rPr>
                  <w:highlight w:val="cyan"/>
                  <w:rPrChange w:id="6342" w:author="Flores Fernandez" w:date="2022-05-16T11:21:00Z">
                    <w:rPr/>
                  </w:rPrChange>
                </w:rPr>
                <w:t xml:space="preserve"> only</w:t>
              </w:r>
            </w:ins>
            <w:ins w:id="6343" w:author="Flores Fernandez" w:date="2022-05-13T19:48:00Z">
              <w:r w:rsidRPr="00833726">
                <w:rPr>
                  <w:highlight w:val="cyan"/>
                  <w:rPrChange w:id="6344" w:author="Flores Fernandez" w:date="2022-05-16T11:21:00Z">
                    <w:rPr/>
                  </w:rPrChange>
                </w:rPr>
                <w:t>.</w:t>
              </w:r>
            </w:ins>
          </w:p>
          <w:p w14:paraId="7C6429D2" w14:textId="5AFBABBA" w:rsidR="00C974BA" w:rsidRPr="00833726" w:rsidRDefault="00C974BA" w:rsidP="00C974BA">
            <w:pPr>
              <w:pStyle w:val="TAN"/>
              <w:rPr>
                <w:ins w:id="6345" w:author="Flores Fernandez" w:date="2022-05-13T19:48:00Z"/>
                <w:highlight w:val="cyan"/>
                <w:rPrChange w:id="6346" w:author="Flores Fernandez" w:date="2022-05-16T11:21:00Z">
                  <w:rPr>
                    <w:ins w:id="6347" w:author="Flores Fernandez" w:date="2022-05-13T19:48:00Z"/>
                  </w:rPr>
                </w:rPrChange>
              </w:rPr>
            </w:pPr>
            <w:ins w:id="6348" w:author="Flores Fernandez" w:date="2022-05-13T19:59:00Z">
              <w:r w:rsidRPr="00833726">
                <w:rPr>
                  <w:highlight w:val="cyan"/>
                  <w:rPrChange w:id="6349" w:author="Flores Fernandez" w:date="2022-05-16T11:21:00Z">
                    <w:rPr/>
                  </w:rPrChange>
                </w:rPr>
                <w:t xml:space="preserve">Note </w:t>
              </w:r>
            </w:ins>
            <w:ins w:id="6350" w:author="Flores Fernandez" w:date="2022-05-13T21:30:00Z">
              <w:r w:rsidR="00F243F5" w:rsidRPr="00833726">
                <w:rPr>
                  <w:highlight w:val="cyan"/>
                  <w:rPrChange w:id="6351" w:author="Flores Fernandez" w:date="2022-05-16T11:21:00Z">
                    <w:rPr/>
                  </w:rPrChange>
                </w:rPr>
                <w:t>8</w:t>
              </w:r>
            </w:ins>
            <w:ins w:id="6352" w:author="Flores Fernandez" w:date="2022-05-13T19:59:00Z">
              <w:r w:rsidRPr="00833726">
                <w:rPr>
                  <w:highlight w:val="cyan"/>
                  <w:rPrChange w:id="6353" w:author="Flores Fernandez" w:date="2022-05-16T11:21:00Z">
                    <w:rPr/>
                  </w:rPrChange>
                </w:rPr>
                <w:t>:</w:t>
              </w:r>
              <w:r w:rsidRPr="00833726">
                <w:rPr>
                  <w:rFonts w:eastAsia="Yu Mincho"/>
                  <w:highlight w:val="cyan"/>
                  <w:rPrChange w:id="6354" w:author="Flores Fernandez" w:date="2022-05-16T11:21:00Z">
                    <w:rPr>
                      <w:rFonts w:eastAsia="Yu Mincho"/>
                    </w:rPr>
                  </w:rPrChange>
                </w:rPr>
                <w:t xml:space="preserve"> </w:t>
              </w:r>
              <w:r w:rsidRPr="00833726">
                <w:rPr>
                  <w:rFonts w:eastAsia="Yu Mincho"/>
                  <w:highlight w:val="cyan"/>
                  <w:rPrChange w:id="6355" w:author="Flores Fernandez" w:date="2022-05-16T11:21:00Z">
                    <w:rPr>
                      <w:rFonts w:eastAsia="Yu Mincho"/>
                    </w:rPr>
                  </w:rPrChange>
                </w:rPr>
                <w:tab/>
              </w:r>
              <w:r w:rsidRPr="00833726">
                <w:rPr>
                  <w:highlight w:val="cyan"/>
                  <w:rPrChange w:id="6356" w:author="Flores Fernandez" w:date="2022-05-16T11:21:00Z">
                    <w:rPr/>
                  </w:rPrChange>
                </w:rPr>
                <w:t>This</w:t>
              </w:r>
              <w:r w:rsidRPr="00833726">
                <w:rPr>
                  <w:rFonts w:eastAsia="Yu Mincho"/>
                  <w:highlight w:val="cyan"/>
                  <w:rPrChange w:id="6357" w:author="Flores Fernandez" w:date="2022-05-16T11:21:00Z">
                    <w:rPr>
                      <w:rFonts w:eastAsia="Yu Mincho"/>
                    </w:rPr>
                  </w:rPrChange>
                </w:rPr>
                <w:t xml:space="preserve"> </w:t>
              </w:r>
              <w:r w:rsidRPr="00833726">
                <w:rPr>
                  <w:highlight w:val="cyan"/>
                  <w:rPrChange w:id="6358" w:author="Flores Fernandez" w:date="2022-05-16T11:21:00Z">
                    <w:rPr/>
                  </w:rPrChange>
                </w:rPr>
                <w:t>channel bandwidth is applicable to SCS=30 kHz</w:t>
              </w:r>
            </w:ins>
            <w:ins w:id="6359" w:author="Flores Fernandez" w:date="2022-05-13T20:00:00Z">
              <w:r w:rsidRPr="00833726">
                <w:rPr>
                  <w:highlight w:val="cyan"/>
                  <w:rPrChange w:id="6360" w:author="Flores Fernandez" w:date="2022-05-16T11:21:00Z">
                    <w:rPr/>
                  </w:rPrChange>
                </w:rPr>
                <w:t xml:space="preserve"> and 60 kHz</w:t>
              </w:r>
            </w:ins>
            <w:ins w:id="6361" w:author="Flores Fernandez" w:date="2022-05-13T19:59:00Z">
              <w:r w:rsidRPr="00833726">
                <w:rPr>
                  <w:highlight w:val="cyan"/>
                  <w:rPrChange w:id="6362" w:author="Flores Fernandez" w:date="2022-05-16T11:21:00Z">
                    <w:rPr/>
                  </w:rPrChange>
                </w:rPr>
                <w:t xml:space="preserve"> only.</w:t>
              </w:r>
            </w:ins>
          </w:p>
          <w:p w14:paraId="329F20A7" w14:textId="49FDC572" w:rsidR="00C974BA" w:rsidRPr="00833726" w:rsidRDefault="00C974BA" w:rsidP="00C974BA">
            <w:pPr>
              <w:pStyle w:val="TAN"/>
              <w:rPr>
                <w:ins w:id="6363" w:author="Flores Fernandez" w:date="2022-05-13T18:53:00Z"/>
                <w:rFonts w:eastAsia="Yu Mincho"/>
                <w:highlight w:val="cyan"/>
                <w:rPrChange w:id="6364" w:author="Flores Fernandez" w:date="2022-05-16T11:21:00Z">
                  <w:rPr>
                    <w:ins w:id="6365" w:author="Flores Fernandez" w:date="2022-05-13T18:53:00Z"/>
                    <w:rFonts w:eastAsia="Yu Mincho"/>
                  </w:rPr>
                </w:rPrChange>
              </w:rPr>
            </w:pPr>
            <w:ins w:id="6366" w:author="Flores Fernandez" w:date="2022-05-13T19:57:00Z">
              <w:r w:rsidRPr="00833726">
                <w:rPr>
                  <w:rFonts w:eastAsia="Yu Mincho"/>
                  <w:highlight w:val="cyan"/>
                  <w:rPrChange w:id="6367" w:author="Flores Fernandez" w:date="2022-05-16T11:21:00Z">
                    <w:rPr>
                      <w:rFonts w:eastAsia="Yu Mincho"/>
                    </w:rPr>
                  </w:rPrChange>
                </w:rPr>
                <w:t xml:space="preserve">Note </w:t>
              </w:r>
            </w:ins>
            <w:ins w:id="6368" w:author="Flores Fernandez" w:date="2022-05-13T21:30:00Z">
              <w:r w:rsidR="00F243F5" w:rsidRPr="00833726">
                <w:rPr>
                  <w:rFonts w:eastAsia="Yu Mincho"/>
                  <w:highlight w:val="cyan"/>
                  <w:rPrChange w:id="6369" w:author="Flores Fernandez" w:date="2022-05-16T11:21:00Z">
                    <w:rPr>
                      <w:rFonts w:eastAsia="Yu Mincho"/>
                    </w:rPr>
                  </w:rPrChange>
                </w:rPr>
                <w:t>9</w:t>
              </w:r>
            </w:ins>
            <w:ins w:id="6370" w:author="Flores Fernandez" w:date="2022-05-13T19:57:00Z">
              <w:r w:rsidRPr="00833726">
                <w:rPr>
                  <w:rFonts w:eastAsia="Yu Mincho"/>
                  <w:highlight w:val="cyan"/>
                  <w:rPrChange w:id="6371" w:author="Flores Fernandez" w:date="2022-05-16T11:21:00Z">
                    <w:rPr>
                      <w:rFonts w:eastAsia="Yu Mincho"/>
                    </w:rPr>
                  </w:rPrChange>
                </w:rPr>
                <w:t>:</w:t>
              </w:r>
              <w:r w:rsidRPr="00833726">
                <w:rPr>
                  <w:rFonts w:eastAsia="Yu Mincho"/>
                  <w:highlight w:val="cyan"/>
                  <w:rPrChange w:id="6372" w:author="Flores Fernandez" w:date="2022-05-16T11:21:00Z">
                    <w:rPr>
                      <w:rFonts w:eastAsia="Yu Mincho"/>
                    </w:rPr>
                  </w:rPrChange>
                </w:rPr>
                <w:tab/>
              </w:r>
              <w:r w:rsidRPr="00833726">
                <w:rPr>
                  <w:highlight w:val="cyan"/>
                  <w:rPrChange w:id="6373" w:author="Flores Fernandez" w:date="2022-05-16T11:21:00Z">
                    <w:rPr/>
                  </w:rPrChange>
                </w:rPr>
                <w:t>This</w:t>
              </w:r>
              <w:r w:rsidRPr="00833726">
                <w:rPr>
                  <w:rFonts w:eastAsia="Yu Mincho"/>
                  <w:highlight w:val="cyan"/>
                  <w:rPrChange w:id="6374" w:author="Flores Fernandez" w:date="2022-05-16T11:21:00Z">
                    <w:rPr>
                      <w:rFonts w:eastAsia="Yu Mincho"/>
                    </w:rPr>
                  </w:rPrChange>
                </w:rPr>
                <w:t xml:space="preserve"> </w:t>
              </w:r>
              <w:r w:rsidRPr="00833726">
                <w:rPr>
                  <w:highlight w:val="cyan"/>
                  <w:rPrChange w:id="6375" w:author="Flores Fernandez" w:date="2022-05-16T11:21:00Z">
                    <w:rPr/>
                  </w:rPrChange>
                </w:rPr>
                <w:t xml:space="preserve">channel bandwidth </w:t>
              </w:r>
            </w:ins>
            <w:ins w:id="6376" w:author="Flores Fernandez" w:date="2022-05-13T20:35:00Z">
              <w:r w:rsidR="00E2559F" w:rsidRPr="00833726">
                <w:rPr>
                  <w:highlight w:val="cyan"/>
                  <w:rPrChange w:id="6377" w:author="Flores Fernandez" w:date="2022-05-16T11:21:00Z">
                    <w:rPr/>
                  </w:rPrChange>
                </w:rPr>
                <w:t>is a</w:t>
              </w:r>
            </w:ins>
            <w:ins w:id="6378" w:author="Flores Fernandez" w:date="2022-05-13T19:57:00Z">
              <w:r w:rsidRPr="00833726">
                <w:rPr>
                  <w:rFonts w:eastAsia="Yu Mincho"/>
                  <w:highlight w:val="cyan"/>
                  <w:rPrChange w:id="6379" w:author="Flores Fernandez" w:date="2022-05-16T11:21:00Z">
                    <w:rPr>
                      <w:rFonts w:eastAsia="Yu Mincho"/>
                    </w:rPr>
                  </w:rPrChange>
                </w:rPr>
                <w:t xml:space="preserve">pplicable for use as DL </w:t>
              </w:r>
              <w:proofErr w:type="spellStart"/>
              <w:r w:rsidRPr="00833726">
                <w:rPr>
                  <w:rFonts w:eastAsia="Yu Mincho"/>
                  <w:highlight w:val="cyan"/>
                  <w:rPrChange w:id="6380" w:author="Flores Fernandez" w:date="2022-05-16T11:21:00Z">
                    <w:rPr>
                      <w:rFonts w:eastAsia="Yu Mincho"/>
                    </w:rPr>
                  </w:rPrChange>
                </w:rPr>
                <w:t>SCell</w:t>
              </w:r>
              <w:proofErr w:type="spellEnd"/>
              <w:r w:rsidRPr="00833726">
                <w:rPr>
                  <w:rFonts w:eastAsia="Yu Mincho"/>
                  <w:highlight w:val="cyan"/>
                  <w:rPrChange w:id="6381" w:author="Flores Fernandez" w:date="2022-05-16T11:21:00Z">
                    <w:rPr>
                      <w:rFonts w:eastAsia="Yu Mincho"/>
                    </w:rPr>
                  </w:rPrChange>
                </w:rPr>
                <w:t xml:space="preserve"> in CA or DL </w:t>
              </w:r>
              <w:proofErr w:type="spellStart"/>
              <w:r w:rsidRPr="00833726">
                <w:rPr>
                  <w:rFonts w:eastAsia="Yu Mincho"/>
                  <w:highlight w:val="cyan"/>
                  <w:rPrChange w:id="6382" w:author="Flores Fernandez" w:date="2022-05-16T11:21:00Z">
                    <w:rPr>
                      <w:rFonts w:eastAsia="Yu Mincho"/>
                    </w:rPr>
                  </w:rPrChange>
                </w:rPr>
                <w:t>SCell</w:t>
              </w:r>
              <w:proofErr w:type="spellEnd"/>
              <w:r w:rsidRPr="00833726">
                <w:rPr>
                  <w:rFonts w:eastAsia="Yu Mincho"/>
                  <w:highlight w:val="cyan"/>
                  <w:rPrChange w:id="6383" w:author="Flores Fernandez" w:date="2022-05-16T11:21:00Z">
                    <w:rPr>
                      <w:rFonts w:eastAsia="Yu Mincho"/>
                    </w:rPr>
                  </w:rPrChange>
                </w:rPr>
                <w:t xml:space="preserve"> in DC configuration.</w:t>
              </w:r>
            </w:ins>
          </w:p>
          <w:p w14:paraId="46B21191" w14:textId="77777777" w:rsidR="00C974BA" w:rsidRPr="00833726" w:rsidRDefault="00C974BA" w:rsidP="00D505EC">
            <w:pPr>
              <w:pStyle w:val="TAN"/>
              <w:rPr>
                <w:ins w:id="6384" w:author="Flores Fernandez" w:date="2022-05-13T18:53:00Z"/>
                <w:rFonts w:eastAsia="Yu Mincho"/>
                <w:highlight w:val="cyan"/>
                <w:rPrChange w:id="6385" w:author="Flores Fernandez" w:date="2022-05-16T11:21:00Z">
                  <w:rPr>
                    <w:ins w:id="6386" w:author="Flores Fernandez" w:date="2022-05-13T18:53:00Z"/>
                    <w:rFonts w:eastAsia="Yu Mincho"/>
                  </w:rPr>
                </w:rPrChange>
              </w:rPr>
            </w:pPr>
          </w:p>
        </w:tc>
      </w:tr>
    </w:tbl>
    <w:p w14:paraId="387AA03D" w14:textId="77777777" w:rsidR="00C50A20" w:rsidRPr="00833726" w:rsidRDefault="00C50A20" w:rsidP="00F2224E">
      <w:pPr>
        <w:rPr>
          <w:rFonts w:eastAsia="Yu Mincho"/>
          <w:highlight w:val="cyan"/>
          <w:rPrChange w:id="6387" w:author="Flores Fernandez" w:date="2022-05-16T11:21:00Z">
            <w:rPr>
              <w:rFonts w:eastAsia="Yu Mincho"/>
            </w:rPr>
          </w:rPrChange>
        </w:rPr>
      </w:pPr>
    </w:p>
    <w:p w14:paraId="0A110384" w14:textId="36A43202" w:rsidR="00F2224E" w:rsidRPr="000D73DB" w:rsidDel="00867A59" w:rsidRDefault="00F2224E" w:rsidP="004F0BB7">
      <w:pPr>
        <w:pStyle w:val="TH"/>
        <w:rPr>
          <w:del w:id="6388" w:author="Flores Fernandez" w:date="2022-05-16T11:20:00Z"/>
          <w:rFonts w:eastAsia="Yu Mincho"/>
          <w:highlight w:val="cyan"/>
          <w:rPrChange w:id="6389" w:author="Flores Fernandez" w:date="2022-05-16T11:23:00Z">
            <w:rPr>
              <w:del w:id="6390" w:author="Flores Fernandez" w:date="2022-05-16T11:20:00Z"/>
              <w:rFonts w:eastAsia="Yu Mincho"/>
            </w:rPr>
          </w:rPrChange>
        </w:rPr>
      </w:pPr>
      <w:r w:rsidRPr="004F0BB7">
        <w:rPr>
          <w:rFonts w:eastAsia="Yu Mincho"/>
        </w:rPr>
        <w:t xml:space="preserve">Table 4.3.1.0C-2: </w:t>
      </w:r>
      <w:ins w:id="6391" w:author="Flores Fernandez" w:date="2022-05-16T11:20:00Z">
        <w:r w:rsidR="00867A59" w:rsidRPr="000D73DB">
          <w:rPr>
            <w:rFonts w:eastAsia="Yu Mincho"/>
            <w:highlight w:val="cyan"/>
            <w:rPrChange w:id="6392" w:author="Flores Fernandez" w:date="2022-05-16T11:23:00Z">
              <w:rPr>
                <w:rFonts w:eastAsia="Yu Mincho"/>
              </w:rPr>
            </w:rPrChange>
          </w:rPr>
          <w:t xml:space="preserve">Void </w:t>
        </w:r>
      </w:ins>
      <w:del w:id="6393" w:author="Flores Fernandez" w:date="2022-05-16T11:20:00Z">
        <w:r w:rsidRPr="000D73DB" w:rsidDel="00867A59">
          <w:rPr>
            <w:rFonts w:eastAsia="Yu Mincho"/>
            <w:highlight w:val="cyan"/>
            <w:rPrChange w:id="6394" w:author="Flores Fernandez" w:date="2022-05-16T11:23:00Z">
              <w:rPr>
                <w:rFonts w:eastAsia="Yu Mincho"/>
              </w:rPr>
            </w:rPrChange>
          </w:rPr>
          <w:delText>High Test Channel bandwidths for each NR band, FR2</w:delText>
        </w:r>
      </w:del>
    </w:p>
    <w:tbl>
      <w:tblPr>
        <w:tblW w:w="1715" w:type="pct"/>
        <w:jc w:val="center"/>
        <w:tblLook w:val="04A0" w:firstRow="1" w:lastRow="0" w:firstColumn="1" w:lastColumn="0" w:noHBand="0" w:noVBand="1"/>
      </w:tblPr>
      <w:tblGrid>
        <w:gridCol w:w="894"/>
        <w:gridCol w:w="2405"/>
      </w:tblGrid>
      <w:tr w:rsidR="00F2224E" w:rsidRPr="000D73DB" w:rsidDel="00867A59" w14:paraId="584CBFEC" w14:textId="03BE6CFC" w:rsidTr="00887A85">
        <w:trPr>
          <w:trHeight w:val="225"/>
          <w:jc w:val="center"/>
          <w:del w:id="6395" w:author="Flores Fernandez" w:date="2022-05-16T11:20:00Z"/>
        </w:trPr>
        <w:tc>
          <w:tcPr>
            <w:tcW w:w="1352" w:type="pct"/>
            <w:tcBorders>
              <w:top w:val="single" w:sz="4" w:space="0" w:color="auto"/>
              <w:left w:val="single" w:sz="8" w:space="0" w:color="auto"/>
              <w:bottom w:val="single" w:sz="4" w:space="0" w:color="auto"/>
              <w:right w:val="single" w:sz="8" w:space="0" w:color="auto"/>
            </w:tcBorders>
            <w:vAlign w:val="center"/>
            <w:hideMark/>
          </w:tcPr>
          <w:p w14:paraId="49C089BD" w14:textId="1186F43B" w:rsidR="00F2224E" w:rsidRPr="000D73DB" w:rsidDel="00867A59" w:rsidRDefault="00F2224E" w:rsidP="000D73DB">
            <w:pPr>
              <w:pStyle w:val="TH"/>
              <w:rPr>
                <w:del w:id="6396" w:author="Flores Fernandez" w:date="2022-05-16T11:20:00Z"/>
                <w:rFonts w:eastAsia="Yu Mincho"/>
                <w:highlight w:val="cyan"/>
                <w:rPrChange w:id="6397" w:author="Flores Fernandez" w:date="2022-05-16T11:23:00Z">
                  <w:rPr>
                    <w:del w:id="6398" w:author="Flores Fernandez" w:date="2022-05-16T11:20:00Z"/>
                  </w:rPr>
                </w:rPrChange>
              </w:rPr>
              <w:pPrChange w:id="6399" w:author="Flores Fernandez" w:date="2022-05-16T11:23:00Z">
                <w:pPr>
                  <w:pStyle w:val="TAH"/>
                  <w:spacing w:line="256" w:lineRule="auto"/>
                </w:pPr>
              </w:pPrChange>
            </w:pPr>
            <w:del w:id="6400" w:author="Flores Fernandez" w:date="2022-05-16T11:20:00Z">
              <w:r w:rsidRPr="000D73DB" w:rsidDel="00867A59">
                <w:rPr>
                  <w:rFonts w:eastAsia="Yu Mincho"/>
                  <w:highlight w:val="cyan"/>
                  <w:rPrChange w:id="6401" w:author="Flores Fernandez" w:date="2022-05-16T11:23:00Z">
                    <w:rPr>
                      <w:lang w:val="en-US" w:eastAsia="zh-CN"/>
                    </w:rPr>
                  </w:rPrChange>
                </w:rPr>
                <w:delText>NR Band</w:delText>
              </w:r>
            </w:del>
          </w:p>
        </w:tc>
        <w:tc>
          <w:tcPr>
            <w:tcW w:w="3638" w:type="pct"/>
            <w:tcBorders>
              <w:top w:val="single" w:sz="4" w:space="0" w:color="auto"/>
              <w:left w:val="single" w:sz="4" w:space="0" w:color="auto"/>
              <w:bottom w:val="single" w:sz="4" w:space="0" w:color="auto"/>
              <w:right w:val="single" w:sz="8" w:space="0" w:color="auto"/>
            </w:tcBorders>
            <w:hideMark/>
          </w:tcPr>
          <w:p w14:paraId="7A70E6A2" w14:textId="1B40104F" w:rsidR="00F2224E" w:rsidRPr="000D73DB" w:rsidDel="00867A59" w:rsidRDefault="00F2224E" w:rsidP="000D73DB">
            <w:pPr>
              <w:pStyle w:val="TH"/>
              <w:rPr>
                <w:del w:id="6402" w:author="Flores Fernandez" w:date="2022-05-16T11:20:00Z"/>
                <w:rFonts w:eastAsia="Yu Mincho"/>
                <w:highlight w:val="cyan"/>
                <w:rPrChange w:id="6403" w:author="Flores Fernandez" w:date="2022-05-16T11:23:00Z">
                  <w:rPr>
                    <w:del w:id="6404" w:author="Flores Fernandez" w:date="2022-05-16T11:20:00Z"/>
                  </w:rPr>
                </w:rPrChange>
              </w:rPr>
              <w:pPrChange w:id="6405" w:author="Flores Fernandez" w:date="2022-05-16T11:23:00Z">
                <w:pPr>
                  <w:pStyle w:val="TAH"/>
                  <w:spacing w:line="256" w:lineRule="auto"/>
                </w:pPr>
              </w:pPrChange>
            </w:pPr>
            <w:del w:id="6406" w:author="Flores Fernandez" w:date="2022-05-16T11:20:00Z">
              <w:r w:rsidRPr="000D73DB" w:rsidDel="00867A59">
                <w:rPr>
                  <w:rFonts w:eastAsia="Yu Mincho"/>
                  <w:highlight w:val="cyan"/>
                  <w:rPrChange w:id="6407" w:author="Flores Fernandez" w:date="2022-05-16T11:23:00Z">
                    <w:rPr>
                      <w:lang w:val="en-US" w:eastAsia="zh-CN"/>
                    </w:rPr>
                  </w:rPrChange>
                </w:rPr>
                <w:delText>UE High Test Channel bandwidth</w:delText>
              </w:r>
              <w:r w:rsidRPr="000D73DB" w:rsidDel="00867A59">
                <w:rPr>
                  <w:rFonts w:eastAsia="Yu Mincho"/>
                  <w:highlight w:val="cyan"/>
                  <w:rPrChange w:id="6408" w:author="Flores Fernandez" w:date="2022-05-16T11:23:00Z">
                    <w:rPr>
                      <w:b w:val="0"/>
                      <w:lang w:val="en-US" w:eastAsia="zh-CN"/>
                    </w:rPr>
                  </w:rPrChange>
                </w:rPr>
                <w:br/>
              </w:r>
              <w:r w:rsidRPr="000D73DB" w:rsidDel="00867A59">
                <w:rPr>
                  <w:rFonts w:eastAsia="Yu Mincho"/>
                  <w:highlight w:val="cyan"/>
                  <w:rPrChange w:id="6409" w:author="Flores Fernandez" w:date="2022-05-16T11:23:00Z">
                    <w:rPr>
                      <w:lang w:val="en-US" w:eastAsia="zh-CN"/>
                    </w:rPr>
                  </w:rPrChange>
                </w:rPr>
                <w:delText>[MHz]</w:delText>
              </w:r>
            </w:del>
          </w:p>
        </w:tc>
      </w:tr>
      <w:tr w:rsidR="00F2224E" w:rsidRPr="00833726" w:rsidDel="00867A59" w14:paraId="24E06596" w14:textId="1491C1FC" w:rsidTr="00887A85">
        <w:trPr>
          <w:trHeight w:val="225"/>
          <w:jc w:val="center"/>
          <w:del w:id="6410" w:author="Flores Fernandez" w:date="2022-05-16T11:20:00Z"/>
        </w:trPr>
        <w:tc>
          <w:tcPr>
            <w:tcW w:w="1352" w:type="pct"/>
            <w:tcBorders>
              <w:top w:val="single" w:sz="4" w:space="0" w:color="auto"/>
              <w:left w:val="single" w:sz="8" w:space="0" w:color="auto"/>
              <w:bottom w:val="single" w:sz="4" w:space="0" w:color="auto"/>
              <w:right w:val="single" w:sz="8" w:space="0" w:color="auto"/>
            </w:tcBorders>
            <w:vAlign w:val="center"/>
            <w:hideMark/>
          </w:tcPr>
          <w:p w14:paraId="136BB04E" w14:textId="167965C4" w:rsidR="00F2224E" w:rsidRPr="00833726" w:rsidDel="00867A59" w:rsidRDefault="00F2224E" w:rsidP="000D73DB">
            <w:pPr>
              <w:pStyle w:val="TH"/>
              <w:rPr>
                <w:del w:id="6411" w:author="Flores Fernandez" w:date="2022-05-16T11:20:00Z"/>
                <w:highlight w:val="cyan"/>
                <w:rPrChange w:id="6412" w:author="Flores Fernandez" w:date="2022-05-16T11:21:00Z">
                  <w:rPr>
                    <w:del w:id="6413" w:author="Flores Fernandez" w:date="2022-05-16T11:20:00Z"/>
                  </w:rPr>
                </w:rPrChange>
              </w:rPr>
              <w:pPrChange w:id="6414" w:author="Flores Fernandez" w:date="2022-05-16T11:23:00Z">
                <w:pPr>
                  <w:pStyle w:val="TAC"/>
                  <w:spacing w:line="256" w:lineRule="auto"/>
                </w:pPr>
              </w:pPrChange>
            </w:pPr>
            <w:del w:id="6415" w:author="Flores Fernandez" w:date="2022-05-16T11:20:00Z">
              <w:r w:rsidRPr="00833726" w:rsidDel="00867A59">
                <w:rPr>
                  <w:highlight w:val="cyan"/>
                  <w:rPrChange w:id="6416" w:author="Flores Fernandez" w:date="2022-05-16T11:21:00Z">
                    <w:rPr/>
                  </w:rPrChange>
                </w:rPr>
                <w:delText>n257</w:delText>
              </w:r>
            </w:del>
          </w:p>
        </w:tc>
        <w:tc>
          <w:tcPr>
            <w:tcW w:w="3638" w:type="pct"/>
            <w:tcBorders>
              <w:top w:val="single" w:sz="4" w:space="0" w:color="auto"/>
              <w:left w:val="single" w:sz="4" w:space="0" w:color="auto"/>
              <w:bottom w:val="single" w:sz="4" w:space="0" w:color="auto"/>
              <w:right w:val="single" w:sz="8" w:space="0" w:color="auto"/>
            </w:tcBorders>
            <w:hideMark/>
          </w:tcPr>
          <w:p w14:paraId="25576592" w14:textId="4A4001CC" w:rsidR="00F2224E" w:rsidRPr="00833726" w:rsidDel="00867A59" w:rsidRDefault="00F2224E" w:rsidP="000D73DB">
            <w:pPr>
              <w:pStyle w:val="TH"/>
              <w:rPr>
                <w:del w:id="6417" w:author="Flores Fernandez" w:date="2022-05-16T11:20:00Z"/>
                <w:highlight w:val="cyan"/>
                <w:rPrChange w:id="6418" w:author="Flores Fernandez" w:date="2022-05-16T11:21:00Z">
                  <w:rPr>
                    <w:del w:id="6419" w:author="Flores Fernandez" w:date="2022-05-16T11:20:00Z"/>
                  </w:rPr>
                </w:rPrChange>
              </w:rPr>
              <w:pPrChange w:id="6420" w:author="Flores Fernandez" w:date="2022-05-16T11:23:00Z">
                <w:pPr>
                  <w:pStyle w:val="TAC"/>
                  <w:spacing w:line="256" w:lineRule="auto"/>
                </w:pPr>
              </w:pPrChange>
            </w:pPr>
            <w:del w:id="6421" w:author="Flores Fernandez" w:date="2022-05-16T11:20:00Z">
              <w:r w:rsidRPr="00833726" w:rsidDel="00867A59">
                <w:rPr>
                  <w:highlight w:val="cyan"/>
                  <w:rPrChange w:id="6422" w:author="Flores Fernandez" w:date="2022-05-16T11:21:00Z">
                    <w:rPr/>
                  </w:rPrChange>
                </w:rPr>
                <w:delText>400</w:delText>
              </w:r>
            </w:del>
          </w:p>
        </w:tc>
      </w:tr>
      <w:tr w:rsidR="00F2224E" w:rsidRPr="00833726" w:rsidDel="00867A59" w14:paraId="443FCDF6" w14:textId="55A11245" w:rsidTr="00887A85">
        <w:trPr>
          <w:trHeight w:val="225"/>
          <w:jc w:val="center"/>
          <w:del w:id="6423" w:author="Flores Fernandez" w:date="2022-05-16T11:20:00Z"/>
        </w:trPr>
        <w:tc>
          <w:tcPr>
            <w:tcW w:w="1352" w:type="pct"/>
            <w:tcBorders>
              <w:top w:val="single" w:sz="4" w:space="0" w:color="auto"/>
              <w:left w:val="single" w:sz="4" w:space="0" w:color="auto"/>
              <w:bottom w:val="single" w:sz="4" w:space="0" w:color="auto"/>
              <w:right w:val="single" w:sz="4" w:space="0" w:color="auto"/>
            </w:tcBorders>
            <w:vAlign w:val="center"/>
            <w:hideMark/>
          </w:tcPr>
          <w:p w14:paraId="4FA5F346" w14:textId="3A5F42D6" w:rsidR="00F2224E" w:rsidRPr="00833726" w:rsidDel="00867A59" w:rsidRDefault="00F2224E" w:rsidP="000D73DB">
            <w:pPr>
              <w:pStyle w:val="TH"/>
              <w:rPr>
                <w:del w:id="6424" w:author="Flores Fernandez" w:date="2022-05-16T11:20:00Z"/>
                <w:highlight w:val="cyan"/>
                <w:rPrChange w:id="6425" w:author="Flores Fernandez" w:date="2022-05-16T11:21:00Z">
                  <w:rPr>
                    <w:del w:id="6426" w:author="Flores Fernandez" w:date="2022-05-16T11:20:00Z"/>
                  </w:rPr>
                </w:rPrChange>
              </w:rPr>
              <w:pPrChange w:id="6427" w:author="Flores Fernandez" w:date="2022-05-16T11:23:00Z">
                <w:pPr>
                  <w:pStyle w:val="TAC"/>
                  <w:spacing w:line="256" w:lineRule="auto"/>
                </w:pPr>
              </w:pPrChange>
            </w:pPr>
            <w:del w:id="6428" w:author="Flores Fernandez" w:date="2022-05-16T11:20:00Z">
              <w:r w:rsidRPr="00833726" w:rsidDel="00867A59">
                <w:rPr>
                  <w:highlight w:val="cyan"/>
                  <w:rPrChange w:id="6429" w:author="Flores Fernandez" w:date="2022-05-16T11:21:00Z">
                    <w:rPr/>
                  </w:rPrChange>
                </w:rPr>
                <w:delText>n258</w:delText>
              </w:r>
            </w:del>
          </w:p>
        </w:tc>
        <w:tc>
          <w:tcPr>
            <w:tcW w:w="3638" w:type="pct"/>
            <w:tcBorders>
              <w:top w:val="single" w:sz="4" w:space="0" w:color="auto"/>
              <w:left w:val="single" w:sz="4" w:space="0" w:color="auto"/>
              <w:bottom w:val="single" w:sz="4" w:space="0" w:color="auto"/>
              <w:right w:val="single" w:sz="4" w:space="0" w:color="auto"/>
            </w:tcBorders>
            <w:hideMark/>
          </w:tcPr>
          <w:p w14:paraId="2C729EB8" w14:textId="0343A86D" w:rsidR="00F2224E" w:rsidRPr="00833726" w:rsidDel="00867A59" w:rsidRDefault="00F2224E" w:rsidP="000D73DB">
            <w:pPr>
              <w:pStyle w:val="TH"/>
              <w:rPr>
                <w:del w:id="6430" w:author="Flores Fernandez" w:date="2022-05-16T11:20:00Z"/>
                <w:highlight w:val="cyan"/>
                <w:rPrChange w:id="6431" w:author="Flores Fernandez" w:date="2022-05-16T11:21:00Z">
                  <w:rPr>
                    <w:del w:id="6432" w:author="Flores Fernandez" w:date="2022-05-16T11:20:00Z"/>
                  </w:rPr>
                </w:rPrChange>
              </w:rPr>
              <w:pPrChange w:id="6433" w:author="Flores Fernandez" w:date="2022-05-16T11:23:00Z">
                <w:pPr>
                  <w:pStyle w:val="TAC"/>
                  <w:spacing w:line="256" w:lineRule="auto"/>
                </w:pPr>
              </w:pPrChange>
            </w:pPr>
            <w:del w:id="6434" w:author="Flores Fernandez" w:date="2022-05-16T11:20:00Z">
              <w:r w:rsidRPr="00833726" w:rsidDel="00867A59">
                <w:rPr>
                  <w:highlight w:val="cyan"/>
                  <w:rPrChange w:id="6435" w:author="Flores Fernandez" w:date="2022-05-16T11:21:00Z">
                    <w:rPr/>
                  </w:rPrChange>
                </w:rPr>
                <w:delText>400</w:delText>
              </w:r>
            </w:del>
          </w:p>
        </w:tc>
      </w:tr>
      <w:tr w:rsidR="00F2224E" w:rsidRPr="00833726" w:rsidDel="00867A59" w14:paraId="127A543F" w14:textId="6E3800DB" w:rsidTr="00887A85">
        <w:trPr>
          <w:trHeight w:val="225"/>
          <w:jc w:val="center"/>
          <w:del w:id="6436" w:author="Flores Fernandez" w:date="2022-05-16T11:20:00Z"/>
        </w:trPr>
        <w:tc>
          <w:tcPr>
            <w:tcW w:w="1352" w:type="pct"/>
            <w:tcBorders>
              <w:top w:val="single" w:sz="4" w:space="0" w:color="auto"/>
              <w:left w:val="single" w:sz="4" w:space="0" w:color="auto"/>
              <w:bottom w:val="single" w:sz="4" w:space="0" w:color="auto"/>
              <w:right w:val="single" w:sz="4" w:space="0" w:color="auto"/>
            </w:tcBorders>
            <w:vAlign w:val="center"/>
            <w:hideMark/>
          </w:tcPr>
          <w:p w14:paraId="5ECD3D64" w14:textId="7B79B10B" w:rsidR="00F2224E" w:rsidRPr="00833726" w:rsidDel="00867A59" w:rsidRDefault="00F2224E" w:rsidP="000D73DB">
            <w:pPr>
              <w:pStyle w:val="TH"/>
              <w:rPr>
                <w:del w:id="6437" w:author="Flores Fernandez" w:date="2022-05-16T11:20:00Z"/>
                <w:highlight w:val="cyan"/>
                <w:rPrChange w:id="6438" w:author="Flores Fernandez" w:date="2022-05-16T11:21:00Z">
                  <w:rPr>
                    <w:del w:id="6439" w:author="Flores Fernandez" w:date="2022-05-16T11:20:00Z"/>
                  </w:rPr>
                </w:rPrChange>
              </w:rPr>
              <w:pPrChange w:id="6440" w:author="Flores Fernandez" w:date="2022-05-16T11:23:00Z">
                <w:pPr>
                  <w:pStyle w:val="TAC"/>
                  <w:spacing w:line="256" w:lineRule="auto"/>
                </w:pPr>
              </w:pPrChange>
            </w:pPr>
            <w:del w:id="6441" w:author="Flores Fernandez" w:date="2022-05-16T11:20:00Z">
              <w:r w:rsidRPr="00833726" w:rsidDel="00867A59">
                <w:rPr>
                  <w:highlight w:val="cyan"/>
                  <w:rPrChange w:id="6442" w:author="Flores Fernandez" w:date="2022-05-16T11:21:00Z">
                    <w:rPr/>
                  </w:rPrChange>
                </w:rPr>
                <w:delText>n260</w:delText>
              </w:r>
            </w:del>
          </w:p>
        </w:tc>
        <w:tc>
          <w:tcPr>
            <w:tcW w:w="3638" w:type="pct"/>
            <w:tcBorders>
              <w:top w:val="single" w:sz="4" w:space="0" w:color="auto"/>
              <w:left w:val="single" w:sz="4" w:space="0" w:color="auto"/>
              <w:bottom w:val="single" w:sz="4" w:space="0" w:color="auto"/>
              <w:right w:val="single" w:sz="4" w:space="0" w:color="auto"/>
            </w:tcBorders>
            <w:hideMark/>
          </w:tcPr>
          <w:p w14:paraId="02B91C2B" w14:textId="2FDA8BF5" w:rsidR="00F2224E" w:rsidRPr="00833726" w:rsidDel="00867A59" w:rsidRDefault="00F2224E" w:rsidP="000D73DB">
            <w:pPr>
              <w:pStyle w:val="TH"/>
              <w:rPr>
                <w:del w:id="6443" w:author="Flores Fernandez" w:date="2022-05-16T11:20:00Z"/>
                <w:highlight w:val="cyan"/>
                <w:rPrChange w:id="6444" w:author="Flores Fernandez" w:date="2022-05-16T11:21:00Z">
                  <w:rPr>
                    <w:del w:id="6445" w:author="Flores Fernandez" w:date="2022-05-16T11:20:00Z"/>
                  </w:rPr>
                </w:rPrChange>
              </w:rPr>
              <w:pPrChange w:id="6446" w:author="Flores Fernandez" w:date="2022-05-16T11:23:00Z">
                <w:pPr>
                  <w:pStyle w:val="TAC"/>
                  <w:spacing w:line="256" w:lineRule="auto"/>
                </w:pPr>
              </w:pPrChange>
            </w:pPr>
            <w:del w:id="6447" w:author="Flores Fernandez" w:date="2022-05-16T11:20:00Z">
              <w:r w:rsidRPr="00833726" w:rsidDel="00867A59">
                <w:rPr>
                  <w:highlight w:val="cyan"/>
                  <w:rPrChange w:id="6448" w:author="Flores Fernandez" w:date="2022-05-16T11:21:00Z">
                    <w:rPr/>
                  </w:rPrChange>
                </w:rPr>
                <w:delText>400</w:delText>
              </w:r>
            </w:del>
          </w:p>
        </w:tc>
      </w:tr>
      <w:tr w:rsidR="00F2224E" w:rsidRPr="00833726" w:rsidDel="00867A59" w14:paraId="537EFA0D" w14:textId="6EE66623" w:rsidTr="00887A85">
        <w:trPr>
          <w:trHeight w:val="225"/>
          <w:jc w:val="center"/>
          <w:del w:id="6449" w:author="Flores Fernandez" w:date="2022-05-16T11:20:00Z"/>
        </w:trPr>
        <w:tc>
          <w:tcPr>
            <w:tcW w:w="1352" w:type="pct"/>
            <w:tcBorders>
              <w:top w:val="single" w:sz="4" w:space="0" w:color="auto"/>
              <w:left w:val="single" w:sz="4" w:space="0" w:color="auto"/>
              <w:bottom w:val="single" w:sz="4" w:space="0" w:color="auto"/>
              <w:right w:val="single" w:sz="4" w:space="0" w:color="auto"/>
            </w:tcBorders>
            <w:vAlign w:val="center"/>
          </w:tcPr>
          <w:p w14:paraId="79FEB852" w14:textId="26B0BB7D" w:rsidR="00F2224E" w:rsidRPr="00833726" w:rsidDel="00867A59" w:rsidRDefault="00F2224E" w:rsidP="000D73DB">
            <w:pPr>
              <w:pStyle w:val="TH"/>
              <w:rPr>
                <w:del w:id="6450" w:author="Flores Fernandez" w:date="2022-05-16T11:20:00Z"/>
                <w:highlight w:val="cyan"/>
                <w:rPrChange w:id="6451" w:author="Flores Fernandez" w:date="2022-05-16T11:21:00Z">
                  <w:rPr>
                    <w:del w:id="6452" w:author="Flores Fernandez" w:date="2022-05-16T11:20:00Z"/>
                  </w:rPr>
                </w:rPrChange>
              </w:rPr>
              <w:pPrChange w:id="6453" w:author="Flores Fernandez" w:date="2022-05-16T11:23:00Z">
                <w:pPr>
                  <w:pStyle w:val="TAC"/>
                  <w:spacing w:line="256" w:lineRule="auto"/>
                </w:pPr>
              </w:pPrChange>
            </w:pPr>
            <w:del w:id="6454" w:author="Flores Fernandez" w:date="2022-05-16T11:20:00Z">
              <w:r w:rsidRPr="00833726" w:rsidDel="00867A59">
                <w:rPr>
                  <w:highlight w:val="cyan"/>
                  <w:rPrChange w:id="6455" w:author="Flores Fernandez" w:date="2022-05-16T11:21:00Z">
                    <w:rPr/>
                  </w:rPrChange>
                </w:rPr>
                <w:delText>n261</w:delText>
              </w:r>
            </w:del>
          </w:p>
        </w:tc>
        <w:tc>
          <w:tcPr>
            <w:tcW w:w="3638" w:type="pct"/>
            <w:tcBorders>
              <w:top w:val="single" w:sz="4" w:space="0" w:color="auto"/>
              <w:left w:val="single" w:sz="4" w:space="0" w:color="auto"/>
              <w:bottom w:val="single" w:sz="4" w:space="0" w:color="auto"/>
              <w:right w:val="single" w:sz="4" w:space="0" w:color="auto"/>
            </w:tcBorders>
          </w:tcPr>
          <w:p w14:paraId="3BF224EA" w14:textId="289B750E" w:rsidR="00F2224E" w:rsidRPr="00833726" w:rsidDel="00867A59" w:rsidRDefault="00F2224E" w:rsidP="000D73DB">
            <w:pPr>
              <w:pStyle w:val="TH"/>
              <w:rPr>
                <w:del w:id="6456" w:author="Flores Fernandez" w:date="2022-05-16T11:20:00Z"/>
                <w:highlight w:val="cyan"/>
                <w:rPrChange w:id="6457" w:author="Flores Fernandez" w:date="2022-05-16T11:21:00Z">
                  <w:rPr>
                    <w:del w:id="6458" w:author="Flores Fernandez" w:date="2022-05-16T11:20:00Z"/>
                  </w:rPr>
                </w:rPrChange>
              </w:rPr>
              <w:pPrChange w:id="6459" w:author="Flores Fernandez" w:date="2022-05-16T11:23:00Z">
                <w:pPr>
                  <w:pStyle w:val="TAC"/>
                  <w:spacing w:line="256" w:lineRule="auto"/>
                </w:pPr>
              </w:pPrChange>
            </w:pPr>
            <w:del w:id="6460" w:author="Flores Fernandez" w:date="2022-05-16T11:20:00Z">
              <w:r w:rsidRPr="00833726" w:rsidDel="00867A59">
                <w:rPr>
                  <w:highlight w:val="cyan"/>
                  <w:rPrChange w:id="6461" w:author="Flores Fernandez" w:date="2022-05-16T11:21:00Z">
                    <w:rPr/>
                  </w:rPrChange>
                </w:rPr>
                <w:delText>400</w:delText>
              </w:r>
            </w:del>
          </w:p>
        </w:tc>
      </w:tr>
      <w:tr w:rsidR="00F2224E" w:rsidRPr="00833726" w:rsidDel="00867A59" w14:paraId="75FD613F" w14:textId="6F6BB51C" w:rsidTr="00887A85">
        <w:trPr>
          <w:trHeight w:val="225"/>
          <w:jc w:val="center"/>
          <w:del w:id="6462" w:author="Flores Fernandez" w:date="2022-05-16T11:20:00Z"/>
        </w:trPr>
        <w:tc>
          <w:tcPr>
            <w:tcW w:w="4990" w:type="pct"/>
            <w:gridSpan w:val="2"/>
            <w:tcBorders>
              <w:top w:val="single" w:sz="4" w:space="0" w:color="auto"/>
              <w:left w:val="single" w:sz="4" w:space="0" w:color="auto"/>
              <w:bottom w:val="single" w:sz="4" w:space="0" w:color="auto"/>
              <w:right w:val="single" w:sz="4" w:space="0" w:color="auto"/>
            </w:tcBorders>
            <w:vAlign w:val="center"/>
          </w:tcPr>
          <w:p w14:paraId="494BA4C8" w14:textId="0715EE82" w:rsidR="00144F8B" w:rsidRPr="00833726" w:rsidDel="00867A59" w:rsidRDefault="00F2224E" w:rsidP="000D73DB">
            <w:pPr>
              <w:pStyle w:val="TH"/>
              <w:rPr>
                <w:del w:id="6463" w:author="Flores Fernandez" w:date="2022-05-16T11:20:00Z"/>
                <w:highlight w:val="cyan"/>
                <w:rPrChange w:id="6464" w:author="Flores Fernandez" w:date="2022-05-16T11:21:00Z">
                  <w:rPr>
                    <w:del w:id="6465" w:author="Flores Fernandez" w:date="2022-05-16T11:20:00Z"/>
                  </w:rPr>
                </w:rPrChange>
              </w:rPr>
              <w:pPrChange w:id="6466" w:author="Flores Fernandez" w:date="2022-05-16T11:23:00Z">
                <w:pPr>
                  <w:pStyle w:val="TAN"/>
                </w:pPr>
              </w:pPrChange>
            </w:pPr>
            <w:del w:id="6467" w:author="Flores Fernandez" w:date="2022-05-16T11:20:00Z">
              <w:r w:rsidRPr="00833726" w:rsidDel="00867A59">
                <w:rPr>
                  <w:highlight w:val="cyan"/>
                  <w:rPrChange w:id="6468" w:author="Flores Fernandez" w:date="2022-05-16T11:21:00Z">
                    <w:rPr/>
                  </w:rPrChange>
                </w:rPr>
                <w:delText>Note 1:</w:delText>
              </w:r>
              <w:r w:rsidRPr="00833726" w:rsidDel="00867A59">
                <w:rPr>
                  <w:highlight w:val="cyan"/>
                  <w:rPrChange w:id="6469" w:author="Flores Fernandez" w:date="2022-05-16T11:21:00Z">
                    <w:rPr/>
                  </w:rPrChange>
                </w:rPr>
                <w:tab/>
              </w:r>
            </w:del>
            <w:del w:id="6470" w:author="Flores Fernandez" w:date="2022-05-12T20:10:00Z">
              <w:r w:rsidRPr="00833726" w:rsidDel="00B22D53">
                <w:rPr>
                  <w:highlight w:val="cyan"/>
                  <w:rPrChange w:id="6471" w:author="Flores Fernandez" w:date="2022-05-16T11:21:00Z">
                    <w:rPr/>
                  </w:rPrChange>
                </w:rPr>
                <w:delText xml:space="preserve">For UEs with limited UE channel bandwidth capability, if the above defined high channel bandwidth is not supported by the UE, select the closest channel bandwidth in both DL and UL. </w:delText>
              </w:r>
              <w:r w:rsidRPr="00833726" w:rsidDel="00B22D53">
                <w:rPr>
                  <w:rFonts w:eastAsia="Yu Mincho"/>
                  <w:highlight w:val="cyan"/>
                  <w:rPrChange w:id="6472" w:author="Flores Fernandez" w:date="2022-05-16T11:21:00Z">
                    <w:rPr>
                      <w:rFonts w:eastAsia="Yu Mincho"/>
                    </w:rPr>
                  </w:rPrChange>
                </w:rPr>
                <w:delText xml:space="preserve">This shall apply </w:delText>
              </w:r>
            </w:del>
            <w:del w:id="6473" w:author="Flores Fernandez" w:date="2022-04-25T16:10:00Z">
              <w:r w:rsidRPr="00833726" w:rsidDel="0044681F">
                <w:rPr>
                  <w:rFonts w:eastAsia="Yu Mincho"/>
                  <w:highlight w:val="cyan"/>
                  <w:rPrChange w:id="6474" w:author="Flores Fernandez" w:date="2022-05-16T11:21:00Z">
                    <w:rPr>
                      <w:rFonts w:eastAsia="Yu Mincho"/>
                    </w:rPr>
                  </w:rPrChange>
                </w:rPr>
                <w:delText>only for Rel-15 UEs</w:delText>
              </w:r>
            </w:del>
            <w:del w:id="6475" w:author="Flores Fernandez" w:date="2022-05-12T20:10:00Z">
              <w:r w:rsidRPr="00833726" w:rsidDel="00B22D53">
                <w:rPr>
                  <w:rFonts w:eastAsia="Yu Mincho"/>
                  <w:highlight w:val="cyan"/>
                  <w:rPrChange w:id="6476" w:author="Flores Fernandez" w:date="2022-05-16T11:21:00Z">
                    <w:rPr>
                      <w:rFonts w:eastAsia="Yu Mincho"/>
                    </w:rPr>
                  </w:rPrChange>
                </w:rPr>
                <w:delText>.</w:delText>
              </w:r>
            </w:del>
          </w:p>
        </w:tc>
      </w:tr>
    </w:tbl>
    <w:p w14:paraId="1488B0DD" w14:textId="4DF31B27" w:rsidR="00F2224E" w:rsidRPr="00833726" w:rsidRDefault="00F2224E" w:rsidP="000D73DB">
      <w:pPr>
        <w:jc w:val="center"/>
        <w:rPr>
          <w:ins w:id="6477" w:author="Flores Fernandez" w:date="2022-05-16T11:17:00Z"/>
          <w:highlight w:val="cyan"/>
          <w:rPrChange w:id="6478" w:author="Flores Fernandez" w:date="2022-05-16T11:21:00Z">
            <w:rPr>
              <w:ins w:id="6479" w:author="Flores Fernandez" w:date="2022-05-16T11:17:00Z"/>
            </w:rPr>
          </w:rPrChange>
        </w:rPr>
        <w:pPrChange w:id="6480" w:author="Flores Fernandez" w:date="2022-05-16T11:23:00Z">
          <w:pPr/>
        </w:pPrChange>
      </w:pPr>
    </w:p>
    <w:p w14:paraId="0CFBA56B" w14:textId="59DC6D21" w:rsidR="006B2F22" w:rsidRPr="00833726" w:rsidRDefault="006B2F22" w:rsidP="006B2F22">
      <w:pPr>
        <w:pStyle w:val="TH"/>
        <w:rPr>
          <w:ins w:id="6481" w:author="Flores Fernandez" w:date="2022-05-16T11:17:00Z"/>
          <w:rFonts w:eastAsia="Yu Mincho"/>
          <w:highlight w:val="cyan"/>
          <w:rPrChange w:id="6482" w:author="Flores Fernandez" w:date="2022-05-16T11:21:00Z">
            <w:rPr>
              <w:ins w:id="6483" w:author="Flores Fernandez" w:date="2022-05-16T11:17:00Z"/>
              <w:rFonts w:eastAsia="Yu Mincho"/>
            </w:rPr>
          </w:rPrChange>
        </w:rPr>
      </w:pPr>
      <w:ins w:id="6484" w:author="Flores Fernandez" w:date="2022-05-16T11:17:00Z">
        <w:r w:rsidRPr="00833726">
          <w:rPr>
            <w:rFonts w:eastAsia="Yu Mincho"/>
            <w:highlight w:val="cyan"/>
            <w:rPrChange w:id="6485" w:author="Flores Fernandez" w:date="2022-05-16T11:21:00Z">
              <w:rPr>
                <w:rFonts w:eastAsia="Yu Mincho"/>
              </w:rPr>
            </w:rPrChange>
          </w:rPr>
          <w:t>Table 4.3.1.0C-2</w:t>
        </w:r>
        <w:r w:rsidRPr="00833726">
          <w:rPr>
            <w:rFonts w:eastAsia="Yu Mincho"/>
            <w:highlight w:val="cyan"/>
            <w:rPrChange w:id="6486" w:author="Flores Fernandez" w:date="2022-05-16T11:21:00Z">
              <w:rPr>
                <w:rFonts w:eastAsia="Yu Mincho"/>
              </w:rPr>
            </w:rPrChange>
          </w:rPr>
          <w:t>a</w:t>
        </w:r>
        <w:r w:rsidRPr="00833726">
          <w:rPr>
            <w:rFonts w:eastAsia="Yu Mincho"/>
            <w:highlight w:val="cyan"/>
            <w:rPrChange w:id="6487" w:author="Flores Fernandez" w:date="2022-05-16T11:21:00Z">
              <w:rPr>
                <w:rFonts w:eastAsia="Yu Mincho"/>
              </w:rPr>
            </w:rPrChange>
          </w:rPr>
          <w:t>: High Test Channel bandwidths for each NR band, FR2</w:t>
        </w:r>
      </w:ins>
    </w:p>
    <w:tbl>
      <w:tblPr>
        <w:tblW w:w="4215" w:type="pct"/>
        <w:jc w:val="center"/>
        <w:tblLook w:val="04A0" w:firstRow="1" w:lastRow="0" w:firstColumn="1" w:lastColumn="0" w:noHBand="0" w:noVBand="1"/>
      </w:tblPr>
      <w:tblGrid>
        <w:gridCol w:w="894"/>
        <w:gridCol w:w="2405"/>
        <w:gridCol w:w="2405"/>
        <w:gridCol w:w="2405"/>
        <w:tblGridChange w:id="6488">
          <w:tblGrid>
            <w:gridCol w:w="894"/>
            <w:gridCol w:w="2405"/>
            <w:gridCol w:w="2405"/>
            <w:gridCol w:w="2405"/>
          </w:tblGrid>
        </w:tblGridChange>
      </w:tblGrid>
      <w:tr w:rsidR="006B2F22" w:rsidRPr="00833726" w14:paraId="4FA4F55C" w14:textId="77777777" w:rsidTr="006B2F22">
        <w:trPr>
          <w:trHeight w:val="225"/>
          <w:jc w:val="center"/>
          <w:ins w:id="6489" w:author="Flores Fernandez" w:date="2022-05-16T11:17:00Z"/>
        </w:trPr>
        <w:tc>
          <w:tcPr>
            <w:tcW w:w="551" w:type="pct"/>
            <w:tcBorders>
              <w:top w:val="single" w:sz="4" w:space="0" w:color="auto"/>
              <w:left w:val="single" w:sz="8" w:space="0" w:color="auto"/>
              <w:bottom w:val="single" w:sz="4" w:space="0" w:color="auto"/>
              <w:right w:val="single" w:sz="8" w:space="0" w:color="auto"/>
            </w:tcBorders>
            <w:vAlign w:val="center"/>
          </w:tcPr>
          <w:p w14:paraId="1C735B74" w14:textId="77777777" w:rsidR="006B2F22" w:rsidRPr="00833726" w:rsidRDefault="006B2F22" w:rsidP="00B76B5C">
            <w:pPr>
              <w:pStyle w:val="TAH"/>
              <w:spacing w:line="256" w:lineRule="auto"/>
              <w:rPr>
                <w:ins w:id="6490" w:author="Flores Fernandez" w:date="2022-05-16T11:17:00Z"/>
                <w:highlight w:val="cyan"/>
                <w:lang w:val="en-US" w:eastAsia="zh-CN"/>
                <w:rPrChange w:id="6491" w:author="Flores Fernandez" w:date="2022-05-16T11:21:00Z">
                  <w:rPr>
                    <w:ins w:id="6492" w:author="Flores Fernandez" w:date="2022-05-16T11:17:00Z"/>
                    <w:lang w:val="en-US" w:eastAsia="zh-CN"/>
                  </w:rPr>
                </w:rPrChange>
              </w:rPr>
            </w:pPr>
          </w:p>
        </w:tc>
        <w:tc>
          <w:tcPr>
            <w:tcW w:w="4449" w:type="pct"/>
            <w:gridSpan w:val="3"/>
            <w:tcBorders>
              <w:top w:val="single" w:sz="4" w:space="0" w:color="auto"/>
              <w:left w:val="single" w:sz="4" w:space="0" w:color="auto"/>
              <w:bottom w:val="single" w:sz="4" w:space="0" w:color="auto"/>
              <w:right w:val="single" w:sz="8" w:space="0" w:color="auto"/>
            </w:tcBorders>
          </w:tcPr>
          <w:p w14:paraId="64ACAE3B" w14:textId="70567845" w:rsidR="006B2F22" w:rsidRPr="00833726" w:rsidRDefault="006B2F22" w:rsidP="00B76B5C">
            <w:pPr>
              <w:pStyle w:val="TAH"/>
              <w:spacing w:line="256" w:lineRule="auto"/>
              <w:rPr>
                <w:ins w:id="6493" w:author="Flores Fernandez" w:date="2022-05-16T11:17:00Z"/>
                <w:highlight w:val="cyan"/>
                <w:lang w:val="en-US" w:eastAsia="zh-CN"/>
                <w:rPrChange w:id="6494" w:author="Flores Fernandez" w:date="2022-05-16T11:21:00Z">
                  <w:rPr>
                    <w:ins w:id="6495" w:author="Flores Fernandez" w:date="2022-05-16T11:17:00Z"/>
                    <w:lang w:val="en-US" w:eastAsia="zh-CN"/>
                  </w:rPr>
                </w:rPrChange>
              </w:rPr>
            </w:pPr>
            <w:ins w:id="6496" w:author="Flores Fernandez" w:date="2022-05-16T11:18:00Z">
              <w:r w:rsidRPr="00833726">
                <w:rPr>
                  <w:highlight w:val="cyan"/>
                  <w:lang w:val="en-US" w:eastAsia="zh-CN"/>
                  <w:rPrChange w:id="6497" w:author="Flores Fernandez" w:date="2022-05-16T11:21:00Z">
                    <w:rPr>
                      <w:lang w:val="en-US" w:eastAsia="zh-CN"/>
                    </w:rPr>
                  </w:rPrChange>
                </w:rPr>
                <w:t>UE High Test Channel bandwidth</w:t>
              </w:r>
            </w:ins>
            <w:ins w:id="6498" w:author="Flores Fernandez" w:date="2022-05-16T11:19:00Z">
              <w:r w:rsidR="003F2AB0" w:rsidRPr="00833726">
                <w:rPr>
                  <w:highlight w:val="cyan"/>
                  <w:vertAlign w:val="superscript"/>
                  <w:lang w:val="en-US" w:eastAsia="zh-CN"/>
                  <w:rPrChange w:id="6499" w:author="Flores Fernandez" w:date="2022-05-16T11:21:00Z">
                    <w:rPr>
                      <w:vertAlign w:val="superscript"/>
                      <w:lang w:val="en-US" w:eastAsia="zh-CN"/>
                    </w:rPr>
                  </w:rPrChange>
                </w:rPr>
                <w:t>1,2</w:t>
              </w:r>
            </w:ins>
            <w:ins w:id="6500" w:author="Flores Fernandez" w:date="2022-05-16T11:18:00Z">
              <w:r w:rsidRPr="00833726">
                <w:rPr>
                  <w:b w:val="0"/>
                  <w:highlight w:val="cyan"/>
                  <w:lang w:val="en-US" w:eastAsia="zh-CN"/>
                  <w:rPrChange w:id="6501" w:author="Flores Fernandez" w:date="2022-05-16T11:21:00Z">
                    <w:rPr>
                      <w:b w:val="0"/>
                      <w:lang w:val="en-US" w:eastAsia="zh-CN"/>
                    </w:rPr>
                  </w:rPrChange>
                </w:rPr>
                <w:br/>
              </w:r>
              <w:r w:rsidRPr="00833726">
                <w:rPr>
                  <w:highlight w:val="cyan"/>
                  <w:lang w:val="en-US" w:eastAsia="zh-CN"/>
                  <w:rPrChange w:id="6502" w:author="Flores Fernandez" w:date="2022-05-16T11:21:00Z">
                    <w:rPr>
                      <w:lang w:val="en-US" w:eastAsia="zh-CN"/>
                    </w:rPr>
                  </w:rPrChange>
                </w:rPr>
                <w:t>[MHz]</w:t>
              </w:r>
            </w:ins>
          </w:p>
        </w:tc>
      </w:tr>
      <w:tr w:rsidR="006B2F22" w:rsidRPr="00833726" w14:paraId="279B9062" w14:textId="64AA696D" w:rsidTr="00867A59">
        <w:trPr>
          <w:trHeight w:val="225"/>
          <w:jc w:val="center"/>
          <w:ins w:id="6503" w:author="Flores Fernandez" w:date="2022-05-16T11:17:00Z"/>
        </w:trPr>
        <w:tc>
          <w:tcPr>
            <w:tcW w:w="551" w:type="pct"/>
            <w:tcBorders>
              <w:top w:val="single" w:sz="4" w:space="0" w:color="auto"/>
              <w:left w:val="single" w:sz="8" w:space="0" w:color="auto"/>
              <w:bottom w:val="single" w:sz="4" w:space="0" w:color="auto"/>
              <w:right w:val="single" w:sz="8" w:space="0" w:color="auto"/>
            </w:tcBorders>
            <w:vAlign w:val="center"/>
            <w:hideMark/>
          </w:tcPr>
          <w:p w14:paraId="2D05A2DC" w14:textId="77777777" w:rsidR="006B2F22" w:rsidRPr="00833726" w:rsidRDefault="006B2F22" w:rsidP="006B2F22">
            <w:pPr>
              <w:pStyle w:val="TAH"/>
              <w:spacing w:line="256" w:lineRule="auto"/>
              <w:rPr>
                <w:ins w:id="6504" w:author="Flores Fernandez" w:date="2022-05-16T11:17:00Z"/>
                <w:highlight w:val="cyan"/>
                <w:rPrChange w:id="6505" w:author="Flores Fernandez" w:date="2022-05-16T11:21:00Z">
                  <w:rPr>
                    <w:ins w:id="6506" w:author="Flores Fernandez" w:date="2022-05-16T11:17:00Z"/>
                  </w:rPr>
                </w:rPrChange>
              </w:rPr>
            </w:pPr>
            <w:ins w:id="6507" w:author="Flores Fernandez" w:date="2022-05-16T11:17:00Z">
              <w:r w:rsidRPr="00833726">
                <w:rPr>
                  <w:highlight w:val="cyan"/>
                  <w:lang w:val="en-US" w:eastAsia="zh-CN"/>
                  <w:rPrChange w:id="6508" w:author="Flores Fernandez" w:date="2022-05-16T11:21:00Z">
                    <w:rPr>
                      <w:lang w:val="en-US" w:eastAsia="zh-CN"/>
                    </w:rPr>
                  </w:rPrChange>
                </w:rPr>
                <w:t>NR Band</w:t>
              </w:r>
            </w:ins>
          </w:p>
        </w:tc>
        <w:tc>
          <w:tcPr>
            <w:tcW w:w="1483" w:type="pct"/>
            <w:tcBorders>
              <w:top w:val="single" w:sz="4" w:space="0" w:color="auto"/>
              <w:left w:val="single" w:sz="4" w:space="0" w:color="auto"/>
              <w:bottom w:val="single" w:sz="4" w:space="0" w:color="auto"/>
              <w:right w:val="single" w:sz="8" w:space="0" w:color="auto"/>
            </w:tcBorders>
            <w:hideMark/>
          </w:tcPr>
          <w:p w14:paraId="4C45AA1A" w14:textId="17AEC750" w:rsidR="006B2F22" w:rsidRPr="00833726" w:rsidRDefault="006B2F22" w:rsidP="006B2F22">
            <w:pPr>
              <w:pStyle w:val="TAH"/>
              <w:spacing w:line="256" w:lineRule="auto"/>
              <w:rPr>
                <w:ins w:id="6509" w:author="Flores Fernandez" w:date="2022-05-16T11:17:00Z"/>
                <w:highlight w:val="cyan"/>
                <w:rPrChange w:id="6510" w:author="Flores Fernandez" w:date="2022-05-16T11:21:00Z">
                  <w:rPr>
                    <w:ins w:id="6511" w:author="Flores Fernandez" w:date="2022-05-16T11:17:00Z"/>
                  </w:rPr>
                </w:rPrChange>
              </w:rPr>
            </w:pPr>
            <w:ins w:id="6512" w:author="Flores Fernandez" w:date="2022-05-16T11:18:00Z">
              <w:r w:rsidRPr="00833726">
                <w:rPr>
                  <w:rFonts w:eastAsia="Yu Mincho"/>
                  <w:highlight w:val="cyan"/>
                  <w:rPrChange w:id="6513" w:author="Flores Fernandez" w:date="2022-05-16T11:21:00Z">
                    <w:rPr>
                      <w:rFonts w:eastAsia="Yu Mincho"/>
                    </w:rPr>
                  </w:rPrChange>
                </w:rPr>
                <w:t>Rel-15 UE</w:t>
              </w:r>
            </w:ins>
          </w:p>
        </w:tc>
        <w:tc>
          <w:tcPr>
            <w:tcW w:w="1483" w:type="pct"/>
            <w:tcBorders>
              <w:top w:val="single" w:sz="4" w:space="0" w:color="auto"/>
              <w:left w:val="single" w:sz="4" w:space="0" w:color="auto"/>
              <w:bottom w:val="single" w:sz="4" w:space="0" w:color="auto"/>
              <w:right w:val="single" w:sz="8" w:space="0" w:color="auto"/>
            </w:tcBorders>
          </w:tcPr>
          <w:p w14:paraId="2AC69627" w14:textId="2720F5C5" w:rsidR="006B2F22" w:rsidRPr="00833726" w:rsidRDefault="006B2F22" w:rsidP="006B2F22">
            <w:pPr>
              <w:pStyle w:val="TAH"/>
              <w:spacing w:line="256" w:lineRule="auto"/>
              <w:rPr>
                <w:ins w:id="6514" w:author="Flores Fernandez" w:date="2022-05-16T11:17:00Z"/>
                <w:highlight w:val="cyan"/>
                <w:lang w:val="en-US" w:eastAsia="zh-CN"/>
                <w:rPrChange w:id="6515" w:author="Flores Fernandez" w:date="2022-05-16T11:21:00Z">
                  <w:rPr>
                    <w:ins w:id="6516" w:author="Flores Fernandez" w:date="2022-05-16T11:17:00Z"/>
                    <w:lang w:val="en-US" w:eastAsia="zh-CN"/>
                  </w:rPr>
                </w:rPrChange>
              </w:rPr>
            </w:pPr>
            <w:ins w:id="6517" w:author="Flores Fernandez" w:date="2022-05-16T11:18:00Z">
              <w:r w:rsidRPr="00833726">
                <w:rPr>
                  <w:highlight w:val="cyan"/>
                  <w:lang w:val="en-US" w:eastAsia="zh-CN"/>
                  <w:rPrChange w:id="6518" w:author="Flores Fernandez" w:date="2022-05-16T11:21:00Z">
                    <w:rPr>
                      <w:lang w:val="en-US" w:eastAsia="zh-CN"/>
                    </w:rPr>
                  </w:rPrChange>
                </w:rPr>
                <w:t>Rel-16 UE</w:t>
              </w:r>
            </w:ins>
          </w:p>
        </w:tc>
        <w:tc>
          <w:tcPr>
            <w:tcW w:w="1483" w:type="pct"/>
            <w:tcBorders>
              <w:top w:val="single" w:sz="4" w:space="0" w:color="auto"/>
              <w:left w:val="single" w:sz="4" w:space="0" w:color="auto"/>
              <w:bottom w:val="single" w:sz="4" w:space="0" w:color="auto"/>
              <w:right w:val="single" w:sz="8" w:space="0" w:color="auto"/>
            </w:tcBorders>
          </w:tcPr>
          <w:p w14:paraId="789B5A81" w14:textId="368158C3" w:rsidR="006B2F22" w:rsidRPr="00833726" w:rsidRDefault="006B2F22" w:rsidP="006B2F22">
            <w:pPr>
              <w:pStyle w:val="TAH"/>
              <w:spacing w:line="256" w:lineRule="auto"/>
              <w:rPr>
                <w:ins w:id="6519" w:author="Flores Fernandez" w:date="2022-05-16T11:17:00Z"/>
                <w:highlight w:val="cyan"/>
                <w:lang w:val="en-US" w:eastAsia="zh-CN"/>
                <w:rPrChange w:id="6520" w:author="Flores Fernandez" w:date="2022-05-16T11:21:00Z">
                  <w:rPr>
                    <w:ins w:id="6521" w:author="Flores Fernandez" w:date="2022-05-16T11:17:00Z"/>
                    <w:lang w:val="en-US" w:eastAsia="zh-CN"/>
                  </w:rPr>
                </w:rPrChange>
              </w:rPr>
            </w:pPr>
            <w:ins w:id="6522" w:author="Flores Fernandez" w:date="2022-05-16T11:18:00Z">
              <w:r w:rsidRPr="00833726">
                <w:rPr>
                  <w:highlight w:val="cyan"/>
                  <w:lang w:val="en-US" w:eastAsia="zh-CN"/>
                  <w:rPrChange w:id="6523" w:author="Flores Fernandez" w:date="2022-05-16T11:21:00Z">
                    <w:rPr>
                      <w:lang w:val="en-US" w:eastAsia="zh-CN"/>
                    </w:rPr>
                  </w:rPrChange>
                </w:rPr>
                <w:t>Rel-17 UE</w:t>
              </w:r>
            </w:ins>
          </w:p>
        </w:tc>
      </w:tr>
      <w:tr w:rsidR="00867A59" w:rsidRPr="00833726" w14:paraId="24171FD5" w14:textId="6EA5A228" w:rsidTr="00867A59">
        <w:trPr>
          <w:trHeight w:val="225"/>
          <w:jc w:val="center"/>
          <w:ins w:id="6524" w:author="Flores Fernandez" w:date="2022-05-16T11:17:00Z"/>
        </w:trPr>
        <w:tc>
          <w:tcPr>
            <w:tcW w:w="551" w:type="pct"/>
            <w:tcBorders>
              <w:top w:val="single" w:sz="4" w:space="0" w:color="auto"/>
              <w:left w:val="single" w:sz="8" w:space="0" w:color="auto"/>
              <w:bottom w:val="single" w:sz="4" w:space="0" w:color="auto"/>
              <w:right w:val="single" w:sz="8" w:space="0" w:color="auto"/>
            </w:tcBorders>
            <w:vAlign w:val="center"/>
            <w:hideMark/>
          </w:tcPr>
          <w:p w14:paraId="15FED52C" w14:textId="77777777" w:rsidR="00867A59" w:rsidRPr="00833726" w:rsidRDefault="00867A59" w:rsidP="00867A59">
            <w:pPr>
              <w:pStyle w:val="TAC"/>
              <w:spacing w:line="256" w:lineRule="auto"/>
              <w:rPr>
                <w:ins w:id="6525" w:author="Flores Fernandez" w:date="2022-05-16T11:17:00Z"/>
                <w:highlight w:val="cyan"/>
                <w:rPrChange w:id="6526" w:author="Flores Fernandez" w:date="2022-05-16T11:21:00Z">
                  <w:rPr>
                    <w:ins w:id="6527" w:author="Flores Fernandez" w:date="2022-05-16T11:17:00Z"/>
                  </w:rPr>
                </w:rPrChange>
              </w:rPr>
            </w:pPr>
            <w:ins w:id="6528" w:author="Flores Fernandez" w:date="2022-05-16T11:17:00Z">
              <w:r w:rsidRPr="00833726">
                <w:rPr>
                  <w:highlight w:val="cyan"/>
                  <w:rPrChange w:id="6529" w:author="Flores Fernandez" w:date="2022-05-16T11:21:00Z">
                    <w:rPr/>
                  </w:rPrChange>
                </w:rPr>
                <w:t>n257</w:t>
              </w:r>
            </w:ins>
          </w:p>
        </w:tc>
        <w:tc>
          <w:tcPr>
            <w:tcW w:w="1483" w:type="pct"/>
            <w:tcBorders>
              <w:top w:val="single" w:sz="4" w:space="0" w:color="auto"/>
              <w:left w:val="single" w:sz="4" w:space="0" w:color="auto"/>
              <w:bottom w:val="single" w:sz="4" w:space="0" w:color="auto"/>
              <w:right w:val="single" w:sz="8" w:space="0" w:color="auto"/>
            </w:tcBorders>
            <w:hideMark/>
          </w:tcPr>
          <w:p w14:paraId="6C44BD18" w14:textId="0ACC3B5C" w:rsidR="00867A59" w:rsidRPr="00833726" w:rsidRDefault="00867A59" w:rsidP="00867A59">
            <w:pPr>
              <w:pStyle w:val="TAC"/>
              <w:spacing w:line="256" w:lineRule="auto"/>
              <w:rPr>
                <w:ins w:id="6530" w:author="Flores Fernandez" w:date="2022-05-16T11:17:00Z"/>
                <w:highlight w:val="cyan"/>
                <w:rPrChange w:id="6531" w:author="Flores Fernandez" w:date="2022-05-16T11:21:00Z">
                  <w:rPr>
                    <w:ins w:id="6532" w:author="Flores Fernandez" w:date="2022-05-16T11:17:00Z"/>
                  </w:rPr>
                </w:rPrChange>
              </w:rPr>
            </w:pPr>
            <w:ins w:id="6533" w:author="Flores Fernandez" w:date="2022-05-16T11:17:00Z">
              <w:r w:rsidRPr="00833726">
                <w:rPr>
                  <w:highlight w:val="cyan"/>
                  <w:rPrChange w:id="6534" w:author="Flores Fernandez" w:date="2022-05-16T11:21:00Z">
                    <w:rPr/>
                  </w:rPrChange>
                </w:rPr>
                <w:t>200, 400</w:t>
              </w:r>
            </w:ins>
            <w:ins w:id="6535" w:author="Flores Fernandez" w:date="2022-05-16T11:19:00Z">
              <w:r w:rsidRPr="00833726">
                <w:rPr>
                  <w:highlight w:val="cyan"/>
                  <w:vertAlign w:val="superscript"/>
                  <w:rPrChange w:id="6536" w:author="Flores Fernandez" w:date="2022-05-16T11:21:00Z">
                    <w:rPr>
                      <w:vertAlign w:val="superscript"/>
                    </w:rPr>
                  </w:rPrChange>
                </w:rPr>
                <w:t>3</w:t>
              </w:r>
            </w:ins>
          </w:p>
        </w:tc>
        <w:tc>
          <w:tcPr>
            <w:tcW w:w="1483" w:type="pct"/>
            <w:tcBorders>
              <w:top w:val="single" w:sz="4" w:space="0" w:color="auto"/>
              <w:left w:val="single" w:sz="4" w:space="0" w:color="auto"/>
              <w:bottom w:val="single" w:sz="4" w:space="0" w:color="auto"/>
              <w:right w:val="single" w:sz="8" w:space="0" w:color="auto"/>
            </w:tcBorders>
          </w:tcPr>
          <w:p w14:paraId="0527CF09" w14:textId="3161A7BF" w:rsidR="00867A59" w:rsidRPr="00833726" w:rsidRDefault="00867A59" w:rsidP="00867A59">
            <w:pPr>
              <w:pStyle w:val="TAC"/>
              <w:spacing w:line="256" w:lineRule="auto"/>
              <w:rPr>
                <w:ins w:id="6537" w:author="Flores Fernandez" w:date="2022-05-16T11:17:00Z"/>
                <w:highlight w:val="cyan"/>
                <w:rPrChange w:id="6538" w:author="Flores Fernandez" w:date="2022-05-16T11:21:00Z">
                  <w:rPr>
                    <w:ins w:id="6539" w:author="Flores Fernandez" w:date="2022-05-16T11:17:00Z"/>
                    <w:highlight w:val="green"/>
                  </w:rPr>
                </w:rPrChange>
              </w:rPr>
            </w:pPr>
            <w:ins w:id="6540" w:author="Flores Fernandez" w:date="2022-05-16T11:20:00Z">
              <w:r w:rsidRPr="00833726">
                <w:rPr>
                  <w:highlight w:val="cyan"/>
                  <w:rPrChange w:id="6541" w:author="Flores Fernandez" w:date="2022-05-16T11:21:00Z">
                    <w:rPr/>
                  </w:rPrChange>
                </w:rPr>
                <w:t>200, 400</w:t>
              </w:r>
              <w:r w:rsidRPr="00833726">
                <w:rPr>
                  <w:highlight w:val="cyan"/>
                  <w:vertAlign w:val="superscript"/>
                  <w:rPrChange w:id="6542" w:author="Flores Fernandez" w:date="2022-05-16T11:21:00Z">
                    <w:rPr>
                      <w:vertAlign w:val="superscript"/>
                    </w:rPr>
                  </w:rPrChange>
                </w:rPr>
                <w:t>3</w:t>
              </w:r>
            </w:ins>
          </w:p>
        </w:tc>
        <w:tc>
          <w:tcPr>
            <w:tcW w:w="1483" w:type="pct"/>
            <w:tcBorders>
              <w:top w:val="single" w:sz="4" w:space="0" w:color="auto"/>
              <w:left w:val="single" w:sz="4" w:space="0" w:color="auto"/>
              <w:bottom w:val="single" w:sz="4" w:space="0" w:color="auto"/>
              <w:right w:val="single" w:sz="8" w:space="0" w:color="auto"/>
            </w:tcBorders>
          </w:tcPr>
          <w:p w14:paraId="634ABCC9" w14:textId="653446BC" w:rsidR="00867A59" w:rsidRPr="00833726" w:rsidRDefault="00867A59" w:rsidP="00867A59">
            <w:pPr>
              <w:pStyle w:val="TAC"/>
              <w:spacing w:line="256" w:lineRule="auto"/>
              <w:rPr>
                <w:ins w:id="6543" w:author="Flores Fernandez" w:date="2022-05-16T11:17:00Z"/>
                <w:highlight w:val="cyan"/>
                <w:rPrChange w:id="6544" w:author="Flores Fernandez" w:date="2022-05-16T11:21:00Z">
                  <w:rPr>
                    <w:ins w:id="6545" w:author="Flores Fernandez" w:date="2022-05-16T11:17:00Z"/>
                    <w:highlight w:val="green"/>
                  </w:rPr>
                </w:rPrChange>
              </w:rPr>
            </w:pPr>
            <w:ins w:id="6546" w:author="Flores Fernandez" w:date="2022-05-16T11:20:00Z">
              <w:r w:rsidRPr="00833726">
                <w:rPr>
                  <w:highlight w:val="cyan"/>
                  <w:rPrChange w:id="6547" w:author="Flores Fernandez" w:date="2022-05-16T11:21:00Z">
                    <w:rPr/>
                  </w:rPrChange>
                </w:rPr>
                <w:t>200, 400</w:t>
              </w:r>
              <w:r w:rsidRPr="00833726">
                <w:rPr>
                  <w:highlight w:val="cyan"/>
                  <w:vertAlign w:val="superscript"/>
                  <w:rPrChange w:id="6548" w:author="Flores Fernandez" w:date="2022-05-16T11:21:00Z">
                    <w:rPr>
                      <w:vertAlign w:val="superscript"/>
                    </w:rPr>
                  </w:rPrChange>
                </w:rPr>
                <w:t>3</w:t>
              </w:r>
            </w:ins>
          </w:p>
        </w:tc>
      </w:tr>
      <w:tr w:rsidR="00867A59" w:rsidRPr="00833726" w14:paraId="3F0358F4" w14:textId="41464F6C" w:rsidTr="00867A59">
        <w:trPr>
          <w:trHeight w:val="225"/>
          <w:jc w:val="center"/>
          <w:ins w:id="6549" w:author="Flores Fernandez" w:date="2022-05-16T11:17:00Z"/>
        </w:trPr>
        <w:tc>
          <w:tcPr>
            <w:tcW w:w="551" w:type="pct"/>
            <w:tcBorders>
              <w:top w:val="single" w:sz="4" w:space="0" w:color="auto"/>
              <w:left w:val="single" w:sz="4" w:space="0" w:color="auto"/>
              <w:bottom w:val="single" w:sz="4" w:space="0" w:color="auto"/>
              <w:right w:val="single" w:sz="4" w:space="0" w:color="auto"/>
            </w:tcBorders>
            <w:vAlign w:val="center"/>
            <w:hideMark/>
          </w:tcPr>
          <w:p w14:paraId="262CE740" w14:textId="77777777" w:rsidR="00867A59" w:rsidRPr="00833726" w:rsidRDefault="00867A59" w:rsidP="00867A59">
            <w:pPr>
              <w:pStyle w:val="TAC"/>
              <w:spacing w:line="256" w:lineRule="auto"/>
              <w:rPr>
                <w:ins w:id="6550" w:author="Flores Fernandez" w:date="2022-05-16T11:17:00Z"/>
                <w:highlight w:val="cyan"/>
                <w:rPrChange w:id="6551" w:author="Flores Fernandez" w:date="2022-05-16T11:21:00Z">
                  <w:rPr>
                    <w:ins w:id="6552" w:author="Flores Fernandez" w:date="2022-05-16T11:17:00Z"/>
                  </w:rPr>
                </w:rPrChange>
              </w:rPr>
            </w:pPr>
            <w:ins w:id="6553" w:author="Flores Fernandez" w:date="2022-05-16T11:17:00Z">
              <w:r w:rsidRPr="00833726">
                <w:rPr>
                  <w:highlight w:val="cyan"/>
                  <w:rPrChange w:id="6554" w:author="Flores Fernandez" w:date="2022-05-16T11:21:00Z">
                    <w:rPr/>
                  </w:rPrChange>
                </w:rPr>
                <w:t>n258</w:t>
              </w:r>
            </w:ins>
          </w:p>
        </w:tc>
        <w:tc>
          <w:tcPr>
            <w:tcW w:w="1483" w:type="pct"/>
            <w:tcBorders>
              <w:top w:val="single" w:sz="4" w:space="0" w:color="auto"/>
              <w:left w:val="single" w:sz="4" w:space="0" w:color="auto"/>
              <w:bottom w:val="single" w:sz="4" w:space="0" w:color="auto"/>
              <w:right w:val="single" w:sz="4" w:space="0" w:color="auto"/>
            </w:tcBorders>
            <w:hideMark/>
          </w:tcPr>
          <w:p w14:paraId="23B056EC" w14:textId="14C1D741" w:rsidR="00867A59" w:rsidRPr="00833726" w:rsidRDefault="00867A59" w:rsidP="00867A59">
            <w:pPr>
              <w:pStyle w:val="TAC"/>
              <w:spacing w:line="256" w:lineRule="auto"/>
              <w:rPr>
                <w:ins w:id="6555" w:author="Flores Fernandez" w:date="2022-05-16T11:17:00Z"/>
                <w:highlight w:val="cyan"/>
                <w:rPrChange w:id="6556" w:author="Flores Fernandez" w:date="2022-05-16T11:21:00Z">
                  <w:rPr>
                    <w:ins w:id="6557" w:author="Flores Fernandez" w:date="2022-05-16T11:17:00Z"/>
                  </w:rPr>
                </w:rPrChange>
              </w:rPr>
            </w:pPr>
            <w:ins w:id="6558" w:author="Flores Fernandez" w:date="2022-05-16T11:19:00Z">
              <w:r w:rsidRPr="00833726">
                <w:rPr>
                  <w:highlight w:val="cyan"/>
                  <w:rPrChange w:id="6559" w:author="Flores Fernandez" w:date="2022-05-16T11:21:00Z">
                    <w:rPr/>
                  </w:rPrChange>
                </w:rPr>
                <w:t>200, 400</w:t>
              </w:r>
              <w:r w:rsidRPr="00833726">
                <w:rPr>
                  <w:highlight w:val="cyan"/>
                  <w:vertAlign w:val="superscript"/>
                  <w:rPrChange w:id="6560" w:author="Flores Fernandez" w:date="2022-05-16T11:21: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
          <w:p w14:paraId="4463207D" w14:textId="24F174A1" w:rsidR="00867A59" w:rsidRPr="00833726" w:rsidRDefault="00867A59" w:rsidP="00867A59">
            <w:pPr>
              <w:pStyle w:val="TAC"/>
              <w:spacing w:line="256" w:lineRule="auto"/>
              <w:rPr>
                <w:ins w:id="6561" w:author="Flores Fernandez" w:date="2022-05-16T11:17:00Z"/>
                <w:highlight w:val="cyan"/>
                <w:rPrChange w:id="6562" w:author="Flores Fernandez" w:date="2022-05-16T11:21:00Z">
                  <w:rPr>
                    <w:ins w:id="6563" w:author="Flores Fernandez" w:date="2022-05-16T11:17:00Z"/>
                    <w:highlight w:val="green"/>
                  </w:rPr>
                </w:rPrChange>
              </w:rPr>
            </w:pPr>
            <w:ins w:id="6564" w:author="Flores Fernandez" w:date="2022-05-16T11:20:00Z">
              <w:r w:rsidRPr="00833726">
                <w:rPr>
                  <w:highlight w:val="cyan"/>
                  <w:rPrChange w:id="6565" w:author="Flores Fernandez" w:date="2022-05-16T11:21:00Z">
                    <w:rPr/>
                  </w:rPrChange>
                </w:rPr>
                <w:t>200, 400</w:t>
              </w:r>
              <w:r w:rsidRPr="00833726">
                <w:rPr>
                  <w:highlight w:val="cyan"/>
                  <w:vertAlign w:val="superscript"/>
                  <w:rPrChange w:id="6566" w:author="Flores Fernandez" w:date="2022-05-16T11:21: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
          <w:p w14:paraId="4161B7F4" w14:textId="6AD54DAF" w:rsidR="00867A59" w:rsidRPr="00833726" w:rsidRDefault="00867A59" w:rsidP="00867A59">
            <w:pPr>
              <w:pStyle w:val="TAC"/>
              <w:spacing w:line="256" w:lineRule="auto"/>
              <w:rPr>
                <w:ins w:id="6567" w:author="Flores Fernandez" w:date="2022-05-16T11:17:00Z"/>
                <w:highlight w:val="cyan"/>
                <w:rPrChange w:id="6568" w:author="Flores Fernandez" w:date="2022-05-16T11:21:00Z">
                  <w:rPr>
                    <w:ins w:id="6569" w:author="Flores Fernandez" w:date="2022-05-16T11:17:00Z"/>
                    <w:highlight w:val="green"/>
                  </w:rPr>
                </w:rPrChange>
              </w:rPr>
            </w:pPr>
            <w:ins w:id="6570" w:author="Flores Fernandez" w:date="2022-05-16T11:20:00Z">
              <w:r w:rsidRPr="00833726">
                <w:rPr>
                  <w:highlight w:val="cyan"/>
                  <w:rPrChange w:id="6571" w:author="Flores Fernandez" w:date="2022-05-16T11:21:00Z">
                    <w:rPr/>
                  </w:rPrChange>
                </w:rPr>
                <w:t>200, 400</w:t>
              </w:r>
              <w:r w:rsidRPr="00833726">
                <w:rPr>
                  <w:highlight w:val="cyan"/>
                  <w:vertAlign w:val="superscript"/>
                  <w:rPrChange w:id="6572" w:author="Flores Fernandez" w:date="2022-05-16T11:21:00Z">
                    <w:rPr>
                      <w:vertAlign w:val="superscript"/>
                    </w:rPr>
                  </w:rPrChange>
                </w:rPr>
                <w:t>3</w:t>
              </w:r>
            </w:ins>
          </w:p>
        </w:tc>
      </w:tr>
      <w:tr w:rsidR="00867A59" w:rsidRPr="00833726" w14:paraId="2562B217" w14:textId="2A4884D2" w:rsidTr="00867A59">
        <w:trPr>
          <w:trHeight w:val="225"/>
          <w:jc w:val="center"/>
          <w:ins w:id="6573" w:author="Flores Fernandez" w:date="2022-05-16T11:17:00Z"/>
        </w:trPr>
        <w:tc>
          <w:tcPr>
            <w:tcW w:w="551" w:type="pct"/>
            <w:tcBorders>
              <w:top w:val="single" w:sz="4" w:space="0" w:color="auto"/>
              <w:left w:val="single" w:sz="4" w:space="0" w:color="auto"/>
              <w:bottom w:val="single" w:sz="4" w:space="0" w:color="auto"/>
              <w:right w:val="single" w:sz="4" w:space="0" w:color="auto"/>
            </w:tcBorders>
            <w:vAlign w:val="center"/>
            <w:hideMark/>
          </w:tcPr>
          <w:p w14:paraId="7E784B79" w14:textId="77777777" w:rsidR="00867A59" w:rsidRPr="00833726" w:rsidRDefault="00867A59" w:rsidP="00867A59">
            <w:pPr>
              <w:pStyle w:val="TAC"/>
              <w:spacing w:line="256" w:lineRule="auto"/>
              <w:rPr>
                <w:ins w:id="6574" w:author="Flores Fernandez" w:date="2022-05-16T11:17:00Z"/>
                <w:highlight w:val="cyan"/>
                <w:rPrChange w:id="6575" w:author="Flores Fernandez" w:date="2022-05-16T11:21:00Z">
                  <w:rPr>
                    <w:ins w:id="6576" w:author="Flores Fernandez" w:date="2022-05-16T11:17:00Z"/>
                  </w:rPr>
                </w:rPrChange>
              </w:rPr>
            </w:pPr>
            <w:ins w:id="6577" w:author="Flores Fernandez" w:date="2022-05-16T11:17:00Z">
              <w:r w:rsidRPr="00833726">
                <w:rPr>
                  <w:highlight w:val="cyan"/>
                  <w:rPrChange w:id="6578" w:author="Flores Fernandez" w:date="2022-05-16T11:21:00Z">
                    <w:rPr/>
                  </w:rPrChange>
                </w:rPr>
                <w:t>n260</w:t>
              </w:r>
            </w:ins>
          </w:p>
        </w:tc>
        <w:tc>
          <w:tcPr>
            <w:tcW w:w="1483" w:type="pct"/>
            <w:tcBorders>
              <w:top w:val="single" w:sz="4" w:space="0" w:color="auto"/>
              <w:left w:val="single" w:sz="4" w:space="0" w:color="auto"/>
              <w:bottom w:val="single" w:sz="4" w:space="0" w:color="auto"/>
              <w:right w:val="single" w:sz="4" w:space="0" w:color="auto"/>
            </w:tcBorders>
            <w:hideMark/>
          </w:tcPr>
          <w:p w14:paraId="67F4620E" w14:textId="74B7EBDE" w:rsidR="00867A59" w:rsidRPr="00833726" w:rsidRDefault="00867A59" w:rsidP="00867A59">
            <w:pPr>
              <w:pStyle w:val="TAC"/>
              <w:spacing w:line="256" w:lineRule="auto"/>
              <w:rPr>
                <w:ins w:id="6579" w:author="Flores Fernandez" w:date="2022-05-16T11:17:00Z"/>
                <w:highlight w:val="cyan"/>
                <w:rPrChange w:id="6580" w:author="Flores Fernandez" w:date="2022-05-16T11:21:00Z">
                  <w:rPr>
                    <w:ins w:id="6581" w:author="Flores Fernandez" w:date="2022-05-16T11:17:00Z"/>
                  </w:rPr>
                </w:rPrChange>
              </w:rPr>
            </w:pPr>
            <w:ins w:id="6582" w:author="Flores Fernandez" w:date="2022-05-16T11:19:00Z">
              <w:r w:rsidRPr="00833726">
                <w:rPr>
                  <w:highlight w:val="cyan"/>
                  <w:rPrChange w:id="6583" w:author="Flores Fernandez" w:date="2022-05-16T11:21:00Z">
                    <w:rPr/>
                  </w:rPrChange>
                </w:rPr>
                <w:t>200, 400</w:t>
              </w:r>
              <w:r w:rsidRPr="00833726">
                <w:rPr>
                  <w:highlight w:val="cyan"/>
                  <w:vertAlign w:val="superscript"/>
                  <w:rPrChange w:id="6584" w:author="Flores Fernandez" w:date="2022-05-16T11:21: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
          <w:p w14:paraId="5CD3E7D7" w14:textId="447CC75B" w:rsidR="00867A59" w:rsidRPr="00833726" w:rsidRDefault="00867A59" w:rsidP="00867A59">
            <w:pPr>
              <w:pStyle w:val="TAC"/>
              <w:spacing w:line="256" w:lineRule="auto"/>
              <w:rPr>
                <w:ins w:id="6585" w:author="Flores Fernandez" w:date="2022-05-16T11:17:00Z"/>
                <w:highlight w:val="cyan"/>
                <w:rPrChange w:id="6586" w:author="Flores Fernandez" w:date="2022-05-16T11:21:00Z">
                  <w:rPr>
                    <w:ins w:id="6587" w:author="Flores Fernandez" w:date="2022-05-16T11:17:00Z"/>
                    <w:highlight w:val="green"/>
                  </w:rPr>
                </w:rPrChange>
              </w:rPr>
            </w:pPr>
            <w:ins w:id="6588" w:author="Flores Fernandez" w:date="2022-05-16T11:20:00Z">
              <w:r w:rsidRPr="00833726">
                <w:rPr>
                  <w:highlight w:val="cyan"/>
                  <w:rPrChange w:id="6589" w:author="Flores Fernandez" w:date="2022-05-16T11:21:00Z">
                    <w:rPr/>
                  </w:rPrChange>
                </w:rPr>
                <w:t>200, 400</w:t>
              </w:r>
              <w:r w:rsidRPr="00833726">
                <w:rPr>
                  <w:highlight w:val="cyan"/>
                  <w:vertAlign w:val="superscript"/>
                  <w:rPrChange w:id="6590" w:author="Flores Fernandez" w:date="2022-05-16T11:21: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
          <w:p w14:paraId="3B1C39EA" w14:textId="2B06D6D9" w:rsidR="00867A59" w:rsidRPr="00833726" w:rsidRDefault="00867A59" w:rsidP="00867A59">
            <w:pPr>
              <w:pStyle w:val="TAC"/>
              <w:spacing w:line="256" w:lineRule="auto"/>
              <w:rPr>
                <w:ins w:id="6591" w:author="Flores Fernandez" w:date="2022-05-16T11:17:00Z"/>
                <w:highlight w:val="cyan"/>
                <w:rPrChange w:id="6592" w:author="Flores Fernandez" w:date="2022-05-16T11:21:00Z">
                  <w:rPr>
                    <w:ins w:id="6593" w:author="Flores Fernandez" w:date="2022-05-16T11:17:00Z"/>
                    <w:highlight w:val="green"/>
                  </w:rPr>
                </w:rPrChange>
              </w:rPr>
            </w:pPr>
            <w:ins w:id="6594" w:author="Flores Fernandez" w:date="2022-05-16T11:20:00Z">
              <w:r w:rsidRPr="00833726">
                <w:rPr>
                  <w:highlight w:val="cyan"/>
                  <w:rPrChange w:id="6595" w:author="Flores Fernandez" w:date="2022-05-16T11:21:00Z">
                    <w:rPr/>
                  </w:rPrChange>
                </w:rPr>
                <w:t>200, 400</w:t>
              </w:r>
              <w:r w:rsidRPr="00833726">
                <w:rPr>
                  <w:highlight w:val="cyan"/>
                  <w:vertAlign w:val="superscript"/>
                  <w:rPrChange w:id="6596" w:author="Flores Fernandez" w:date="2022-05-16T11:21:00Z">
                    <w:rPr>
                      <w:vertAlign w:val="superscript"/>
                    </w:rPr>
                  </w:rPrChange>
                </w:rPr>
                <w:t>3</w:t>
              </w:r>
            </w:ins>
          </w:p>
        </w:tc>
      </w:tr>
      <w:tr w:rsidR="00867A59" w:rsidRPr="00833726" w14:paraId="366588CD" w14:textId="54205131" w:rsidTr="00867A59">
        <w:trPr>
          <w:trHeight w:val="225"/>
          <w:jc w:val="center"/>
          <w:ins w:id="6597" w:author="Flores Fernandez" w:date="2022-05-16T11:17:00Z"/>
        </w:trPr>
        <w:tc>
          <w:tcPr>
            <w:tcW w:w="551" w:type="pct"/>
            <w:tcBorders>
              <w:top w:val="single" w:sz="4" w:space="0" w:color="auto"/>
              <w:left w:val="single" w:sz="4" w:space="0" w:color="auto"/>
              <w:bottom w:val="single" w:sz="4" w:space="0" w:color="auto"/>
              <w:right w:val="single" w:sz="4" w:space="0" w:color="auto"/>
            </w:tcBorders>
            <w:vAlign w:val="center"/>
          </w:tcPr>
          <w:p w14:paraId="5656F19F" w14:textId="77777777" w:rsidR="00867A59" w:rsidRPr="00833726" w:rsidRDefault="00867A59" w:rsidP="00867A59">
            <w:pPr>
              <w:pStyle w:val="TAC"/>
              <w:spacing w:line="256" w:lineRule="auto"/>
              <w:rPr>
                <w:ins w:id="6598" w:author="Flores Fernandez" w:date="2022-05-16T11:17:00Z"/>
                <w:highlight w:val="cyan"/>
                <w:rPrChange w:id="6599" w:author="Flores Fernandez" w:date="2022-05-16T11:21:00Z">
                  <w:rPr>
                    <w:ins w:id="6600" w:author="Flores Fernandez" w:date="2022-05-16T11:17:00Z"/>
                  </w:rPr>
                </w:rPrChange>
              </w:rPr>
            </w:pPr>
            <w:ins w:id="6601" w:author="Flores Fernandez" w:date="2022-05-16T11:17:00Z">
              <w:r w:rsidRPr="00833726">
                <w:rPr>
                  <w:highlight w:val="cyan"/>
                  <w:rPrChange w:id="6602" w:author="Flores Fernandez" w:date="2022-05-16T11:21:00Z">
                    <w:rPr/>
                  </w:rPrChange>
                </w:rPr>
                <w:t>n261</w:t>
              </w:r>
            </w:ins>
          </w:p>
        </w:tc>
        <w:tc>
          <w:tcPr>
            <w:tcW w:w="1483" w:type="pct"/>
            <w:tcBorders>
              <w:top w:val="single" w:sz="4" w:space="0" w:color="auto"/>
              <w:left w:val="single" w:sz="4" w:space="0" w:color="auto"/>
              <w:bottom w:val="single" w:sz="4" w:space="0" w:color="auto"/>
              <w:right w:val="single" w:sz="4" w:space="0" w:color="auto"/>
            </w:tcBorders>
          </w:tcPr>
          <w:p w14:paraId="608055B9" w14:textId="123650EA" w:rsidR="00867A59" w:rsidRPr="00833726" w:rsidRDefault="00867A59" w:rsidP="00867A59">
            <w:pPr>
              <w:pStyle w:val="TAC"/>
              <w:spacing w:line="256" w:lineRule="auto"/>
              <w:rPr>
                <w:ins w:id="6603" w:author="Flores Fernandez" w:date="2022-05-16T11:17:00Z"/>
                <w:highlight w:val="cyan"/>
                <w:rPrChange w:id="6604" w:author="Flores Fernandez" w:date="2022-05-16T11:21:00Z">
                  <w:rPr>
                    <w:ins w:id="6605" w:author="Flores Fernandez" w:date="2022-05-16T11:17:00Z"/>
                  </w:rPr>
                </w:rPrChange>
              </w:rPr>
            </w:pPr>
            <w:ins w:id="6606" w:author="Flores Fernandez" w:date="2022-05-16T11:19:00Z">
              <w:r w:rsidRPr="00833726">
                <w:rPr>
                  <w:highlight w:val="cyan"/>
                  <w:rPrChange w:id="6607" w:author="Flores Fernandez" w:date="2022-05-16T11:21:00Z">
                    <w:rPr/>
                  </w:rPrChange>
                </w:rPr>
                <w:t>200, 400</w:t>
              </w:r>
              <w:r w:rsidRPr="00833726">
                <w:rPr>
                  <w:highlight w:val="cyan"/>
                  <w:vertAlign w:val="superscript"/>
                  <w:rPrChange w:id="6608" w:author="Flores Fernandez" w:date="2022-05-16T11:21: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
          <w:p w14:paraId="12DD530A" w14:textId="09D7CDA0" w:rsidR="00867A59" w:rsidRPr="00833726" w:rsidRDefault="00867A59" w:rsidP="00867A59">
            <w:pPr>
              <w:pStyle w:val="TAC"/>
              <w:spacing w:line="256" w:lineRule="auto"/>
              <w:rPr>
                <w:ins w:id="6609" w:author="Flores Fernandez" w:date="2022-05-16T11:17:00Z"/>
                <w:highlight w:val="cyan"/>
                <w:rPrChange w:id="6610" w:author="Flores Fernandez" w:date="2022-05-16T11:21:00Z">
                  <w:rPr>
                    <w:ins w:id="6611" w:author="Flores Fernandez" w:date="2022-05-16T11:17:00Z"/>
                    <w:highlight w:val="green"/>
                  </w:rPr>
                </w:rPrChange>
              </w:rPr>
            </w:pPr>
            <w:ins w:id="6612" w:author="Flores Fernandez" w:date="2022-05-16T11:20:00Z">
              <w:r w:rsidRPr="00833726">
                <w:rPr>
                  <w:highlight w:val="cyan"/>
                  <w:rPrChange w:id="6613" w:author="Flores Fernandez" w:date="2022-05-16T11:21:00Z">
                    <w:rPr/>
                  </w:rPrChange>
                </w:rPr>
                <w:t>200, 400</w:t>
              </w:r>
              <w:r w:rsidRPr="00833726">
                <w:rPr>
                  <w:highlight w:val="cyan"/>
                  <w:vertAlign w:val="superscript"/>
                  <w:rPrChange w:id="6614" w:author="Flores Fernandez" w:date="2022-05-16T11:21:00Z">
                    <w:rPr>
                      <w:vertAlign w:val="superscript"/>
                    </w:rPr>
                  </w:rPrChange>
                </w:rPr>
                <w:t>3</w:t>
              </w:r>
            </w:ins>
          </w:p>
        </w:tc>
        <w:tc>
          <w:tcPr>
            <w:tcW w:w="1483" w:type="pct"/>
            <w:tcBorders>
              <w:top w:val="single" w:sz="4" w:space="0" w:color="auto"/>
              <w:left w:val="single" w:sz="4" w:space="0" w:color="auto"/>
              <w:bottom w:val="single" w:sz="4" w:space="0" w:color="auto"/>
              <w:right w:val="single" w:sz="4" w:space="0" w:color="auto"/>
            </w:tcBorders>
          </w:tcPr>
          <w:p w14:paraId="76D7B57D" w14:textId="3FA1479C" w:rsidR="00867A59" w:rsidRPr="00833726" w:rsidRDefault="00867A59" w:rsidP="00867A59">
            <w:pPr>
              <w:pStyle w:val="TAC"/>
              <w:spacing w:line="256" w:lineRule="auto"/>
              <w:rPr>
                <w:ins w:id="6615" w:author="Flores Fernandez" w:date="2022-05-16T11:17:00Z"/>
                <w:highlight w:val="cyan"/>
                <w:rPrChange w:id="6616" w:author="Flores Fernandez" w:date="2022-05-16T11:21:00Z">
                  <w:rPr>
                    <w:ins w:id="6617" w:author="Flores Fernandez" w:date="2022-05-16T11:17:00Z"/>
                    <w:highlight w:val="green"/>
                  </w:rPr>
                </w:rPrChange>
              </w:rPr>
            </w:pPr>
            <w:ins w:id="6618" w:author="Flores Fernandez" w:date="2022-05-16T11:20:00Z">
              <w:r w:rsidRPr="00833726">
                <w:rPr>
                  <w:highlight w:val="cyan"/>
                  <w:rPrChange w:id="6619" w:author="Flores Fernandez" w:date="2022-05-16T11:21:00Z">
                    <w:rPr/>
                  </w:rPrChange>
                </w:rPr>
                <w:t>200, 400</w:t>
              </w:r>
              <w:r w:rsidRPr="00833726">
                <w:rPr>
                  <w:highlight w:val="cyan"/>
                  <w:vertAlign w:val="superscript"/>
                  <w:rPrChange w:id="6620" w:author="Flores Fernandez" w:date="2022-05-16T11:21:00Z">
                    <w:rPr>
                      <w:vertAlign w:val="superscript"/>
                    </w:rPr>
                  </w:rPrChange>
                </w:rPr>
                <w:t>3</w:t>
              </w:r>
            </w:ins>
          </w:p>
        </w:tc>
      </w:tr>
      <w:tr w:rsidR="003F2AB0" w:rsidRPr="00F15EBF" w14:paraId="2E67A973" w14:textId="7B6DE284" w:rsidTr="003F2AB0">
        <w:trPr>
          <w:trHeight w:val="225"/>
          <w:jc w:val="center"/>
          <w:ins w:id="6621" w:author="Flores Fernandez" w:date="2022-05-16T11:17: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3445DA8" w14:textId="0FA3EEAC" w:rsidR="006A328E" w:rsidRPr="00B76B5C" w:rsidRDefault="006A328E" w:rsidP="006A328E">
            <w:pPr>
              <w:pStyle w:val="TAN"/>
              <w:rPr>
                <w:ins w:id="6622" w:author="Flores Fernandez" w:date="2022-05-16T11:32:00Z"/>
                <w:rFonts w:eastAsia="Yu Mincho"/>
                <w:highlight w:val="cyan"/>
              </w:rPr>
            </w:pPr>
            <w:ins w:id="6623" w:author="Flores Fernandez" w:date="2022-05-16T11:32:00Z">
              <w:r w:rsidRPr="00B76B5C">
                <w:rPr>
                  <w:rFonts w:eastAsia="Yu Mincho"/>
                  <w:highlight w:val="cyan"/>
                </w:rPr>
                <w:t xml:space="preserve">Note 1: </w:t>
              </w:r>
              <w:r w:rsidRPr="00B76B5C">
                <w:rPr>
                  <w:rFonts w:eastAsia="Yu Mincho"/>
                  <w:highlight w:val="cyan"/>
                </w:rPr>
                <w:tab/>
                <w:t>Values listed in this table assume that t</w:t>
              </w:r>
              <w:r w:rsidRPr="00B76B5C">
                <w:rPr>
                  <w:rFonts w:cs="Arial"/>
                  <w:highlight w:val="cyan"/>
                </w:rPr>
                <w:t>he maximum (non-optional) channel bandwidth specified in Table 5.3.5-1 of</w:t>
              </w:r>
            </w:ins>
            <w:ins w:id="6624" w:author="Flores Fernandez" w:date="2022-05-16T12:10:00Z">
              <w:r w:rsidR="00BC22D3">
                <w:rPr>
                  <w:rFonts w:cs="Arial"/>
                  <w:highlight w:val="cyan"/>
                </w:rPr>
                <w:t xml:space="preserve"> </w:t>
              </w:r>
            </w:ins>
            <w:ins w:id="6625" w:author="Flores Fernandez" w:date="2022-05-16T11:32:00Z">
              <w:r w:rsidRPr="00B76B5C">
                <w:rPr>
                  <w:rFonts w:cs="Arial"/>
                  <w:highlight w:val="cyan"/>
                </w:rPr>
                <w:t xml:space="preserve">TS 38.101-2 is mandatory without IOT bit in </w:t>
              </w:r>
              <w:proofErr w:type="spellStart"/>
              <w:r w:rsidRPr="00B76B5C">
                <w:rPr>
                  <w:rFonts w:eastAsia="Yu Mincho"/>
                  <w:i/>
                  <w:iCs/>
                  <w:highlight w:val="cyan"/>
                </w:rPr>
                <w:t>supportedBandwidthDL</w:t>
              </w:r>
              <w:proofErr w:type="spellEnd"/>
              <w:r>
                <w:rPr>
                  <w:rFonts w:eastAsia="Yu Mincho"/>
                  <w:i/>
                  <w:iCs/>
                  <w:highlight w:val="cyan"/>
                </w:rPr>
                <w:t>/</w:t>
              </w:r>
              <w:r w:rsidRPr="00B76B5C">
                <w:rPr>
                  <w:rFonts w:eastAsia="Yu Mincho"/>
                  <w:highlight w:val="cyan"/>
                </w:rPr>
                <w:t xml:space="preserve"> </w:t>
              </w:r>
              <w:proofErr w:type="spellStart"/>
              <w:r w:rsidRPr="00B76B5C">
                <w:rPr>
                  <w:rFonts w:eastAsia="Yu Mincho"/>
                  <w:i/>
                  <w:iCs/>
                  <w:highlight w:val="cyan"/>
                </w:rPr>
                <w:t>supportedBandwidthU</w:t>
              </w:r>
              <w:r>
                <w:rPr>
                  <w:rFonts w:eastAsia="Yu Mincho"/>
                  <w:i/>
                  <w:iCs/>
                  <w:highlight w:val="cyan"/>
                </w:rPr>
                <w:t>L</w:t>
              </w:r>
              <w:proofErr w:type="spellEnd"/>
              <w:r>
                <w:rPr>
                  <w:rFonts w:eastAsia="Yu Mincho"/>
                  <w:i/>
                  <w:iCs/>
                  <w:highlight w:val="cyan"/>
                </w:rPr>
                <w:t xml:space="preserve"> </w:t>
              </w:r>
              <w:r w:rsidRPr="00B76B5C">
                <w:rPr>
                  <w:rFonts w:cs="Arial"/>
                  <w:highlight w:val="cyan"/>
                </w:rPr>
                <w:t xml:space="preserve">UE capabilities (i.e., purely mandatory) in a band combination with a single band entry and a single CC entry (i.e., non-CA band combination). </w:t>
              </w:r>
              <w:r w:rsidRPr="00B76B5C">
                <w:rPr>
                  <w:rFonts w:eastAsia="Yu Mincho"/>
                  <w:highlight w:val="cyan"/>
                </w:rPr>
                <w:t>In case values</w:t>
              </w:r>
              <w:r>
                <w:rPr>
                  <w:rFonts w:eastAsia="Yu Mincho"/>
                  <w:highlight w:val="cyan"/>
                </w:rPr>
                <w:t xml:space="preserve"> listed</w:t>
              </w:r>
              <w:r w:rsidRPr="00B76B5C">
                <w:rPr>
                  <w:rFonts w:eastAsia="Yu Mincho"/>
                  <w:highlight w:val="cyan"/>
                </w:rPr>
                <w:t xml:space="preserve"> </w:t>
              </w:r>
              <w:r>
                <w:rPr>
                  <w:rFonts w:eastAsia="Yu Mincho"/>
                  <w:highlight w:val="cyan"/>
                </w:rPr>
                <w:t xml:space="preserve">above </w:t>
              </w:r>
              <w:r w:rsidRPr="00B76B5C">
                <w:rPr>
                  <w:rFonts w:eastAsia="Yu Mincho"/>
                  <w:highlight w:val="cyan"/>
                </w:rPr>
                <w:t xml:space="preserve">are higher than </w:t>
              </w:r>
              <w:proofErr w:type="spellStart"/>
              <w:r w:rsidRPr="00B76B5C">
                <w:rPr>
                  <w:rFonts w:eastAsia="Yu Mincho"/>
                  <w:i/>
                  <w:iCs/>
                  <w:highlight w:val="cyan"/>
                </w:rPr>
                <w:t>supportedBandwidthDL</w:t>
              </w:r>
              <w:proofErr w:type="spellEnd"/>
              <w:r>
                <w:rPr>
                  <w:rFonts w:eastAsia="Yu Mincho"/>
                  <w:i/>
                  <w:iCs/>
                  <w:highlight w:val="cyan"/>
                </w:rPr>
                <w:t>/</w:t>
              </w:r>
              <w:proofErr w:type="spellStart"/>
              <w:r w:rsidRPr="00B76B5C">
                <w:rPr>
                  <w:rFonts w:eastAsia="Yu Mincho"/>
                  <w:i/>
                  <w:iCs/>
                  <w:highlight w:val="cyan"/>
                </w:rPr>
                <w:t>supportedBandwidthUL</w:t>
              </w:r>
              <w:proofErr w:type="spellEnd"/>
              <w:r w:rsidRPr="00B76B5C">
                <w:rPr>
                  <w:rFonts w:eastAsia="Yu Mincho"/>
                  <w:highlight w:val="cyan"/>
                </w:rPr>
                <w:t xml:space="preserve"> signalled by the UE, select the value signalled by the UE accordingly. This exemption applies only to Rel-15 and Rel-16. </w:t>
              </w:r>
            </w:ins>
          </w:p>
          <w:p w14:paraId="5FB343E0" w14:textId="20B1CB6E" w:rsidR="003F2AB0" w:rsidRPr="006A328E" w:rsidRDefault="003F2AB0" w:rsidP="003F2AB0">
            <w:pPr>
              <w:pStyle w:val="TAN"/>
              <w:rPr>
                <w:ins w:id="6626" w:author="Flores Fernandez" w:date="2022-05-16T11:19:00Z"/>
                <w:highlight w:val="cyan"/>
              </w:rPr>
            </w:pPr>
            <w:ins w:id="6627" w:author="Flores Fernandez" w:date="2022-05-16T11:19:00Z">
              <w:r w:rsidRPr="006A328E">
                <w:rPr>
                  <w:highlight w:val="cyan"/>
                </w:rPr>
                <w:t xml:space="preserve">Note 2: </w:t>
              </w:r>
              <w:r w:rsidRPr="006A328E">
                <w:rPr>
                  <w:rFonts w:eastAsia="Yu Mincho"/>
                  <w:highlight w:val="cyan"/>
                </w:rPr>
                <w:tab/>
              </w:r>
              <w:r w:rsidRPr="006A328E">
                <w:rPr>
                  <w:highlight w:val="cyan"/>
                </w:rPr>
                <w:t>For CA, DC and SUL, the High-test channel bandwidth per component carrier is chosen to allow maximum aggregated bandwidth defined for a given bandwidth combination set. In case no set of channel bandwidth per component carrier supported by the UE can achieve maximum aggregated bandwidths, select one combination of bandwidths per component carrier within the bandwidth combination set that maximizes the aggregated bandwidth. This exemption applies only to Rel-15 and Rel-16.</w:t>
              </w:r>
            </w:ins>
          </w:p>
          <w:p w14:paraId="5E96F148" w14:textId="0BC352E6" w:rsidR="003F2AB0" w:rsidRPr="001853C9" w:rsidRDefault="003F2AB0" w:rsidP="003F2AB0">
            <w:pPr>
              <w:pStyle w:val="TAN"/>
              <w:rPr>
                <w:ins w:id="6628" w:author="Flores Fernandez" w:date="2022-05-16T11:18:00Z"/>
                <w:rFonts w:eastAsia="Yu Mincho"/>
              </w:rPr>
            </w:pPr>
            <w:ins w:id="6629" w:author="Flores Fernandez" w:date="2022-05-16T11:19:00Z">
              <w:r w:rsidRPr="006A328E">
                <w:rPr>
                  <w:highlight w:val="cyan"/>
                </w:rPr>
                <w:t xml:space="preserve">Note </w:t>
              </w:r>
              <w:r w:rsidRPr="006A328E">
                <w:rPr>
                  <w:highlight w:val="cyan"/>
                </w:rPr>
                <w:t>3</w:t>
              </w:r>
              <w:r w:rsidRPr="006A328E">
                <w:rPr>
                  <w:highlight w:val="cyan"/>
                </w:rPr>
                <w:t>:</w:t>
              </w:r>
              <w:r w:rsidRPr="006A328E">
                <w:rPr>
                  <w:rFonts w:eastAsia="Yu Mincho"/>
                  <w:highlight w:val="cyan"/>
                </w:rPr>
                <w:t xml:space="preserve"> </w:t>
              </w:r>
              <w:r w:rsidRPr="006A328E">
                <w:rPr>
                  <w:rFonts w:eastAsia="Yu Mincho"/>
                  <w:highlight w:val="cyan"/>
                </w:rPr>
                <w:tab/>
              </w:r>
            </w:ins>
            <w:ins w:id="6630" w:author="Flores Fernandez" w:date="2022-05-16T12:10:00Z">
              <w:r w:rsidR="00BC22D3">
                <w:rPr>
                  <w:rFonts w:eastAsia="Yu Mincho"/>
                  <w:highlight w:val="cyan"/>
                </w:rPr>
                <w:t xml:space="preserve">This </w:t>
              </w:r>
            </w:ins>
            <w:ins w:id="6631" w:author="Flores Fernandez" w:date="2022-05-16T11:19:00Z">
              <w:r w:rsidRPr="006A328E">
                <w:rPr>
                  <w:rFonts w:eastAsia="Yu Mincho"/>
                  <w:highlight w:val="cyan"/>
                </w:rPr>
                <w:t>channel bandwidth is optional in this release of the specification. To be used if supported by the device. Otherwise, use the lower value.</w:t>
              </w:r>
            </w:ins>
          </w:p>
          <w:p w14:paraId="4197D006" w14:textId="77777777" w:rsidR="003F2AB0" w:rsidRPr="00F15EBF" w:rsidRDefault="003F2AB0" w:rsidP="00B76B5C">
            <w:pPr>
              <w:pStyle w:val="TAN"/>
              <w:rPr>
                <w:ins w:id="6632" w:author="Flores Fernandez" w:date="2022-05-16T11:17:00Z"/>
              </w:rPr>
            </w:pPr>
          </w:p>
        </w:tc>
      </w:tr>
    </w:tbl>
    <w:p w14:paraId="02658DC0" w14:textId="77777777" w:rsidR="006B2F22" w:rsidRPr="00F15EBF" w:rsidRDefault="006B2F22" w:rsidP="00F2224E"/>
    <w:p w14:paraId="225F9BB3" w14:textId="45132EE5" w:rsidR="00410647" w:rsidRDefault="00410647" w:rsidP="00354B9F">
      <w:pPr>
        <w:pStyle w:val="Heading2"/>
      </w:pPr>
      <w:r w:rsidRPr="00B25F76">
        <w:rPr>
          <w:rFonts w:cs="Arial"/>
          <w:color w:val="FF0000"/>
          <w:szCs w:val="32"/>
        </w:rPr>
        <w:t>&lt;&lt;&lt; END OF CHANGES &gt;&gt;&gt;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E109" w14:textId="77777777" w:rsidR="00130F06" w:rsidRDefault="00130F06">
      <w:r>
        <w:separator/>
      </w:r>
    </w:p>
  </w:endnote>
  <w:endnote w:type="continuationSeparator" w:id="0">
    <w:p w14:paraId="317DF6A2" w14:textId="77777777" w:rsidR="00130F06" w:rsidRDefault="0013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saka">
    <w:altName w:val="游ゴシック"/>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E00002FF" w:usb1="5200205F" w:usb2="00A0C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AD24" w14:textId="77777777" w:rsidR="00130F06" w:rsidRDefault="00130F06">
      <w:r>
        <w:separator/>
      </w:r>
    </w:p>
  </w:footnote>
  <w:footnote w:type="continuationSeparator" w:id="0">
    <w:p w14:paraId="452894BA" w14:textId="77777777" w:rsidR="00130F06" w:rsidRDefault="0013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99C5443"/>
    <w:multiLevelType w:val="hybridMultilevel"/>
    <w:tmpl w:val="BEB235FE"/>
    <w:lvl w:ilvl="0" w:tplc="9A96127C">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CD0E09"/>
    <w:multiLevelType w:val="hybridMultilevel"/>
    <w:tmpl w:val="2E6A0BB6"/>
    <w:lvl w:ilvl="0" w:tplc="4A40CDBE">
      <w:start w:val="1"/>
      <w:numFmt w:val="decimal"/>
      <w:pStyle w:val="Numbered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F978E9"/>
    <w:multiLevelType w:val="hybridMultilevel"/>
    <w:tmpl w:val="669A7826"/>
    <w:lvl w:ilvl="0" w:tplc="BBB490D0">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FFFFFFFF">
      <w:start w:val="1"/>
      <w:numFmt w:val="decimal"/>
      <w:pStyle w:val="ListNumber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FC4BCD"/>
    <w:multiLevelType w:val="hybridMultilevel"/>
    <w:tmpl w:val="404ACFF0"/>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35C80964"/>
    <w:multiLevelType w:val="hybridMultilevel"/>
    <w:tmpl w:val="E9C00184"/>
    <w:lvl w:ilvl="0" w:tplc="D5362022">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50F2A3A2">
      <w:start w:val="1"/>
      <w:numFmt w:val="lowerLetter"/>
      <w:pStyle w:val="BL"/>
      <w:lvlText w:val="%1)"/>
      <w:lvlJc w:val="left"/>
      <w:pPr>
        <w:tabs>
          <w:tab w:val="num" w:pos="737"/>
        </w:tabs>
        <w:ind w:left="737" w:hanging="453"/>
      </w:pPr>
      <w:rPr>
        <w:rFont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14"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cs="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A9C0A012">
      <w:start w:val="1"/>
      <w:numFmt w:val="bullet"/>
      <w:pStyle w:val="List1"/>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156C54"/>
    <w:multiLevelType w:val="hybridMultilevel"/>
    <w:tmpl w:val="EAFC6A0C"/>
    <w:lvl w:ilvl="0" w:tplc="77FC719A">
      <w:start w:val="1"/>
      <w:numFmt w:val="bullet"/>
      <w:pStyle w:val="B2"/>
      <w:lvlText w:val="-"/>
      <w:lvlJc w:val="left"/>
      <w:pPr>
        <w:tabs>
          <w:tab w:val="num" w:pos="1191"/>
        </w:tabs>
        <w:ind w:left="1191" w:hanging="454"/>
      </w:pPr>
      <w:rPr>
        <w:rFonts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tentative="1">
      <w:start w:val="1"/>
      <w:numFmt w:val="bullet"/>
      <w:lvlText w:val="o"/>
      <w:lvlJc w:val="left"/>
      <w:pPr>
        <w:ind w:left="2123" w:hanging="360"/>
      </w:pPr>
      <w:rPr>
        <w:rFonts w:ascii="Courier New" w:hAnsi="Courier New" w:cs="Courier New" w:hint="default"/>
      </w:rPr>
    </w:lvl>
    <w:lvl w:ilvl="2" w:tplc="041D0005" w:tentative="1">
      <w:start w:val="1"/>
      <w:numFmt w:val="bullet"/>
      <w:lvlText w:val=""/>
      <w:lvlJc w:val="left"/>
      <w:pPr>
        <w:ind w:left="2843" w:hanging="360"/>
      </w:pPr>
      <w:rPr>
        <w:rFonts w:ascii="Wingdings" w:hAnsi="Wingdings" w:hint="default"/>
      </w:rPr>
    </w:lvl>
    <w:lvl w:ilvl="3" w:tplc="041D0001" w:tentative="1">
      <w:start w:val="1"/>
      <w:numFmt w:val="bullet"/>
      <w:lvlText w:val=""/>
      <w:lvlJc w:val="left"/>
      <w:pPr>
        <w:ind w:left="3563" w:hanging="360"/>
      </w:pPr>
      <w:rPr>
        <w:rFonts w:ascii="Symbol" w:hAnsi="Symbol" w:hint="default"/>
      </w:rPr>
    </w:lvl>
    <w:lvl w:ilvl="4" w:tplc="041D0003" w:tentative="1">
      <w:start w:val="1"/>
      <w:numFmt w:val="bullet"/>
      <w:lvlText w:val="o"/>
      <w:lvlJc w:val="left"/>
      <w:pPr>
        <w:ind w:left="4283" w:hanging="360"/>
      </w:pPr>
      <w:rPr>
        <w:rFonts w:ascii="Courier New" w:hAnsi="Courier New" w:cs="Courier New" w:hint="default"/>
      </w:rPr>
    </w:lvl>
    <w:lvl w:ilvl="5" w:tplc="041D0005" w:tentative="1">
      <w:start w:val="1"/>
      <w:numFmt w:val="bullet"/>
      <w:lvlText w:val=""/>
      <w:lvlJc w:val="left"/>
      <w:pPr>
        <w:ind w:left="5003" w:hanging="360"/>
      </w:pPr>
      <w:rPr>
        <w:rFonts w:ascii="Wingdings" w:hAnsi="Wingdings" w:hint="default"/>
      </w:rPr>
    </w:lvl>
    <w:lvl w:ilvl="6" w:tplc="041D0001" w:tentative="1">
      <w:start w:val="1"/>
      <w:numFmt w:val="bullet"/>
      <w:lvlText w:val=""/>
      <w:lvlJc w:val="left"/>
      <w:pPr>
        <w:ind w:left="5723" w:hanging="360"/>
      </w:pPr>
      <w:rPr>
        <w:rFonts w:ascii="Symbol" w:hAnsi="Symbol" w:hint="default"/>
      </w:rPr>
    </w:lvl>
    <w:lvl w:ilvl="7" w:tplc="041D0003" w:tentative="1">
      <w:start w:val="1"/>
      <w:numFmt w:val="bullet"/>
      <w:lvlText w:val="o"/>
      <w:lvlJc w:val="left"/>
      <w:pPr>
        <w:ind w:left="6443" w:hanging="360"/>
      </w:pPr>
      <w:rPr>
        <w:rFonts w:ascii="Courier New" w:hAnsi="Courier New" w:cs="Courier New" w:hint="default"/>
      </w:rPr>
    </w:lvl>
    <w:lvl w:ilvl="8" w:tplc="041D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A414448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17">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E19DA"/>
    <w:multiLevelType w:val="hybridMultilevel"/>
    <w:tmpl w:val="C1E86F58"/>
    <w:lvl w:ilvl="0" w:tplc="58ECCFA0">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6"/>
  </w:num>
  <w:num w:numId="3">
    <w:abstractNumId w:val="22"/>
  </w:num>
  <w:num w:numId="4">
    <w:abstractNumId w:val="3"/>
  </w:num>
  <w:num w:numId="5">
    <w:abstractNumId w:val="13"/>
  </w:num>
  <w:num w:numId="6">
    <w:abstractNumId w:val="10"/>
  </w:num>
  <w:num w:numId="7">
    <w:abstractNumId w:val="20"/>
  </w:num>
  <w:num w:numId="8">
    <w:abstractNumId w:val="23"/>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4"/>
  </w:num>
  <w:num w:numId="11">
    <w:abstractNumId w:val="7"/>
  </w:num>
  <w:num w:numId="12">
    <w:abstractNumId w:val="4"/>
  </w:num>
  <w:num w:numId="13">
    <w:abstractNumId w:val="11"/>
  </w:num>
  <w:num w:numId="14">
    <w:abstractNumId w:val="12"/>
  </w:num>
  <w:num w:numId="15">
    <w:abstractNumId w:val="8"/>
  </w:num>
  <w:num w:numId="16">
    <w:abstractNumId w:val="19"/>
  </w:num>
  <w:num w:numId="17">
    <w:abstractNumId w:val="0"/>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6"/>
  </w:num>
  <w:num w:numId="25">
    <w:abstractNumId w:val="17"/>
  </w:num>
  <w:num w:numId="26">
    <w:abstractNumId w:val="2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s Fernandez">
    <w15:presenceInfo w15:providerId="AD" w15:userId="S::flores_fernandez@keysight.com::4ea383d9-0ae5-4afb-a655-ec3cfb163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A7"/>
    <w:rsid w:val="00007803"/>
    <w:rsid w:val="0001096F"/>
    <w:rsid w:val="00011D28"/>
    <w:rsid w:val="000133AB"/>
    <w:rsid w:val="00016550"/>
    <w:rsid w:val="00021F25"/>
    <w:rsid w:val="00022E4A"/>
    <w:rsid w:val="0003375E"/>
    <w:rsid w:val="00037F15"/>
    <w:rsid w:val="000627DC"/>
    <w:rsid w:val="00067679"/>
    <w:rsid w:val="000719B3"/>
    <w:rsid w:val="00072078"/>
    <w:rsid w:val="00072F82"/>
    <w:rsid w:val="00075D66"/>
    <w:rsid w:val="00085180"/>
    <w:rsid w:val="00091F7A"/>
    <w:rsid w:val="00092214"/>
    <w:rsid w:val="000927CB"/>
    <w:rsid w:val="00097A53"/>
    <w:rsid w:val="000A2304"/>
    <w:rsid w:val="000A638F"/>
    <w:rsid w:val="000A6394"/>
    <w:rsid w:val="000B0EC6"/>
    <w:rsid w:val="000B7FED"/>
    <w:rsid w:val="000C038A"/>
    <w:rsid w:val="000C3FEA"/>
    <w:rsid w:val="000C6598"/>
    <w:rsid w:val="000D0291"/>
    <w:rsid w:val="000D1ED9"/>
    <w:rsid w:val="000D44B3"/>
    <w:rsid w:val="000D5C26"/>
    <w:rsid w:val="000D73DB"/>
    <w:rsid w:val="000E1B4F"/>
    <w:rsid w:val="000E2525"/>
    <w:rsid w:val="000F3AEA"/>
    <w:rsid w:val="000F4804"/>
    <w:rsid w:val="00100DD4"/>
    <w:rsid w:val="00101315"/>
    <w:rsid w:val="0011410D"/>
    <w:rsid w:val="0011493E"/>
    <w:rsid w:val="00114A3D"/>
    <w:rsid w:val="00121C09"/>
    <w:rsid w:val="00130F06"/>
    <w:rsid w:val="00136B03"/>
    <w:rsid w:val="00144C8E"/>
    <w:rsid w:val="00144F8B"/>
    <w:rsid w:val="00145D43"/>
    <w:rsid w:val="00146472"/>
    <w:rsid w:val="00151A00"/>
    <w:rsid w:val="00155DFD"/>
    <w:rsid w:val="00162510"/>
    <w:rsid w:val="00162CCD"/>
    <w:rsid w:val="001659D9"/>
    <w:rsid w:val="00166CFE"/>
    <w:rsid w:val="001720A6"/>
    <w:rsid w:val="001758AE"/>
    <w:rsid w:val="00183C6D"/>
    <w:rsid w:val="00183F91"/>
    <w:rsid w:val="001853C9"/>
    <w:rsid w:val="00185F50"/>
    <w:rsid w:val="00187CA7"/>
    <w:rsid w:val="00192C46"/>
    <w:rsid w:val="001961C0"/>
    <w:rsid w:val="001A08B3"/>
    <w:rsid w:val="001A2965"/>
    <w:rsid w:val="001A3663"/>
    <w:rsid w:val="001A375B"/>
    <w:rsid w:val="001A3CF4"/>
    <w:rsid w:val="001A6E93"/>
    <w:rsid w:val="001A7B60"/>
    <w:rsid w:val="001B52F0"/>
    <w:rsid w:val="001B7A65"/>
    <w:rsid w:val="001C01EF"/>
    <w:rsid w:val="001C3814"/>
    <w:rsid w:val="001C6A9F"/>
    <w:rsid w:val="001D0638"/>
    <w:rsid w:val="001D4295"/>
    <w:rsid w:val="001D5562"/>
    <w:rsid w:val="001D5E47"/>
    <w:rsid w:val="001D62A3"/>
    <w:rsid w:val="001D62AC"/>
    <w:rsid w:val="001D7158"/>
    <w:rsid w:val="001D7F66"/>
    <w:rsid w:val="001E0116"/>
    <w:rsid w:val="001E41F3"/>
    <w:rsid w:val="001E4EDA"/>
    <w:rsid w:val="001E78D5"/>
    <w:rsid w:val="001F20D4"/>
    <w:rsid w:val="001F20E3"/>
    <w:rsid w:val="001F22F0"/>
    <w:rsid w:val="001F322A"/>
    <w:rsid w:val="001F3F31"/>
    <w:rsid w:val="001F4524"/>
    <w:rsid w:val="00201808"/>
    <w:rsid w:val="002121B4"/>
    <w:rsid w:val="00215647"/>
    <w:rsid w:val="00216463"/>
    <w:rsid w:val="00222323"/>
    <w:rsid w:val="00232C63"/>
    <w:rsid w:val="00234C12"/>
    <w:rsid w:val="00251362"/>
    <w:rsid w:val="0025559B"/>
    <w:rsid w:val="002567F6"/>
    <w:rsid w:val="0026004D"/>
    <w:rsid w:val="00260E97"/>
    <w:rsid w:val="002613C5"/>
    <w:rsid w:val="002640DD"/>
    <w:rsid w:val="0026454C"/>
    <w:rsid w:val="002659F7"/>
    <w:rsid w:val="00270C64"/>
    <w:rsid w:val="00275D12"/>
    <w:rsid w:val="002762E6"/>
    <w:rsid w:val="00276C68"/>
    <w:rsid w:val="0028025A"/>
    <w:rsid w:val="00284481"/>
    <w:rsid w:val="00284F20"/>
    <w:rsid w:val="00284FEB"/>
    <w:rsid w:val="002860C4"/>
    <w:rsid w:val="002861EC"/>
    <w:rsid w:val="00287111"/>
    <w:rsid w:val="002933A0"/>
    <w:rsid w:val="002A6FF3"/>
    <w:rsid w:val="002B01F9"/>
    <w:rsid w:val="002B47FB"/>
    <w:rsid w:val="002B5741"/>
    <w:rsid w:val="002B597C"/>
    <w:rsid w:val="002B6B0B"/>
    <w:rsid w:val="002B7DC0"/>
    <w:rsid w:val="002C0659"/>
    <w:rsid w:val="002C347C"/>
    <w:rsid w:val="002D64CE"/>
    <w:rsid w:val="002E298F"/>
    <w:rsid w:val="002E472E"/>
    <w:rsid w:val="002E5E6F"/>
    <w:rsid w:val="002F145D"/>
    <w:rsid w:val="002F23D6"/>
    <w:rsid w:val="0030232B"/>
    <w:rsid w:val="00303C33"/>
    <w:rsid w:val="00304BD7"/>
    <w:rsid w:val="00305409"/>
    <w:rsid w:val="003114C7"/>
    <w:rsid w:val="00312743"/>
    <w:rsid w:val="00320E03"/>
    <w:rsid w:val="00326160"/>
    <w:rsid w:val="00327025"/>
    <w:rsid w:val="00332237"/>
    <w:rsid w:val="00344811"/>
    <w:rsid w:val="003504C0"/>
    <w:rsid w:val="00351D85"/>
    <w:rsid w:val="00354B9F"/>
    <w:rsid w:val="003609EF"/>
    <w:rsid w:val="0036231A"/>
    <w:rsid w:val="00371118"/>
    <w:rsid w:val="003718AF"/>
    <w:rsid w:val="00371B0A"/>
    <w:rsid w:val="003723DF"/>
    <w:rsid w:val="00374284"/>
    <w:rsid w:val="00374320"/>
    <w:rsid w:val="00374DD4"/>
    <w:rsid w:val="00390103"/>
    <w:rsid w:val="00390566"/>
    <w:rsid w:val="00393E9F"/>
    <w:rsid w:val="00394E23"/>
    <w:rsid w:val="00396841"/>
    <w:rsid w:val="00397A64"/>
    <w:rsid w:val="003B2897"/>
    <w:rsid w:val="003B41A1"/>
    <w:rsid w:val="003B48AC"/>
    <w:rsid w:val="003B4CA1"/>
    <w:rsid w:val="003B7546"/>
    <w:rsid w:val="003B78D0"/>
    <w:rsid w:val="003C1C3E"/>
    <w:rsid w:val="003C3A05"/>
    <w:rsid w:val="003C3EEE"/>
    <w:rsid w:val="003D5E0B"/>
    <w:rsid w:val="003D6A4C"/>
    <w:rsid w:val="003E05FA"/>
    <w:rsid w:val="003E09D6"/>
    <w:rsid w:val="003E1A36"/>
    <w:rsid w:val="003E211C"/>
    <w:rsid w:val="003E5650"/>
    <w:rsid w:val="003F256D"/>
    <w:rsid w:val="003F2AB0"/>
    <w:rsid w:val="003F2C40"/>
    <w:rsid w:val="003F2D1D"/>
    <w:rsid w:val="003F7D5B"/>
    <w:rsid w:val="00403A09"/>
    <w:rsid w:val="00404432"/>
    <w:rsid w:val="00404E48"/>
    <w:rsid w:val="00405287"/>
    <w:rsid w:val="00405E84"/>
    <w:rsid w:val="00410371"/>
    <w:rsid w:val="00410647"/>
    <w:rsid w:val="00414137"/>
    <w:rsid w:val="004203A0"/>
    <w:rsid w:val="004242F1"/>
    <w:rsid w:val="004243A9"/>
    <w:rsid w:val="004269DB"/>
    <w:rsid w:val="00431F5D"/>
    <w:rsid w:val="00432AA7"/>
    <w:rsid w:val="004373D5"/>
    <w:rsid w:val="00443F0B"/>
    <w:rsid w:val="0044681F"/>
    <w:rsid w:val="0045087E"/>
    <w:rsid w:val="0046402D"/>
    <w:rsid w:val="00466A1E"/>
    <w:rsid w:val="00474508"/>
    <w:rsid w:val="004829A6"/>
    <w:rsid w:val="00482DB4"/>
    <w:rsid w:val="00483B5E"/>
    <w:rsid w:val="00483BE4"/>
    <w:rsid w:val="00483F0A"/>
    <w:rsid w:val="004955EC"/>
    <w:rsid w:val="00495B37"/>
    <w:rsid w:val="004A1515"/>
    <w:rsid w:val="004A2340"/>
    <w:rsid w:val="004A3B3E"/>
    <w:rsid w:val="004B1D14"/>
    <w:rsid w:val="004B75B7"/>
    <w:rsid w:val="004B79ED"/>
    <w:rsid w:val="004C0B10"/>
    <w:rsid w:val="004C248D"/>
    <w:rsid w:val="004C2DE1"/>
    <w:rsid w:val="004C7972"/>
    <w:rsid w:val="004D567B"/>
    <w:rsid w:val="004D6343"/>
    <w:rsid w:val="004E23E5"/>
    <w:rsid w:val="004E3F61"/>
    <w:rsid w:val="004F0BB7"/>
    <w:rsid w:val="004F0E0C"/>
    <w:rsid w:val="004F123B"/>
    <w:rsid w:val="004F37A4"/>
    <w:rsid w:val="004F5EF1"/>
    <w:rsid w:val="004F6485"/>
    <w:rsid w:val="004F7D6E"/>
    <w:rsid w:val="00500B2A"/>
    <w:rsid w:val="00503480"/>
    <w:rsid w:val="00506A5A"/>
    <w:rsid w:val="00512E4A"/>
    <w:rsid w:val="00513387"/>
    <w:rsid w:val="0051580D"/>
    <w:rsid w:val="00522C15"/>
    <w:rsid w:val="005239A5"/>
    <w:rsid w:val="00523A45"/>
    <w:rsid w:val="00532920"/>
    <w:rsid w:val="005410BE"/>
    <w:rsid w:val="005420EB"/>
    <w:rsid w:val="00542F4E"/>
    <w:rsid w:val="00544D1B"/>
    <w:rsid w:val="00545FBC"/>
    <w:rsid w:val="00546207"/>
    <w:rsid w:val="00546E5A"/>
    <w:rsid w:val="00546E9F"/>
    <w:rsid w:val="00547111"/>
    <w:rsid w:val="00547609"/>
    <w:rsid w:val="005602FB"/>
    <w:rsid w:val="0056583C"/>
    <w:rsid w:val="0057708E"/>
    <w:rsid w:val="0059226C"/>
    <w:rsid w:val="00592D74"/>
    <w:rsid w:val="0059426E"/>
    <w:rsid w:val="005A073C"/>
    <w:rsid w:val="005A10E7"/>
    <w:rsid w:val="005A2728"/>
    <w:rsid w:val="005A4B14"/>
    <w:rsid w:val="005A51F1"/>
    <w:rsid w:val="005A5DD4"/>
    <w:rsid w:val="005A6528"/>
    <w:rsid w:val="005B646A"/>
    <w:rsid w:val="005C02D7"/>
    <w:rsid w:val="005C6631"/>
    <w:rsid w:val="005E063C"/>
    <w:rsid w:val="005E1564"/>
    <w:rsid w:val="005E2C44"/>
    <w:rsid w:val="005E66C6"/>
    <w:rsid w:val="005F0C76"/>
    <w:rsid w:val="005F4A9F"/>
    <w:rsid w:val="005F638C"/>
    <w:rsid w:val="00605B91"/>
    <w:rsid w:val="00615D06"/>
    <w:rsid w:val="00615EEC"/>
    <w:rsid w:val="00620FE8"/>
    <w:rsid w:val="00621188"/>
    <w:rsid w:val="006226DD"/>
    <w:rsid w:val="0062334C"/>
    <w:rsid w:val="006247DB"/>
    <w:rsid w:val="0062549B"/>
    <w:rsid w:val="006257ED"/>
    <w:rsid w:val="006263F1"/>
    <w:rsid w:val="006268F7"/>
    <w:rsid w:val="00630557"/>
    <w:rsid w:val="00631EED"/>
    <w:rsid w:val="0063322F"/>
    <w:rsid w:val="00636884"/>
    <w:rsid w:val="00642A57"/>
    <w:rsid w:val="0064702C"/>
    <w:rsid w:val="00650E9C"/>
    <w:rsid w:val="0065167F"/>
    <w:rsid w:val="0065176F"/>
    <w:rsid w:val="00656D8C"/>
    <w:rsid w:val="00662DAC"/>
    <w:rsid w:val="00664154"/>
    <w:rsid w:val="00665C47"/>
    <w:rsid w:val="00670F54"/>
    <w:rsid w:val="00672448"/>
    <w:rsid w:val="00672909"/>
    <w:rsid w:val="00673A99"/>
    <w:rsid w:val="0067747C"/>
    <w:rsid w:val="00681C5A"/>
    <w:rsid w:val="006866A8"/>
    <w:rsid w:val="0069574E"/>
    <w:rsid w:val="00695808"/>
    <w:rsid w:val="00696E9A"/>
    <w:rsid w:val="00696F98"/>
    <w:rsid w:val="006A2559"/>
    <w:rsid w:val="006A2D35"/>
    <w:rsid w:val="006A328E"/>
    <w:rsid w:val="006A54C7"/>
    <w:rsid w:val="006A6BCF"/>
    <w:rsid w:val="006B0C7B"/>
    <w:rsid w:val="006B2F22"/>
    <w:rsid w:val="006B46FB"/>
    <w:rsid w:val="006B4C22"/>
    <w:rsid w:val="006B55C3"/>
    <w:rsid w:val="006B628B"/>
    <w:rsid w:val="006B7E41"/>
    <w:rsid w:val="006C0E9D"/>
    <w:rsid w:val="006C3B06"/>
    <w:rsid w:val="006C3FD6"/>
    <w:rsid w:val="006C4D3E"/>
    <w:rsid w:val="006C57B4"/>
    <w:rsid w:val="006C78AD"/>
    <w:rsid w:val="006E05DE"/>
    <w:rsid w:val="006E21FB"/>
    <w:rsid w:val="006E458B"/>
    <w:rsid w:val="006F1129"/>
    <w:rsid w:val="006F60ED"/>
    <w:rsid w:val="0070242B"/>
    <w:rsid w:val="00713713"/>
    <w:rsid w:val="00714471"/>
    <w:rsid w:val="007153B3"/>
    <w:rsid w:val="0072180E"/>
    <w:rsid w:val="00724180"/>
    <w:rsid w:val="00725D1A"/>
    <w:rsid w:val="007347E2"/>
    <w:rsid w:val="00740F98"/>
    <w:rsid w:val="00743547"/>
    <w:rsid w:val="00743960"/>
    <w:rsid w:val="007601E5"/>
    <w:rsid w:val="0076382C"/>
    <w:rsid w:val="00763F27"/>
    <w:rsid w:val="00766133"/>
    <w:rsid w:val="00770C52"/>
    <w:rsid w:val="00773C62"/>
    <w:rsid w:val="00774FE6"/>
    <w:rsid w:val="007756F3"/>
    <w:rsid w:val="00777EB5"/>
    <w:rsid w:val="007819F2"/>
    <w:rsid w:val="0078268F"/>
    <w:rsid w:val="00785CEC"/>
    <w:rsid w:val="007922D9"/>
    <w:rsid w:val="00792342"/>
    <w:rsid w:val="007959CE"/>
    <w:rsid w:val="00796161"/>
    <w:rsid w:val="007977A8"/>
    <w:rsid w:val="007A1541"/>
    <w:rsid w:val="007A25AC"/>
    <w:rsid w:val="007A35E6"/>
    <w:rsid w:val="007B3BB7"/>
    <w:rsid w:val="007B512A"/>
    <w:rsid w:val="007C2097"/>
    <w:rsid w:val="007C34AF"/>
    <w:rsid w:val="007C5883"/>
    <w:rsid w:val="007D6A07"/>
    <w:rsid w:val="007E0A99"/>
    <w:rsid w:val="007E2D20"/>
    <w:rsid w:val="007E33F3"/>
    <w:rsid w:val="007F3021"/>
    <w:rsid w:val="007F6FC1"/>
    <w:rsid w:val="007F7259"/>
    <w:rsid w:val="008010DD"/>
    <w:rsid w:val="008040A8"/>
    <w:rsid w:val="008042AA"/>
    <w:rsid w:val="008059D2"/>
    <w:rsid w:val="0081132B"/>
    <w:rsid w:val="00813921"/>
    <w:rsid w:val="00815B4C"/>
    <w:rsid w:val="008160C7"/>
    <w:rsid w:val="0082655C"/>
    <w:rsid w:val="008279FA"/>
    <w:rsid w:val="00833726"/>
    <w:rsid w:val="00836564"/>
    <w:rsid w:val="00846690"/>
    <w:rsid w:val="00847EDD"/>
    <w:rsid w:val="008626E7"/>
    <w:rsid w:val="008632D8"/>
    <w:rsid w:val="008654D3"/>
    <w:rsid w:val="00867A59"/>
    <w:rsid w:val="00867D6C"/>
    <w:rsid w:val="00870EE7"/>
    <w:rsid w:val="0088085C"/>
    <w:rsid w:val="008845C4"/>
    <w:rsid w:val="00885921"/>
    <w:rsid w:val="008863B9"/>
    <w:rsid w:val="00886EEE"/>
    <w:rsid w:val="008901D1"/>
    <w:rsid w:val="00892C8D"/>
    <w:rsid w:val="00892E53"/>
    <w:rsid w:val="0089397B"/>
    <w:rsid w:val="00897C4F"/>
    <w:rsid w:val="008A45A6"/>
    <w:rsid w:val="008A775D"/>
    <w:rsid w:val="008B36BE"/>
    <w:rsid w:val="008B4F44"/>
    <w:rsid w:val="008C017C"/>
    <w:rsid w:val="008C25C3"/>
    <w:rsid w:val="008C6E63"/>
    <w:rsid w:val="008D0232"/>
    <w:rsid w:val="008D2BF6"/>
    <w:rsid w:val="008D4C13"/>
    <w:rsid w:val="008D74D3"/>
    <w:rsid w:val="008D76CA"/>
    <w:rsid w:val="008D7950"/>
    <w:rsid w:val="008E3109"/>
    <w:rsid w:val="008E3D88"/>
    <w:rsid w:val="008E636B"/>
    <w:rsid w:val="008F3789"/>
    <w:rsid w:val="008F41F4"/>
    <w:rsid w:val="008F5BE1"/>
    <w:rsid w:val="008F686C"/>
    <w:rsid w:val="00910F03"/>
    <w:rsid w:val="009148DE"/>
    <w:rsid w:val="00914CCB"/>
    <w:rsid w:val="00914EE1"/>
    <w:rsid w:val="00921892"/>
    <w:rsid w:val="00922993"/>
    <w:rsid w:val="00922AFF"/>
    <w:rsid w:val="00923023"/>
    <w:rsid w:val="00924AD5"/>
    <w:rsid w:val="00927750"/>
    <w:rsid w:val="00932665"/>
    <w:rsid w:val="00934723"/>
    <w:rsid w:val="0094159F"/>
    <w:rsid w:val="00941E30"/>
    <w:rsid w:val="0095523F"/>
    <w:rsid w:val="0095631B"/>
    <w:rsid w:val="00960C9C"/>
    <w:rsid w:val="00974804"/>
    <w:rsid w:val="009775E0"/>
    <w:rsid w:val="009777D9"/>
    <w:rsid w:val="00981C9D"/>
    <w:rsid w:val="00991B88"/>
    <w:rsid w:val="00991D25"/>
    <w:rsid w:val="00996D36"/>
    <w:rsid w:val="009A3021"/>
    <w:rsid w:val="009A5753"/>
    <w:rsid w:val="009A579D"/>
    <w:rsid w:val="009A7D2B"/>
    <w:rsid w:val="009B1939"/>
    <w:rsid w:val="009B4241"/>
    <w:rsid w:val="009B63C0"/>
    <w:rsid w:val="009B6D1B"/>
    <w:rsid w:val="009C0DB3"/>
    <w:rsid w:val="009C5BE1"/>
    <w:rsid w:val="009D218D"/>
    <w:rsid w:val="009D229D"/>
    <w:rsid w:val="009D3134"/>
    <w:rsid w:val="009E1ACF"/>
    <w:rsid w:val="009E3297"/>
    <w:rsid w:val="009E548D"/>
    <w:rsid w:val="009F1099"/>
    <w:rsid w:val="009F4F71"/>
    <w:rsid w:val="009F7077"/>
    <w:rsid w:val="009F734F"/>
    <w:rsid w:val="009F7891"/>
    <w:rsid w:val="009F7B9E"/>
    <w:rsid w:val="00A078AD"/>
    <w:rsid w:val="00A1006F"/>
    <w:rsid w:val="00A11522"/>
    <w:rsid w:val="00A1155E"/>
    <w:rsid w:val="00A133F9"/>
    <w:rsid w:val="00A154E3"/>
    <w:rsid w:val="00A17FDA"/>
    <w:rsid w:val="00A23A83"/>
    <w:rsid w:val="00A246B6"/>
    <w:rsid w:val="00A259B0"/>
    <w:rsid w:val="00A26CED"/>
    <w:rsid w:val="00A362FC"/>
    <w:rsid w:val="00A4247A"/>
    <w:rsid w:val="00A443DA"/>
    <w:rsid w:val="00A467D3"/>
    <w:rsid w:val="00A47E70"/>
    <w:rsid w:val="00A50CF0"/>
    <w:rsid w:val="00A56AB7"/>
    <w:rsid w:val="00A57E6B"/>
    <w:rsid w:val="00A63B3E"/>
    <w:rsid w:val="00A64D32"/>
    <w:rsid w:val="00A71323"/>
    <w:rsid w:val="00A73B2F"/>
    <w:rsid w:val="00A75220"/>
    <w:rsid w:val="00A7529C"/>
    <w:rsid w:val="00A7671C"/>
    <w:rsid w:val="00A80A6F"/>
    <w:rsid w:val="00A85676"/>
    <w:rsid w:val="00A86AA9"/>
    <w:rsid w:val="00A94501"/>
    <w:rsid w:val="00AA2CBC"/>
    <w:rsid w:val="00AA6781"/>
    <w:rsid w:val="00AB7FF3"/>
    <w:rsid w:val="00AC0A58"/>
    <w:rsid w:val="00AC3357"/>
    <w:rsid w:val="00AC3668"/>
    <w:rsid w:val="00AC4F02"/>
    <w:rsid w:val="00AC5820"/>
    <w:rsid w:val="00AC6D13"/>
    <w:rsid w:val="00AC77D4"/>
    <w:rsid w:val="00AD1CD8"/>
    <w:rsid w:val="00AD1D1F"/>
    <w:rsid w:val="00AD477F"/>
    <w:rsid w:val="00AE7302"/>
    <w:rsid w:val="00AF0D3C"/>
    <w:rsid w:val="00AF288D"/>
    <w:rsid w:val="00AF54B3"/>
    <w:rsid w:val="00AF5932"/>
    <w:rsid w:val="00AF5F38"/>
    <w:rsid w:val="00B013FA"/>
    <w:rsid w:val="00B01EC4"/>
    <w:rsid w:val="00B0266D"/>
    <w:rsid w:val="00B06E6C"/>
    <w:rsid w:val="00B13D4B"/>
    <w:rsid w:val="00B151E6"/>
    <w:rsid w:val="00B15374"/>
    <w:rsid w:val="00B17F91"/>
    <w:rsid w:val="00B22D53"/>
    <w:rsid w:val="00B23D53"/>
    <w:rsid w:val="00B258BB"/>
    <w:rsid w:val="00B3232B"/>
    <w:rsid w:val="00B42B89"/>
    <w:rsid w:val="00B454B9"/>
    <w:rsid w:val="00B509FD"/>
    <w:rsid w:val="00B50F5E"/>
    <w:rsid w:val="00B64441"/>
    <w:rsid w:val="00B6716C"/>
    <w:rsid w:val="00B67B97"/>
    <w:rsid w:val="00B70E31"/>
    <w:rsid w:val="00B7295D"/>
    <w:rsid w:val="00B735D7"/>
    <w:rsid w:val="00B740CF"/>
    <w:rsid w:val="00B7435F"/>
    <w:rsid w:val="00B770A7"/>
    <w:rsid w:val="00B80342"/>
    <w:rsid w:val="00B818EF"/>
    <w:rsid w:val="00B83813"/>
    <w:rsid w:val="00B85650"/>
    <w:rsid w:val="00B86127"/>
    <w:rsid w:val="00B968C8"/>
    <w:rsid w:val="00BA0FFB"/>
    <w:rsid w:val="00BA3EC5"/>
    <w:rsid w:val="00BA51D9"/>
    <w:rsid w:val="00BA6643"/>
    <w:rsid w:val="00BA75D7"/>
    <w:rsid w:val="00BB051D"/>
    <w:rsid w:val="00BB2B44"/>
    <w:rsid w:val="00BB53BD"/>
    <w:rsid w:val="00BB5DFC"/>
    <w:rsid w:val="00BB7671"/>
    <w:rsid w:val="00BC14E2"/>
    <w:rsid w:val="00BC2141"/>
    <w:rsid w:val="00BC22D3"/>
    <w:rsid w:val="00BC2B3E"/>
    <w:rsid w:val="00BD279D"/>
    <w:rsid w:val="00BD2B9F"/>
    <w:rsid w:val="00BD40A9"/>
    <w:rsid w:val="00BD4CC7"/>
    <w:rsid w:val="00BD6BB8"/>
    <w:rsid w:val="00BE6A3E"/>
    <w:rsid w:val="00BE731A"/>
    <w:rsid w:val="00BE7A15"/>
    <w:rsid w:val="00BF5C99"/>
    <w:rsid w:val="00BF6B73"/>
    <w:rsid w:val="00C025D6"/>
    <w:rsid w:val="00C032E1"/>
    <w:rsid w:val="00C03DEE"/>
    <w:rsid w:val="00C040E4"/>
    <w:rsid w:val="00C06587"/>
    <w:rsid w:val="00C102C0"/>
    <w:rsid w:val="00C11857"/>
    <w:rsid w:val="00C1776E"/>
    <w:rsid w:val="00C2422E"/>
    <w:rsid w:val="00C318E6"/>
    <w:rsid w:val="00C42AB4"/>
    <w:rsid w:val="00C50A20"/>
    <w:rsid w:val="00C51AC8"/>
    <w:rsid w:val="00C52A21"/>
    <w:rsid w:val="00C53594"/>
    <w:rsid w:val="00C603DF"/>
    <w:rsid w:val="00C6065A"/>
    <w:rsid w:val="00C6172C"/>
    <w:rsid w:val="00C66BA2"/>
    <w:rsid w:val="00C70ADB"/>
    <w:rsid w:val="00C71EA9"/>
    <w:rsid w:val="00C725C1"/>
    <w:rsid w:val="00C91303"/>
    <w:rsid w:val="00C95985"/>
    <w:rsid w:val="00C974BA"/>
    <w:rsid w:val="00CA0BF4"/>
    <w:rsid w:val="00CB1CB1"/>
    <w:rsid w:val="00CC36EF"/>
    <w:rsid w:val="00CC5026"/>
    <w:rsid w:val="00CC68D0"/>
    <w:rsid w:val="00CC7D34"/>
    <w:rsid w:val="00CD2E6C"/>
    <w:rsid w:val="00CD3F59"/>
    <w:rsid w:val="00CE1033"/>
    <w:rsid w:val="00CE2908"/>
    <w:rsid w:val="00CE3C59"/>
    <w:rsid w:val="00CE488E"/>
    <w:rsid w:val="00CF307C"/>
    <w:rsid w:val="00CF3307"/>
    <w:rsid w:val="00CF4988"/>
    <w:rsid w:val="00CF7508"/>
    <w:rsid w:val="00D02043"/>
    <w:rsid w:val="00D03F8D"/>
    <w:rsid w:val="00D03F9A"/>
    <w:rsid w:val="00D04491"/>
    <w:rsid w:val="00D06D51"/>
    <w:rsid w:val="00D11062"/>
    <w:rsid w:val="00D1584F"/>
    <w:rsid w:val="00D2007F"/>
    <w:rsid w:val="00D213C6"/>
    <w:rsid w:val="00D21E4D"/>
    <w:rsid w:val="00D24991"/>
    <w:rsid w:val="00D309D9"/>
    <w:rsid w:val="00D324C7"/>
    <w:rsid w:val="00D442E9"/>
    <w:rsid w:val="00D44383"/>
    <w:rsid w:val="00D50255"/>
    <w:rsid w:val="00D505EC"/>
    <w:rsid w:val="00D63768"/>
    <w:rsid w:val="00D66520"/>
    <w:rsid w:val="00D81616"/>
    <w:rsid w:val="00D82560"/>
    <w:rsid w:val="00D83CA4"/>
    <w:rsid w:val="00D94D46"/>
    <w:rsid w:val="00D94E6D"/>
    <w:rsid w:val="00D976E5"/>
    <w:rsid w:val="00D97C9F"/>
    <w:rsid w:val="00DA65B4"/>
    <w:rsid w:val="00DA7B6B"/>
    <w:rsid w:val="00DB5C9F"/>
    <w:rsid w:val="00DD7C7C"/>
    <w:rsid w:val="00DE1409"/>
    <w:rsid w:val="00DE1969"/>
    <w:rsid w:val="00DE21C0"/>
    <w:rsid w:val="00DE280A"/>
    <w:rsid w:val="00DE34CF"/>
    <w:rsid w:val="00DE5D44"/>
    <w:rsid w:val="00DE62AB"/>
    <w:rsid w:val="00DF2E55"/>
    <w:rsid w:val="00E005AB"/>
    <w:rsid w:val="00E02A82"/>
    <w:rsid w:val="00E0534D"/>
    <w:rsid w:val="00E131C1"/>
    <w:rsid w:val="00E13F3D"/>
    <w:rsid w:val="00E13FCC"/>
    <w:rsid w:val="00E14C59"/>
    <w:rsid w:val="00E14EDA"/>
    <w:rsid w:val="00E252B4"/>
    <w:rsid w:val="00E2559F"/>
    <w:rsid w:val="00E27F63"/>
    <w:rsid w:val="00E32C41"/>
    <w:rsid w:val="00E34898"/>
    <w:rsid w:val="00E34B1E"/>
    <w:rsid w:val="00E37604"/>
    <w:rsid w:val="00E41D99"/>
    <w:rsid w:val="00E463E5"/>
    <w:rsid w:val="00E50A9D"/>
    <w:rsid w:val="00E5389C"/>
    <w:rsid w:val="00E6156C"/>
    <w:rsid w:val="00E6273D"/>
    <w:rsid w:val="00E63563"/>
    <w:rsid w:val="00E6356C"/>
    <w:rsid w:val="00E65C3F"/>
    <w:rsid w:val="00E703D6"/>
    <w:rsid w:val="00E7085C"/>
    <w:rsid w:val="00E742C2"/>
    <w:rsid w:val="00E87238"/>
    <w:rsid w:val="00E91BE7"/>
    <w:rsid w:val="00E93C0F"/>
    <w:rsid w:val="00EA2700"/>
    <w:rsid w:val="00EA7847"/>
    <w:rsid w:val="00EB09B7"/>
    <w:rsid w:val="00EB0CF8"/>
    <w:rsid w:val="00EB66E4"/>
    <w:rsid w:val="00EC0015"/>
    <w:rsid w:val="00EC1FB0"/>
    <w:rsid w:val="00EC41B0"/>
    <w:rsid w:val="00EC57B9"/>
    <w:rsid w:val="00EC7B07"/>
    <w:rsid w:val="00EE0227"/>
    <w:rsid w:val="00EE34C1"/>
    <w:rsid w:val="00EE7D7C"/>
    <w:rsid w:val="00EF40B5"/>
    <w:rsid w:val="00EF6393"/>
    <w:rsid w:val="00EF7822"/>
    <w:rsid w:val="00F01AEA"/>
    <w:rsid w:val="00F023C7"/>
    <w:rsid w:val="00F03C88"/>
    <w:rsid w:val="00F0555A"/>
    <w:rsid w:val="00F07A9B"/>
    <w:rsid w:val="00F14884"/>
    <w:rsid w:val="00F14F8B"/>
    <w:rsid w:val="00F152AD"/>
    <w:rsid w:val="00F15DBA"/>
    <w:rsid w:val="00F2224E"/>
    <w:rsid w:val="00F243F5"/>
    <w:rsid w:val="00F25D98"/>
    <w:rsid w:val="00F27F78"/>
    <w:rsid w:val="00F300FB"/>
    <w:rsid w:val="00F3672B"/>
    <w:rsid w:val="00F41E41"/>
    <w:rsid w:val="00F457F2"/>
    <w:rsid w:val="00F470C0"/>
    <w:rsid w:val="00F612C9"/>
    <w:rsid w:val="00F6733E"/>
    <w:rsid w:val="00F742B0"/>
    <w:rsid w:val="00F7564C"/>
    <w:rsid w:val="00F778B0"/>
    <w:rsid w:val="00F81BA1"/>
    <w:rsid w:val="00F839E7"/>
    <w:rsid w:val="00F83F3B"/>
    <w:rsid w:val="00F90057"/>
    <w:rsid w:val="00F9506B"/>
    <w:rsid w:val="00F953C2"/>
    <w:rsid w:val="00F97A8D"/>
    <w:rsid w:val="00F97CF9"/>
    <w:rsid w:val="00FA1D75"/>
    <w:rsid w:val="00FA282D"/>
    <w:rsid w:val="00FB0ABC"/>
    <w:rsid w:val="00FB4C42"/>
    <w:rsid w:val="00FB512C"/>
    <w:rsid w:val="00FB5B10"/>
    <w:rsid w:val="00FB6386"/>
    <w:rsid w:val="00FB7A95"/>
    <w:rsid w:val="00FB7B6B"/>
    <w:rsid w:val="00FC0364"/>
    <w:rsid w:val="00FC1EEE"/>
    <w:rsid w:val="00FC65EB"/>
    <w:rsid w:val="00FD0F6C"/>
    <w:rsid w:val="00FD2338"/>
    <w:rsid w:val="00FE17E7"/>
    <w:rsid w:val="00FE32B7"/>
    <w:rsid w:val="00FE3828"/>
    <w:rsid w:val="00FE432E"/>
    <w:rsid w:val="00FE6946"/>
    <w:rsid w:val="00FE79E5"/>
    <w:rsid w:val="00FF30E2"/>
    <w:rsid w:val="00FF4076"/>
    <w:rsid w:val="00FF50AB"/>
    <w:rsid w:val="00FF5C42"/>
    <w:rsid w:val="00FF766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C7"/>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BD4CC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BD4CC7"/>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BD4CC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BD4CC7"/>
    <w:pPr>
      <w:ind w:left="1418" w:hanging="1418"/>
      <w:outlineLvl w:val="3"/>
    </w:pPr>
    <w:rPr>
      <w:sz w:val="24"/>
    </w:rPr>
  </w:style>
  <w:style w:type="paragraph" w:styleId="Heading5">
    <w:name w:val="heading 5"/>
    <w:aliases w:val="h5,Heading5,Head5,H5,M5,mh2,Module heading 2,heading 8,Numbered Sub-list,Heading 81,5,标题 81,Heading 5 Char,Heading 811,Level_2,Heading 8111,Heading 81111"/>
    <w:basedOn w:val="Heading4"/>
    <w:next w:val="Normal"/>
    <w:link w:val="Heading5Char1"/>
    <w:qFormat/>
    <w:rsid w:val="00BD4CC7"/>
    <w:pPr>
      <w:ind w:left="1701" w:hanging="1701"/>
      <w:outlineLvl w:val="4"/>
    </w:pPr>
    <w:rPr>
      <w:sz w:val="22"/>
    </w:rPr>
  </w:style>
  <w:style w:type="paragraph" w:styleId="Heading6">
    <w:name w:val="heading 6"/>
    <w:aliases w:val="T1,Header 6"/>
    <w:basedOn w:val="H6"/>
    <w:next w:val="Normal"/>
    <w:link w:val="Heading6Char"/>
    <w:qFormat/>
    <w:rsid w:val="00BD4CC7"/>
    <w:pPr>
      <w:outlineLvl w:val="5"/>
    </w:pPr>
  </w:style>
  <w:style w:type="paragraph" w:styleId="Heading7">
    <w:name w:val="heading 7"/>
    <w:aliases w:val="L7,Header 7"/>
    <w:basedOn w:val="H6"/>
    <w:next w:val="Normal"/>
    <w:link w:val="Heading7Char"/>
    <w:qFormat/>
    <w:rsid w:val="00BD4CC7"/>
    <w:pPr>
      <w:outlineLvl w:val="6"/>
    </w:pPr>
  </w:style>
  <w:style w:type="paragraph" w:styleId="Heading8">
    <w:name w:val="heading 8"/>
    <w:basedOn w:val="Heading1"/>
    <w:next w:val="Normal"/>
    <w:link w:val="Heading8Char"/>
    <w:qFormat/>
    <w:rsid w:val="00BD4CC7"/>
    <w:pPr>
      <w:ind w:left="0" w:firstLine="0"/>
      <w:outlineLvl w:val="7"/>
    </w:pPr>
  </w:style>
  <w:style w:type="paragraph" w:styleId="Heading9">
    <w:name w:val="heading 9"/>
    <w:basedOn w:val="Heading8"/>
    <w:next w:val="Normal"/>
    <w:link w:val="Heading9Char"/>
    <w:qFormat/>
    <w:rsid w:val="00BD4C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BD4CC7"/>
    <w:pPr>
      <w:spacing w:before="180"/>
      <w:ind w:left="2693" w:hanging="2693"/>
    </w:pPr>
    <w:rPr>
      <w:b/>
    </w:rPr>
  </w:style>
  <w:style w:type="paragraph" w:styleId="TOC1">
    <w:name w:val="toc 1"/>
    <w:uiPriority w:val="39"/>
    <w:rsid w:val="00BD4CC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BD4CC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BD4CC7"/>
    <w:pPr>
      <w:ind w:left="1701" w:hanging="1701"/>
    </w:pPr>
  </w:style>
  <w:style w:type="paragraph" w:styleId="TOC4">
    <w:name w:val="toc 4"/>
    <w:basedOn w:val="TOC3"/>
    <w:uiPriority w:val="39"/>
    <w:rsid w:val="00BD4CC7"/>
    <w:pPr>
      <w:ind w:left="1418" w:hanging="1418"/>
    </w:pPr>
  </w:style>
  <w:style w:type="paragraph" w:styleId="TOC3">
    <w:name w:val="toc 3"/>
    <w:basedOn w:val="TOC2"/>
    <w:uiPriority w:val="39"/>
    <w:rsid w:val="00BD4CC7"/>
    <w:pPr>
      <w:ind w:left="1134" w:hanging="1134"/>
    </w:pPr>
  </w:style>
  <w:style w:type="paragraph" w:styleId="TOC2">
    <w:name w:val="toc 2"/>
    <w:basedOn w:val="TOC1"/>
    <w:uiPriority w:val="39"/>
    <w:rsid w:val="00BD4CC7"/>
    <w:pPr>
      <w:keepNext w:val="0"/>
      <w:spacing w:before="0"/>
      <w:ind w:left="851" w:hanging="851"/>
    </w:pPr>
    <w:rPr>
      <w:sz w:val="20"/>
    </w:rPr>
  </w:style>
  <w:style w:type="paragraph" w:styleId="Index2">
    <w:name w:val="index 2"/>
    <w:basedOn w:val="Index1"/>
    <w:rsid w:val="00BD4CC7"/>
    <w:pPr>
      <w:ind w:left="284"/>
    </w:pPr>
  </w:style>
  <w:style w:type="paragraph" w:styleId="Index1">
    <w:name w:val="index 1"/>
    <w:basedOn w:val="Normal"/>
    <w:rsid w:val="00BD4CC7"/>
    <w:pPr>
      <w:keepLines/>
      <w:spacing w:after="0"/>
    </w:pPr>
  </w:style>
  <w:style w:type="paragraph" w:customStyle="1" w:styleId="ZH">
    <w:name w:val="ZH"/>
    <w:rsid w:val="00BD4CC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BD4CC7"/>
    <w:pPr>
      <w:outlineLvl w:val="9"/>
    </w:pPr>
  </w:style>
  <w:style w:type="paragraph" w:styleId="ListNumber2">
    <w:name w:val="List Number 2"/>
    <w:basedOn w:val="ListNumber"/>
    <w:rsid w:val="00BD4CC7"/>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BD4CC7"/>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
    <w:basedOn w:val="DefaultParagraphFont"/>
    <w:rsid w:val="00BD4CC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BD4CC7"/>
    <w:pPr>
      <w:keepLines/>
      <w:spacing w:after="0"/>
      <w:ind w:left="454" w:hanging="454"/>
    </w:pPr>
    <w:rPr>
      <w:sz w:val="16"/>
    </w:rPr>
  </w:style>
  <w:style w:type="paragraph" w:customStyle="1" w:styleId="TAH">
    <w:name w:val="TAH"/>
    <w:basedOn w:val="TAC"/>
    <w:link w:val="TAHCar"/>
    <w:qFormat/>
    <w:rsid w:val="00BD4CC7"/>
    <w:rPr>
      <w:b/>
    </w:rPr>
  </w:style>
  <w:style w:type="paragraph" w:customStyle="1" w:styleId="TAC">
    <w:name w:val="TAC"/>
    <w:basedOn w:val="TAL"/>
    <w:link w:val="TACChar"/>
    <w:qFormat/>
    <w:rsid w:val="00BD4CC7"/>
    <w:pPr>
      <w:jc w:val="center"/>
    </w:pPr>
  </w:style>
  <w:style w:type="paragraph" w:customStyle="1" w:styleId="TF">
    <w:name w:val="TF"/>
    <w:aliases w:val="left"/>
    <w:basedOn w:val="TH"/>
    <w:link w:val="TFChar"/>
    <w:rsid w:val="00BD4CC7"/>
    <w:pPr>
      <w:keepNext w:val="0"/>
      <w:spacing w:before="0" w:after="240"/>
    </w:pPr>
  </w:style>
  <w:style w:type="paragraph" w:customStyle="1" w:styleId="NO">
    <w:name w:val="NO"/>
    <w:basedOn w:val="Normal"/>
    <w:link w:val="NOChar"/>
    <w:rsid w:val="00BD4CC7"/>
    <w:pPr>
      <w:keepLines/>
      <w:ind w:left="1135" w:hanging="851"/>
    </w:pPr>
  </w:style>
  <w:style w:type="paragraph" w:styleId="TOC9">
    <w:name w:val="toc 9"/>
    <w:basedOn w:val="TOC8"/>
    <w:uiPriority w:val="39"/>
    <w:rsid w:val="00BD4CC7"/>
    <w:pPr>
      <w:ind w:left="1418" w:hanging="1418"/>
    </w:pPr>
  </w:style>
  <w:style w:type="paragraph" w:customStyle="1" w:styleId="EX">
    <w:name w:val="EX"/>
    <w:basedOn w:val="Normal"/>
    <w:link w:val="EXChar"/>
    <w:rsid w:val="00BD4CC7"/>
    <w:pPr>
      <w:keepLines/>
      <w:ind w:left="1702" w:hanging="1418"/>
    </w:pPr>
  </w:style>
  <w:style w:type="paragraph" w:customStyle="1" w:styleId="FP">
    <w:name w:val="FP"/>
    <w:basedOn w:val="Normal"/>
    <w:rsid w:val="00BD4CC7"/>
    <w:pPr>
      <w:spacing w:after="0"/>
    </w:pPr>
  </w:style>
  <w:style w:type="paragraph" w:customStyle="1" w:styleId="LD">
    <w:name w:val="LD"/>
    <w:rsid w:val="00BD4CC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BD4CC7"/>
    <w:pPr>
      <w:spacing w:after="0"/>
    </w:pPr>
  </w:style>
  <w:style w:type="paragraph" w:customStyle="1" w:styleId="EW">
    <w:name w:val="EW"/>
    <w:basedOn w:val="EX"/>
    <w:rsid w:val="00BD4CC7"/>
    <w:pPr>
      <w:spacing w:after="0"/>
    </w:pPr>
  </w:style>
  <w:style w:type="paragraph" w:styleId="TOC6">
    <w:name w:val="toc 6"/>
    <w:basedOn w:val="TOC5"/>
    <w:next w:val="Normal"/>
    <w:uiPriority w:val="39"/>
    <w:rsid w:val="00BD4CC7"/>
    <w:pPr>
      <w:ind w:left="1985" w:hanging="1985"/>
    </w:pPr>
  </w:style>
  <w:style w:type="paragraph" w:styleId="TOC7">
    <w:name w:val="toc 7"/>
    <w:basedOn w:val="TOC6"/>
    <w:next w:val="Normal"/>
    <w:uiPriority w:val="39"/>
    <w:rsid w:val="00BD4CC7"/>
    <w:pPr>
      <w:ind w:left="2268" w:hanging="2268"/>
    </w:pPr>
  </w:style>
  <w:style w:type="paragraph" w:styleId="ListBullet2">
    <w:name w:val="List Bullet 2"/>
    <w:basedOn w:val="ListBullet"/>
    <w:link w:val="ListBullet2Char"/>
    <w:rsid w:val="00BD4CC7"/>
    <w:pPr>
      <w:ind w:left="851"/>
    </w:pPr>
  </w:style>
  <w:style w:type="paragraph" w:styleId="ListBullet3">
    <w:name w:val="List Bullet 3"/>
    <w:basedOn w:val="ListBullet2"/>
    <w:link w:val="ListBullet3Char"/>
    <w:rsid w:val="00BD4CC7"/>
    <w:pPr>
      <w:ind w:left="1135"/>
    </w:pPr>
  </w:style>
  <w:style w:type="paragraph" w:styleId="ListNumber">
    <w:name w:val="List Number"/>
    <w:basedOn w:val="List"/>
    <w:rsid w:val="00BD4CC7"/>
  </w:style>
  <w:style w:type="paragraph" w:customStyle="1" w:styleId="EQ">
    <w:name w:val="EQ"/>
    <w:basedOn w:val="Normal"/>
    <w:next w:val="Normal"/>
    <w:link w:val="EQChar"/>
    <w:rsid w:val="00BD4CC7"/>
    <w:pPr>
      <w:keepLines/>
      <w:tabs>
        <w:tab w:val="center" w:pos="4536"/>
        <w:tab w:val="right" w:pos="9072"/>
      </w:tabs>
    </w:pPr>
    <w:rPr>
      <w:noProof/>
    </w:rPr>
  </w:style>
  <w:style w:type="paragraph" w:customStyle="1" w:styleId="TH">
    <w:name w:val="TH"/>
    <w:basedOn w:val="Normal"/>
    <w:link w:val="THChar"/>
    <w:rsid w:val="00BD4CC7"/>
    <w:pPr>
      <w:keepNext/>
      <w:keepLines/>
      <w:spacing w:before="60"/>
      <w:jc w:val="center"/>
    </w:pPr>
    <w:rPr>
      <w:rFonts w:ascii="Arial" w:hAnsi="Arial"/>
      <w:b/>
    </w:rPr>
  </w:style>
  <w:style w:type="paragraph" w:customStyle="1" w:styleId="NF">
    <w:name w:val="NF"/>
    <w:basedOn w:val="NO"/>
    <w:rsid w:val="00BD4CC7"/>
    <w:pPr>
      <w:keepNext/>
      <w:spacing w:after="0"/>
    </w:pPr>
    <w:rPr>
      <w:rFonts w:ascii="Arial" w:hAnsi="Arial"/>
      <w:sz w:val="18"/>
    </w:rPr>
  </w:style>
  <w:style w:type="paragraph" w:customStyle="1" w:styleId="PL">
    <w:name w:val="PL"/>
    <w:link w:val="PLChar"/>
    <w:rsid w:val="00BD4C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BD4CC7"/>
    <w:pPr>
      <w:jc w:val="right"/>
    </w:pPr>
  </w:style>
  <w:style w:type="paragraph" w:customStyle="1" w:styleId="H6">
    <w:name w:val="H6"/>
    <w:basedOn w:val="Heading5"/>
    <w:next w:val="Normal"/>
    <w:link w:val="H6Char"/>
    <w:rsid w:val="00BD4CC7"/>
    <w:pPr>
      <w:ind w:left="1985" w:hanging="1985"/>
      <w:outlineLvl w:val="9"/>
    </w:pPr>
    <w:rPr>
      <w:sz w:val="20"/>
    </w:rPr>
  </w:style>
  <w:style w:type="paragraph" w:customStyle="1" w:styleId="TAN">
    <w:name w:val="TAN"/>
    <w:basedOn w:val="TAL"/>
    <w:link w:val="TANChar"/>
    <w:qFormat/>
    <w:rsid w:val="00BD4CC7"/>
    <w:pPr>
      <w:ind w:left="851" w:hanging="851"/>
    </w:pPr>
  </w:style>
  <w:style w:type="paragraph" w:customStyle="1" w:styleId="TAL">
    <w:name w:val="TAL"/>
    <w:basedOn w:val="Normal"/>
    <w:link w:val="TALChar"/>
    <w:rsid w:val="00BD4CC7"/>
    <w:pPr>
      <w:keepNext/>
      <w:keepLines/>
      <w:spacing w:after="0"/>
    </w:pPr>
    <w:rPr>
      <w:rFonts w:ascii="Arial" w:hAnsi="Arial"/>
      <w:sz w:val="18"/>
    </w:rPr>
  </w:style>
  <w:style w:type="paragraph" w:customStyle="1" w:styleId="ZA">
    <w:name w:val="ZA"/>
    <w:rsid w:val="00BD4CC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BD4CC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BD4CC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BD4CC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BD4CC7"/>
    <w:pPr>
      <w:framePr w:wrap="notBeside" w:y="16161"/>
    </w:pPr>
  </w:style>
  <w:style w:type="character" w:customStyle="1" w:styleId="ZGSM">
    <w:name w:val="ZGSM"/>
    <w:rsid w:val="00BD4CC7"/>
  </w:style>
  <w:style w:type="paragraph" w:styleId="List2">
    <w:name w:val="List 2"/>
    <w:basedOn w:val="List"/>
    <w:link w:val="List2Char"/>
    <w:rsid w:val="00BD4CC7"/>
    <w:pPr>
      <w:ind w:left="851"/>
    </w:pPr>
  </w:style>
  <w:style w:type="paragraph" w:customStyle="1" w:styleId="ZG">
    <w:name w:val="ZG"/>
    <w:rsid w:val="00BD4CC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BD4CC7"/>
    <w:pPr>
      <w:ind w:left="1135"/>
    </w:pPr>
  </w:style>
  <w:style w:type="paragraph" w:styleId="List4">
    <w:name w:val="List 4"/>
    <w:basedOn w:val="List3"/>
    <w:rsid w:val="00BD4CC7"/>
    <w:pPr>
      <w:ind w:left="1418"/>
    </w:pPr>
  </w:style>
  <w:style w:type="paragraph" w:styleId="List5">
    <w:name w:val="List 5"/>
    <w:basedOn w:val="List4"/>
    <w:rsid w:val="00BD4CC7"/>
    <w:pPr>
      <w:ind w:left="1702"/>
    </w:pPr>
  </w:style>
  <w:style w:type="paragraph" w:customStyle="1" w:styleId="EditorsNote">
    <w:name w:val="Editor's Note"/>
    <w:aliases w:val="EN"/>
    <w:basedOn w:val="NO"/>
    <w:link w:val="EditorsNoteChar"/>
    <w:rsid w:val="00BD4CC7"/>
    <w:rPr>
      <w:color w:val="FF0000"/>
    </w:rPr>
  </w:style>
  <w:style w:type="paragraph" w:styleId="List">
    <w:name w:val="List"/>
    <w:basedOn w:val="Normal"/>
    <w:link w:val="ListChar"/>
    <w:rsid w:val="00BD4CC7"/>
    <w:pPr>
      <w:ind w:left="568" w:hanging="284"/>
    </w:pPr>
  </w:style>
  <w:style w:type="paragraph" w:styleId="ListBullet">
    <w:name w:val="List Bullet"/>
    <w:basedOn w:val="List"/>
    <w:link w:val="ListBulletChar"/>
    <w:rsid w:val="00BD4CC7"/>
  </w:style>
  <w:style w:type="paragraph" w:styleId="ListBullet4">
    <w:name w:val="List Bullet 4"/>
    <w:basedOn w:val="ListBullet3"/>
    <w:rsid w:val="00BD4CC7"/>
    <w:pPr>
      <w:ind w:left="1418"/>
    </w:pPr>
  </w:style>
  <w:style w:type="paragraph" w:styleId="ListBullet5">
    <w:name w:val="List Bullet 5"/>
    <w:basedOn w:val="ListBullet4"/>
    <w:rsid w:val="00BD4CC7"/>
    <w:pPr>
      <w:ind w:left="1702"/>
    </w:pPr>
  </w:style>
  <w:style w:type="paragraph" w:customStyle="1" w:styleId="B10">
    <w:name w:val="B1"/>
    <w:basedOn w:val="List"/>
    <w:link w:val="B1Zchn"/>
    <w:qFormat/>
    <w:rsid w:val="00BD4CC7"/>
  </w:style>
  <w:style w:type="paragraph" w:customStyle="1" w:styleId="B20">
    <w:name w:val="B2"/>
    <w:basedOn w:val="List2"/>
    <w:link w:val="B2Char"/>
    <w:rsid w:val="00BD4CC7"/>
  </w:style>
  <w:style w:type="paragraph" w:customStyle="1" w:styleId="B30">
    <w:name w:val="B3"/>
    <w:basedOn w:val="List3"/>
    <w:link w:val="B3Char"/>
    <w:rsid w:val="00BD4CC7"/>
  </w:style>
  <w:style w:type="paragraph" w:customStyle="1" w:styleId="B4">
    <w:name w:val="B4"/>
    <w:basedOn w:val="List4"/>
    <w:link w:val="B4Char"/>
    <w:rsid w:val="00BD4CC7"/>
  </w:style>
  <w:style w:type="paragraph" w:customStyle="1" w:styleId="B5">
    <w:name w:val="B5"/>
    <w:basedOn w:val="List5"/>
    <w:link w:val="B5Char"/>
    <w:rsid w:val="00BD4CC7"/>
  </w:style>
  <w:style w:type="paragraph" w:styleId="Footer">
    <w:name w:val="footer"/>
    <w:aliases w:val="footer odd,footer,fo,pie de página"/>
    <w:basedOn w:val="Header"/>
    <w:link w:val="FooterChar"/>
    <w:rsid w:val="00BD4CC7"/>
    <w:pPr>
      <w:jc w:val="center"/>
    </w:pPr>
    <w:rPr>
      <w:i/>
    </w:rPr>
  </w:style>
  <w:style w:type="paragraph" w:customStyle="1" w:styleId="ZTD">
    <w:name w:val="ZTD"/>
    <w:basedOn w:val="ZB"/>
    <w:rsid w:val="00BD4CC7"/>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FF4076"/>
    <w:rPr>
      <w:lang w:eastAsia="en-GB"/>
    </w:rPr>
  </w:style>
  <w:style w:type="paragraph" w:customStyle="1" w:styleId="Guidance">
    <w:name w:val="Guidance"/>
    <w:basedOn w:val="Normal"/>
    <w:link w:val="GuidanceChar"/>
    <w:rsid w:val="00FF4076"/>
    <w:rPr>
      <w:i/>
      <w:color w:val="0000FF"/>
      <w:lang w:eastAsia="en-GB"/>
    </w:rPr>
  </w:style>
  <w:style w:type="character" w:customStyle="1" w:styleId="B1Zchn">
    <w:name w:val="B1 Zchn"/>
    <w:link w:val="B10"/>
    <w:qFormat/>
    <w:rsid w:val="00FF4076"/>
    <w:rPr>
      <w:rFonts w:ascii="Times New Roman" w:hAnsi="Times New Roman"/>
      <w:lang w:val="en-GB" w:eastAsia="en-US"/>
    </w:rPr>
  </w:style>
  <w:style w:type="character" w:customStyle="1" w:styleId="B2Char">
    <w:name w:val="B2 Char"/>
    <w:link w:val="B20"/>
    <w:qFormat/>
    <w:rsid w:val="00FF4076"/>
    <w:rPr>
      <w:rFonts w:ascii="Times New Roman" w:hAnsi="Times New Roman"/>
      <w:lang w:val="en-GB" w:eastAsia="en-US"/>
    </w:rPr>
  </w:style>
  <w:style w:type="character" w:customStyle="1" w:styleId="B2Car">
    <w:name w:val="B2 Car"/>
    <w:rsid w:val="00FF4076"/>
    <w:rPr>
      <w:lang w:val="en-GB" w:eastAsia="en-US"/>
    </w:rPr>
  </w:style>
  <w:style w:type="character" w:customStyle="1" w:styleId="CommentTextChar">
    <w:name w:val="Comment Text Char"/>
    <w:link w:val="CommentText"/>
    <w:rsid w:val="00FF4076"/>
    <w:rPr>
      <w:rFonts w:ascii="Times New Roman" w:hAnsi="Times New Roman"/>
      <w:lang w:val="en-GB" w:eastAsia="en-US"/>
    </w:rPr>
  </w:style>
  <w:style w:type="character" w:customStyle="1" w:styleId="CommentSubjectChar">
    <w:name w:val="Comment Subject Char"/>
    <w:link w:val="CommentSubject"/>
    <w:rsid w:val="00FF4076"/>
    <w:rPr>
      <w:rFonts w:ascii="Times New Roman" w:hAnsi="Times New Roman"/>
      <w:b/>
      <w:bCs/>
      <w:lang w:val="en-GB" w:eastAsia="en-US"/>
    </w:rPr>
  </w:style>
  <w:style w:type="character" w:customStyle="1" w:styleId="BalloonTextChar">
    <w:name w:val="Balloon Text Char"/>
    <w:link w:val="BalloonText"/>
    <w:rsid w:val="00FF4076"/>
    <w:rPr>
      <w:rFonts w:ascii="Tahoma" w:hAnsi="Tahoma" w:cs="Tahoma"/>
      <w:sz w:val="16"/>
      <w:szCs w:val="16"/>
      <w:lang w:val="en-GB" w:eastAsia="en-US"/>
    </w:rPr>
  </w:style>
  <w:style w:type="character" w:customStyle="1" w:styleId="TALChar">
    <w:name w:val="TAL Char"/>
    <w:link w:val="TAL"/>
    <w:qFormat/>
    <w:rsid w:val="00FF4076"/>
    <w:rPr>
      <w:rFonts w:ascii="Arial" w:hAnsi="Arial"/>
      <w:sz w:val="18"/>
      <w:lang w:val="en-GB" w:eastAsia="en-US"/>
    </w:rPr>
  </w:style>
  <w:style w:type="paragraph" w:styleId="Revision">
    <w:name w:val="Revision"/>
    <w:hidden/>
    <w:rsid w:val="00FF4076"/>
    <w:rPr>
      <w:rFonts w:ascii="Times New Roman" w:eastAsia="MS Mincho" w:hAnsi="Times New Roman"/>
      <w:lang w:val="en-GB" w:eastAsia="en-US"/>
    </w:rPr>
  </w:style>
  <w:style w:type="character" w:customStyle="1" w:styleId="B1Char">
    <w:name w:val="B1 Char"/>
    <w:qFormat/>
    <w:rsid w:val="00FF4076"/>
    <w:rPr>
      <w:lang w:val="en-GB" w:eastAsia="en-US" w:bidi="ar-SA"/>
    </w:rPr>
  </w:style>
  <w:style w:type="character" w:customStyle="1" w:styleId="EXChar">
    <w:name w:val="EX Char"/>
    <w:link w:val="EX"/>
    <w:rsid w:val="00FF4076"/>
    <w:rPr>
      <w:rFonts w:ascii="Times New Roman" w:hAnsi="Times New Roman"/>
      <w:lang w:val="en-GB" w:eastAsia="en-US"/>
    </w:rPr>
  </w:style>
  <w:style w:type="character" w:customStyle="1" w:styleId="TAHCar">
    <w:name w:val="TAH Car"/>
    <w:link w:val="TAH"/>
    <w:qFormat/>
    <w:rsid w:val="00FF4076"/>
    <w:rPr>
      <w:rFonts w:ascii="Arial" w:hAnsi="Arial"/>
      <w:b/>
      <w:sz w:val="18"/>
      <w:lang w:val="en-GB" w:eastAsia="en-US"/>
    </w:rPr>
  </w:style>
  <w:style w:type="character" w:customStyle="1" w:styleId="NOChar">
    <w:name w:val="NO Char"/>
    <w:link w:val="NO"/>
    <w:qFormat/>
    <w:rsid w:val="00FF4076"/>
    <w:rPr>
      <w:rFonts w:ascii="Times New Roman" w:hAnsi="Times New Roman"/>
      <w:lang w:val="en-GB" w:eastAsia="en-US"/>
    </w:rPr>
  </w:style>
  <w:style w:type="character" w:customStyle="1" w:styleId="TACChar">
    <w:name w:val="TAC Char"/>
    <w:link w:val="TAC"/>
    <w:qFormat/>
    <w:rsid w:val="00FF4076"/>
    <w:rPr>
      <w:rFonts w:ascii="Arial" w:hAnsi="Arial"/>
      <w:sz w:val="18"/>
      <w:lang w:val="en-GB" w:eastAsia="en-US"/>
    </w:rPr>
  </w:style>
  <w:style w:type="character" w:customStyle="1" w:styleId="THChar">
    <w:name w:val="TH Char"/>
    <w:link w:val="TH"/>
    <w:qFormat/>
    <w:rsid w:val="00FF4076"/>
    <w:rPr>
      <w:rFonts w:ascii="Arial" w:hAnsi="Arial"/>
      <w:b/>
      <w:lang w:val="en-GB" w:eastAsia="en-US"/>
    </w:rPr>
  </w:style>
  <w:style w:type="character" w:customStyle="1" w:styleId="TFChar">
    <w:name w:val="TF Char"/>
    <w:link w:val="TF"/>
    <w:qFormat/>
    <w:rsid w:val="00FF4076"/>
    <w:rPr>
      <w:rFonts w:ascii="Arial" w:hAnsi="Arial"/>
      <w:b/>
      <w:lang w:val="en-GB" w:eastAsia="en-US"/>
    </w:rPr>
  </w:style>
  <w:style w:type="character" w:customStyle="1" w:styleId="TALCar">
    <w:name w:val="TAL Car"/>
    <w:qFormat/>
    <w:rsid w:val="00FF4076"/>
    <w:rPr>
      <w:rFonts w:ascii="Arial" w:hAnsi="Arial"/>
      <w:sz w:val="18"/>
      <w:lang w:val="en-GB" w:eastAsia="en-US"/>
    </w:rPr>
  </w:style>
  <w:style w:type="paragraph" w:customStyle="1" w:styleId="TableText">
    <w:name w:val="TableText"/>
    <w:basedOn w:val="BodyTextIndent"/>
    <w:rsid w:val="00FF4076"/>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rsid w:val="00FF4076"/>
    <w:pPr>
      <w:spacing w:after="120"/>
      <w:ind w:leftChars="200" w:left="420"/>
    </w:pPr>
    <w:rPr>
      <w:lang w:eastAsia="en-GB"/>
    </w:rPr>
  </w:style>
  <w:style w:type="character" w:customStyle="1" w:styleId="BodyTextIndentChar">
    <w:name w:val="Body Text Indent Char"/>
    <w:basedOn w:val="DefaultParagraphFont"/>
    <w:link w:val="BodyTextIndent"/>
    <w:rsid w:val="00FF4076"/>
    <w:rPr>
      <w:rFonts w:ascii="Times New Roman" w:hAnsi="Times New Roman"/>
      <w:lang w:val="en-GB" w:eastAsia="en-GB"/>
    </w:rPr>
  </w:style>
  <w:style w:type="character" w:customStyle="1" w:styleId="EditorsNoteChar">
    <w:name w:val="Editor's Note Char"/>
    <w:link w:val="EditorsNote"/>
    <w:qFormat/>
    <w:rsid w:val="00FF4076"/>
    <w:rPr>
      <w:rFonts w:ascii="Times New Roman" w:hAnsi="Times New Roman"/>
      <w:color w:val="FF0000"/>
      <w:lang w:val="en-GB" w:eastAsia="en-US"/>
    </w:rPr>
  </w:style>
  <w:style w:type="character" w:customStyle="1" w:styleId="TACCar">
    <w:name w:val="TAC Car"/>
    <w:qFormat/>
    <w:rsid w:val="00FF4076"/>
    <w:rPr>
      <w:rFonts w:ascii="Arial" w:hAnsi="Arial"/>
      <w:sz w:val="18"/>
      <w:lang w:val="en-GB" w:eastAsia="en-US"/>
    </w:rPr>
  </w:style>
  <w:style w:type="character" w:customStyle="1" w:styleId="H6Char">
    <w:name w:val="H6 Char"/>
    <w:link w:val="H6"/>
    <w:qFormat/>
    <w:rsid w:val="00FF4076"/>
    <w:rPr>
      <w:rFonts w:ascii="Arial" w:hAnsi="Arial"/>
      <w:lang w:val="en-GB" w:eastAsia="en-US"/>
    </w:rPr>
  </w:style>
  <w:style w:type="character" w:customStyle="1" w:styleId="TANChar">
    <w:name w:val="TAN Char"/>
    <w:link w:val="TAN"/>
    <w:qFormat/>
    <w:rsid w:val="00FF4076"/>
    <w:rPr>
      <w:rFonts w:ascii="Arial" w:hAnsi="Arial"/>
      <w:sz w:val="18"/>
      <w:lang w:val="en-GB" w:eastAsia="en-US"/>
    </w:rPr>
  </w:style>
  <w:style w:type="character" w:customStyle="1" w:styleId="DocumentMapChar">
    <w:name w:val="Document Map Char"/>
    <w:link w:val="DocumentMap"/>
    <w:rsid w:val="00FF4076"/>
    <w:rPr>
      <w:rFonts w:ascii="Tahoma" w:hAnsi="Tahoma" w:cs="Tahoma"/>
      <w:shd w:val="clear" w:color="auto" w:fill="000080"/>
      <w:lang w:val="en-GB" w:eastAsia="en-US"/>
    </w:rPr>
  </w:style>
  <w:style w:type="character" w:customStyle="1" w:styleId="TAL0">
    <w:name w:val="TAL (文字)"/>
    <w:rsid w:val="00FF4076"/>
    <w:rPr>
      <w:rFonts w:ascii="Arial" w:hAnsi="Arial"/>
      <w:sz w:val="18"/>
      <w:lang w:val="en-GB" w:eastAsia="en-US"/>
    </w:rPr>
  </w:style>
  <w:style w:type="character" w:customStyle="1" w:styleId="Heading3Char">
    <w:name w:val="Heading 3 Char"/>
    <w:aliases w:val="Underrubrik2 Char,H3 Char,h3 Char,0H Char,Memo Heading 3 Char,no break Char,l3 Char,3 Char,list 3 Char,Head 3 Char,1.1.1 Char,3rd level Char,Major Section Sub Section Char,PA Minor Section Char,Head3 Char,Level 3 Head Char,31 Char,32 Char"/>
    <w:link w:val="Heading3"/>
    <w:qFormat/>
    <w:rsid w:val="00FF40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F4076"/>
    <w:rPr>
      <w:rFonts w:ascii="Arial" w:hAnsi="Arial"/>
      <w:sz w:val="24"/>
      <w:lang w:val="en-GB" w:eastAsia="en-US"/>
    </w:rPr>
  </w:style>
  <w:style w:type="character" w:customStyle="1" w:styleId="Heading5Char1">
    <w:name w:val="Heading 5 Char1"/>
    <w:aliases w:val="h5 Char,Heading5 Char,Head5 Char,H5 Char,M5 Char,mh2 Char,Module heading 2 Char,heading 8 Char,Numbered Sub-list Char,Heading 81 Char,5 Char,标题 81 Char,Heading 5 Char Char,Heading 811 Char,Level_2 Char,Heading 8111 Char"/>
    <w:link w:val="Heading5"/>
    <w:rsid w:val="00FF4076"/>
    <w:rPr>
      <w:rFonts w:ascii="Arial" w:hAnsi="Arial"/>
      <w:sz w:val="22"/>
      <w:lang w:val="en-GB" w:eastAsia="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FF4076"/>
    <w:rPr>
      <w:rFonts w:ascii="Arial" w:hAnsi="Arial"/>
      <w:sz w:val="32"/>
      <w:lang w:val="en-GB" w:eastAsia="en-US"/>
    </w:rPr>
  </w:style>
  <w:style w:type="character" w:customStyle="1" w:styleId="B2Char1">
    <w:name w:val="B2 Char1"/>
    <w:rsid w:val="00FF4076"/>
    <w:rPr>
      <w:rFonts w:ascii="Times New Roman" w:hAnsi="Times New Roman"/>
      <w:lang w:val="en-GB" w:eastAsia="en-US"/>
    </w:rPr>
  </w:style>
  <w:style w:type="character" w:customStyle="1" w:styleId="ListChar">
    <w:name w:val="List Char"/>
    <w:link w:val="List"/>
    <w:rsid w:val="00FF4076"/>
    <w:rPr>
      <w:rFonts w:ascii="Times New Roman" w:hAnsi="Times New Roman"/>
      <w:lang w:val="en-GB" w:eastAsia="en-US"/>
    </w:rPr>
  </w:style>
  <w:style w:type="character" w:customStyle="1" w:styleId="EditorsNoteCarCar">
    <w:name w:val="Editor's Note Car Car"/>
    <w:rsid w:val="00FF4076"/>
    <w:rPr>
      <w:rFonts w:ascii="Times New Roman" w:hAnsi="Times New Roman"/>
      <w:color w:val="FF0000"/>
      <w:lang w:val="en-GB" w:eastAsia="en-US"/>
    </w:rPr>
  </w:style>
  <w:style w:type="character" w:customStyle="1" w:styleId="EQChar">
    <w:name w:val="EQ Char"/>
    <w:link w:val="EQ"/>
    <w:qFormat/>
    <w:locked/>
    <w:rsid w:val="00FF4076"/>
    <w:rPr>
      <w:rFonts w:ascii="Times New Roman" w:hAnsi="Times New Roman"/>
      <w:noProof/>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F4076"/>
    <w:rPr>
      <w:rFonts w:ascii="Times New Roman" w:hAnsi="Times New Roman"/>
      <w:sz w:val="16"/>
      <w:lang w:val="en-GB" w:eastAsia="en-US"/>
    </w:rPr>
  </w:style>
  <w:style w:type="paragraph" w:customStyle="1" w:styleId="Default">
    <w:name w:val="Default"/>
    <w:rsid w:val="00FF4076"/>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basedOn w:val="DefaultParagraphFont"/>
    <w:rsid w:val="00FF4076"/>
  </w:style>
  <w:style w:type="table" w:styleId="TableGrid">
    <w:name w:val="Table Grid"/>
    <w:aliases w:val="SGS Table Basic 1"/>
    <w:basedOn w:val="TableNormal"/>
    <w:rsid w:val="00FF407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F4076"/>
    <w:rPr>
      <w:color w:val="808080"/>
      <w:shd w:val="clear" w:color="auto" w:fill="E6E6E6"/>
    </w:rPr>
  </w:style>
  <w:style w:type="paragraph" w:customStyle="1" w:styleId="B1">
    <w:name w:val="B1+"/>
    <w:basedOn w:val="B10"/>
    <w:rsid w:val="00FF4076"/>
    <w:pPr>
      <w:numPr>
        <w:numId w:val="2"/>
      </w:numPr>
    </w:pPr>
    <w:rPr>
      <w:rFonts w:eastAsia="SimSun"/>
      <w:lang w:eastAsia="x-none"/>
    </w:rPr>
  </w:style>
  <w:style w:type="character" w:styleId="SubtleReference">
    <w:name w:val="Subtle Reference"/>
    <w:uiPriority w:val="31"/>
    <w:qFormat/>
    <w:rsid w:val="00FF4076"/>
    <w:rPr>
      <w:smallCaps/>
      <w:color w:val="5A5A5A"/>
    </w:rPr>
  </w:style>
  <w:style w:type="paragraph" w:customStyle="1" w:styleId="B2">
    <w:name w:val="B2+"/>
    <w:basedOn w:val="B20"/>
    <w:rsid w:val="00FF4076"/>
    <w:pPr>
      <w:numPr>
        <w:numId w:val="3"/>
      </w:numPr>
    </w:pPr>
    <w:rPr>
      <w:rFonts w:eastAsia="SimSun"/>
      <w:lang w:eastAsia="x-none"/>
    </w:rPr>
  </w:style>
  <w:style w:type="paragraph" w:customStyle="1" w:styleId="B3">
    <w:name w:val="B3+"/>
    <w:basedOn w:val="B30"/>
    <w:rsid w:val="00FF4076"/>
    <w:pPr>
      <w:numPr>
        <w:numId w:val="4"/>
      </w:numPr>
      <w:tabs>
        <w:tab w:val="left" w:pos="1134"/>
      </w:tabs>
    </w:pPr>
    <w:rPr>
      <w:rFonts w:eastAsia="SimSun"/>
      <w:lang w:eastAsia="en-GB"/>
    </w:rPr>
  </w:style>
  <w:style w:type="paragraph" w:customStyle="1" w:styleId="BL">
    <w:name w:val="BL"/>
    <w:basedOn w:val="Normal"/>
    <w:rsid w:val="00FF4076"/>
    <w:pPr>
      <w:numPr>
        <w:numId w:val="5"/>
      </w:numPr>
      <w:tabs>
        <w:tab w:val="left" w:pos="851"/>
      </w:tabs>
    </w:pPr>
    <w:rPr>
      <w:rFonts w:eastAsia="SimSun"/>
      <w:lang w:eastAsia="en-GB"/>
    </w:rPr>
  </w:style>
  <w:style w:type="paragraph" w:customStyle="1" w:styleId="BN">
    <w:name w:val="BN"/>
    <w:basedOn w:val="Normal"/>
    <w:rsid w:val="00FF4076"/>
    <w:pPr>
      <w:numPr>
        <w:numId w:val="6"/>
      </w:numPr>
    </w:pPr>
    <w:rPr>
      <w:rFonts w:eastAsia="SimSun"/>
      <w:lang w:eastAsia="en-GB"/>
    </w:rPr>
  </w:style>
  <w:style w:type="paragraph" w:customStyle="1" w:styleId="FL">
    <w:name w:val="FL"/>
    <w:basedOn w:val="Normal"/>
    <w:rsid w:val="00FF4076"/>
    <w:pPr>
      <w:keepNext/>
      <w:keepLines/>
      <w:spacing w:before="60"/>
      <w:jc w:val="center"/>
    </w:pPr>
    <w:rPr>
      <w:rFonts w:ascii="Arial" w:eastAsia="SimSun" w:hAnsi="Arial"/>
      <w:b/>
      <w:lang w:eastAsia="en-GB"/>
    </w:rPr>
  </w:style>
  <w:style w:type="paragraph" w:customStyle="1" w:styleId="TB1">
    <w:name w:val="TB1"/>
    <w:basedOn w:val="Normal"/>
    <w:qFormat/>
    <w:rsid w:val="00FF4076"/>
    <w:pPr>
      <w:keepNext/>
      <w:keepLines/>
      <w:numPr>
        <w:numId w:val="7"/>
      </w:numPr>
      <w:tabs>
        <w:tab w:val="left" w:pos="720"/>
      </w:tabs>
      <w:spacing w:after="0"/>
      <w:ind w:left="737" w:hanging="380"/>
    </w:pPr>
    <w:rPr>
      <w:rFonts w:ascii="Arial" w:eastAsia="SimSun" w:hAnsi="Arial"/>
      <w:sz w:val="18"/>
      <w:lang w:eastAsia="en-GB"/>
    </w:rPr>
  </w:style>
  <w:style w:type="paragraph" w:customStyle="1" w:styleId="TB2">
    <w:name w:val="TB2"/>
    <w:basedOn w:val="Normal"/>
    <w:qFormat/>
    <w:rsid w:val="00FF4076"/>
    <w:pPr>
      <w:keepNext/>
      <w:keepLines/>
      <w:numPr>
        <w:numId w:val="8"/>
      </w:numPr>
      <w:tabs>
        <w:tab w:val="left" w:pos="1109"/>
      </w:tabs>
      <w:spacing w:after="0"/>
      <w:ind w:left="1100" w:hanging="380"/>
    </w:pPr>
    <w:rPr>
      <w:rFonts w:ascii="Arial" w:eastAsia="SimSun" w:hAnsi="Arial"/>
      <w:sz w:val="18"/>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FF4076"/>
    <w:rPr>
      <w:rFonts w:ascii="Arial" w:hAnsi="Arial"/>
      <w:b/>
      <w:noProof/>
      <w:sz w:val="18"/>
      <w:lang w:val="en-US" w:eastAsia="en-US"/>
    </w:rPr>
  </w:style>
  <w:style w:type="paragraph" w:styleId="NormalWeb">
    <w:name w:val="Normal (Web)"/>
    <w:basedOn w:val="Normal"/>
    <w:unhideWhenUsed/>
    <w:rsid w:val="00FF4076"/>
    <w:pPr>
      <w:spacing w:before="100" w:beforeAutospacing="1" w:after="100" w:afterAutospacing="1"/>
    </w:pPr>
    <w:rPr>
      <w:rFonts w:eastAsia="SimSun"/>
      <w:sz w:val="24"/>
      <w:szCs w:val="24"/>
      <w:lang w:val="en-US" w:eastAsia="en-GB"/>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
    <w:basedOn w:val="Normal"/>
    <w:next w:val="Normal"/>
    <w:link w:val="CaptionChar1"/>
    <w:unhideWhenUsed/>
    <w:qFormat/>
    <w:rsid w:val="00FF4076"/>
    <w:rPr>
      <w:rFonts w:eastAsia="SimSun"/>
      <w:b/>
      <w:bCs/>
      <w:lang w:eastAsia="en-GB"/>
    </w:rPr>
  </w:style>
  <w:style w:type="character" w:customStyle="1" w:styleId="fontstyle01">
    <w:name w:val="fontstyle01"/>
    <w:rsid w:val="00FF4076"/>
    <w:rPr>
      <w:rFonts w:ascii="TimesNewRomanPSMT" w:hAnsi="TimesNewRomanPSMT" w:hint="default"/>
      <w:b w:val="0"/>
      <w:bCs w:val="0"/>
      <w:i w:val="0"/>
      <w:iCs w:val="0"/>
      <w:color w:val="000000"/>
      <w:sz w:val="20"/>
      <w:szCs w:val="20"/>
    </w:rPr>
  </w:style>
  <w:style w:type="character" w:customStyle="1" w:styleId="CRCoverPageChar">
    <w:name w:val="CR Cover Page Char"/>
    <w:link w:val="CRCoverPage"/>
    <w:rsid w:val="00FF4076"/>
    <w:rPr>
      <w:rFonts w:ascii="Arial" w:hAnsi="Arial"/>
      <w:lang w:val="en-GB" w:eastAsia="en-US"/>
    </w:rPr>
  </w:style>
  <w:style w:type="paragraph" w:styleId="ListParagraph">
    <w:name w:val="List Paragraph"/>
    <w:basedOn w:val="Normal"/>
    <w:link w:val="ListParagraphChar"/>
    <w:uiPriority w:val="34"/>
    <w:qFormat/>
    <w:rsid w:val="00FF4076"/>
    <w:pPr>
      <w:spacing w:after="200" w:line="276" w:lineRule="auto"/>
      <w:ind w:left="720"/>
      <w:contextualSpacing/>
    </w:pPr>
    <w:rPr>
      <w:rFonts w:ascii="Calibri" w:eastAsia="Calibri" w:hAnsi="Calibri"/>
      <w:sz w:val="22"/>
      <w:szCs w:val="22"/>
      <w:lang w:val="en-US"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rsid w:val="00FF4076"/>
    <w:rPr>
      <w:rFonts w:ascii="Times New Roman" w:eastAsia="SimSun" w:hAnsi="Times New Roman"/>
      <w:b/>
      <w:bCs/>
      <w:lang w:val="en-GB" w:eastAsia="en-GB"/>
    </w:rPr>
  </w:style>
  <w:style w:type="character" w:customStyle="1" w:styleId="GuidanceChar">
    <w:name w:val="Guidance Char"/>
    <w:link w:val="Guidance"/>
    <w:rsid w:val="00FF4076"/>
    <w:rPr>
      <w:rFonts w:ascii="Times New Roman" w:hAnsi="Times New Roman"/>
      <w:i/>
      <w:color w:val="0000FF"/>
      <w:lang w:val="en-GB" w:eastAsia="en-GB"/>
    </w:rPr>
  </w:style>
  <w:style w:type="character" w:styleId="HTMLAcronym">
    <w:name w:val="HTML Acronym"/>
    <w:uiPriority w:val="99"/>
    <w:unhideWhenUsed/>
    <w:rsid w:val="00FF4076"/>
  </w:style>
  <w:style w:type="character" w:customStyle="1" w:styleId="Heading7Char">
    <w:name w:val="Heading 7 Char"/>
    <w:aliases w:val="L7 Char,Header 7 Char"/>
    <w:link w:val="Heading7"/>
    <w:rsid w:val="00FF4076"/>
    <w:rPr>
      <w:rFonts w:ascii="Arial" w:hAnsi="Arial"/>
      <w:lang w:val="en-GB" w:eastAsia="en-US"/>
    </w:rPr>
  </w:style>
  <w:style w:type="character" w:customStyle="1" w:styleId="PLChar">
    <w:name w:val="PL Char"/>
    <w:link w:val="PL"/>
    <w:rsid w:val="00FF4076"/>
    <w:rPr>
      <w:rFonts w:ascii="Courier New" w:hAnsi="Courier New"/>
      <w:noProof/>
      <w:sz w:val="16"/>
      <w:lang w:val="en-US" w:eastAsia="en-US"/>
    </w:rPr>
  </w:style>
  <w:style w:type="paragraph" w:customStyle="1" w:styleId="ZK">
    <w:name w:val="ZK"/>
    <w:rsid w:val="00FF407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F4076"/>
    <w:pPr>
      <w:spacing w:line="360" w:lineRule="atLeast"/>
      <w:jc w:val="center"/>
    </w:pPr>
    <w:rPr>
      <w:rFonts w:ascii="Times New Roman" w:eastAsia="MS Mincho" w:hAnsi="Times New Roman"/>
      <w:lang w:val="en-GB" w:eastAsia="en-US"/>
    </w:rPr>
  </w:style>
  <w:style w:type="paragraph" w:customStyle="1" w:styleId="2">
    <w:name w:val="修订2"/>
    <w:hidden/>
    <w:semiHidden/>
    <w:rsid w:val="00FF4076"/>
    <w:rPr>
      <w:rFonts w:ascii="Times New Roman" w:eastAsia="Batang" w:hAnsi="Times New Roman"/>
      <w:lang w:val="en-GB" w:eastAsia="en-US"/>
    </w:rPr>
  </w:style>
  <w:style w:type="character" w:customStyle="1" w:styleId="CharChar4">
    <w:name w:val="Char Char4"/>
    <w:rsid w:val="00FF4076"/>
    <w:rPr>
      <w:rFonts w:ascii="Arial" w:hAnsi="Arial"/>
      <w:sz w:val="24"/>
      <w:lang w:val="en-GB" w:eastAsia="en-US" w:bidi="ar-SA"/>
    </w:rPr>
  </w:style>
  <w:style w:type="character" w:customStyle="1" w:styleId="CharChar3">
    <w:name w:val="Char Char3"/>
    <w:rsid w:val="00FF4076"/>
    <w:rPr>
      <w:rFonts w:ascii="Arial" w:hAnsi="Arial"/>
      <w:sz w:val="22"/>
      <w:lang w:val="en-GB" w:eastAsia="en-US" w:bidi="ar-SA"/>
    </w:rPr>
  </w:style>
  <w:style w:type="character" w:customStyle="1" w:styleId="CharChar2">
    <w:name w:val="Char Char2"/>
    <w:rsid w:val="00FF4076"/>
    <w:rPr>
      <w:rFonts w:ascii="Arial" w:hAnsi="Arial"/>
      <w:lang w:val="en-GB" w:eastAsia="en-US" w:bidi="ar-SA"/>
    </w:rPr>
  </w:style>
  <w:style w:type="character" w:customStyle="1" w:styleId="CharChar5">
    <w:name w:val="Char Char5"/>
    <w:rsid w:val="00FF4076"/>
    <w:rPr>
      <w:rFonts w:ascii="Arial" w:hAnsi="Arial"/>
      <w:sz w:val="28"/>
      <w:lang w:val="en-GB" w:eastAsia="en-US" w:bidi="ar-SA"/>
    </w:rPr>
  </w:style>
  <w:style w:type="paragraph" w:customStyle="1" w:styleId="StyleTAC">
    <w:name w:val="Style TAC +"/>
    <w:basedOn w:val="TAC"/>
    <w:next w:val="TAC"/>
    <w:link w:val="StyleTACChar"/>
    <w:autoRedefine/>
    <w:rsid w:val="00FF4076"/>
    <w:rPr>
      <w:rFonts w:eastAsia="SimSun"/>
      <w:kern w:val="2"/>
      <w:lang w:eastAsia="ko-KR"/>
    </w:rPr>
  </w:style>
  <w:style w:type="character" w:customStyle="1" w:styleId="StyleTACChar">
    <w:name w:val="Style TAC + Char"/>
    <w:link w:val="StyleTAC"/>
    <w:rsid w:val="00FF4076"/>
    <w:rPr>
      <w:rFonts w:ascii="Arial" w:eastAsia="SimSun" w:hAnsi="Arial"/>
      <w:kern w:val="2"/>
      <w:sz w:val="18"/>
      <w:lang w:val="en-GB" w:eastAsia="ko-KR"/>
    </w:rPr>
  </w:style>
  <w:style w:type="character" w:customStyle="1" w:styleId="Heading6Char">
    <w:name w:val="Heading 6 Char"/>
    <w:aliases w:val="T1 Char,Header 6 Char"/>
    <w:link w:val="Heading6"/>
    <w:rsid w:val="00FF4076"/>
    <w:rPr>
      <w:rFonts w:ascii="Arial" w:hAnsi="Arial"/>
      <w:lang w:val="en-GB" w:eastAsia="en-US"/>
    </w:rPr>
  </w:style>
  <w:style w:type="character" w:customStyle="1" w:styleId="B1Char1">
    <w:name w:val="B1 Char1"/>
    <w:qFormat/>
    <w:rsid w:val="00FF4076"/>
    <w:rPr>
      <w:rFonts w:ascii="Times New Roman" w:hAnsi="Times New Roman"/>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FF4076"/>
    <w:rPr>
      <w:rFonts w:ascii="Arial" w:hAnsi="Arial"/>
      <w:sz w:val="28"/>
      <w:lang w:val="en-GB"/>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F4076"/>
    <w:rPr>
      <w:rFonts w:ascii="Arial" w:hAnsi="Arial"/>
      <w:sz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F4076"/>
    <w:rPr>
      <w:rFonts w:ascii="Arial" w:hAnsi="Arial"/>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F4076"/>
    <w:rPr>
      <w:rFonts w:ascii="Arial" w:hAnsi="Arial"/>
      <w:lang w:val="en-GB" w:eastAsia="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F4076"/>
    <w:rPr>
      <w:rFonts w:ascii="Arial" w:hAnsi="Arial"/>
      <w:sz w:val="32"/>
      <w:lang w:val="en-GB"/>
    </w:rPr>
  </w:style>
  <w:style w:type="paragraph" w:customStyle="1" w:styleId="4">
    <w:name w:val="(文字) (文字)4"/>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1Char">
    <w:name w:val="Heading 1 Char"/>
    <w:aliases w:val="Char Char33,NMP Heading 1 Char1,H1 Char1,h1 Char1,app heading 1 Char1,l1 Char1,Memo Heading 1 Char1,h11 Char1,h12 Char1,h13 Char1,h14 Char1,h15 Char1,h16 Char1,h17 Char1,h111 Char1,h121 Char1,h131 Char1,h141 Char1,h151 Char1,h161 Char3"/>
    <w:link w:val="Heading1"/>
    <w:rsid w:val="00FF4076"/>
    <w:rPr>
      <w:rFonts w:ascii="Arial" w:hAnsi="Arial"/>
      <w:sz w:val="36"/>
      <w:lang w:val="en-GB" w:eastAsia="en-US"/>
    </w:rPr>
  </w:style>
  <w:style w:type="paragraph" w:customStyle="1" w:styleId="Separation">
    <w:name w:val="Separation"/>
    <w:basedOn w:val="Heading1"/>
    <w:next w:val="Normal"/>
    <w:rsid w:val="00FF4076"/>
    <w:pPr>
      <w:pBdr>
        <w:top w:val="none" w:sz="0" w:space="0" w:color="auto"/>
      </w:pBdr>
    </w:pPr>
    <w:rPr>
      <w:b/>
      <w:color w:val="0000FF"/>
      <w:lang w:eastAsia="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F4076"/>
    <w:rPr>
      <w:rFonts w:ascii="Arial" w:hAnsi="Arial"/>
      <w:sz w:val="36"/>
      <w:lang w:val="en-GB"/>
    </w:rPr>
  </w:style>
  <w:style w:type="paragraph" w:styleId="IndexHeading">
    <w:name w:val="index heading"/>
    <w:basedOn w:val="Normal"/>
    <w:next w:val="Normal"/>
    <w:rsid w:val="00FF4076"/>
    <w:pPr>
      <w:pBdr>
        <w:top w:val="single" w:sz="12" w:space="0" w:color="auto"/>
      </w:pBdr>
      <w:spacing w:before="360" w:after="240"/>
    </w:pPr>
    <w:rPr>
      <w:b/>
      <w:i/>
      <w:sz w:val="26"/>
      <w:lang w:eastAsia="en-GB"/>
    </w:rPr>
  </w:style>
  <w:style w:type="paragraph" w:styleId="PlainText">
    <w:name w:val="Plain Text"/>
    <w:basedOn w:val="Normal"/>
    <w:link w:val="PlainTextChar"/>
    <w:rsid w:val="00FF4076"/>
    <w:rPr>
      <w:rFonts w:ascii="Courier New" w:hAnsi="Courier New"/>
      <w:lang w:val="nb-NO" w:eastAsia="ja-JP"/>
    </w:rPr>
  </w:style>
  <w:style w:type="character" w:customStyle="1" w:styleId="PlainTextChar">
    <w:name w:val="Plain Text Char"/>
    <w:basedOn w:val="DefaultParagraphFont"/>
    <w:link w:val="PlainText"/>
    <w:rsid w:val="00FF4076"/>
    <w:rPr>
      <w:rFonts w:ascii="Courier New" w:hAnsi="Courier New"/>
      <w:lang w:val="nb-NO" w:eastAsia="ja-JP"/>
    </w:rPr>
  </w:style>
  <w:style w:type="paragraph" w:styleId="BodyText2">
    <w:name w:val="Body Text 2"/>
    <w:basedOn w:val="Normal"/>
    <w:link w:val="BodyText2Char"/>
    <w:rsid w:val="00FF4076"/>
    <w:rPr>
      <w:i/>
      <w:lang w:eastAsia="en-GB"/>
    </w:rPr>
  </w:style>
  <w:style w:type="character" w:customStyle="1" w:styleId="BodyText2Char">
    <w:name w:val="Body Text 2 Char"/>
    <w:basedOn w:val="DefaultParagraphFont"/>
    <w:link w:val="BodyText2"/>
    <w:rsid w:val="00FF4076"/>
    <w:rPr>
      <w:rFonts w:ascii="Times New Roman" w:hAnsi="Times New Roman"/>
      <w:i/>
      <w:lang w:val="en-GB" w:eastAsia="en-GB"/>
    </w:rPr>
  </w:style>
  <w:style w:type="paragraph" w:styleId="BodyText3">
    <w:name w:val="Body Text 3"/>
    <w:basedOn w:val="Normal"/>
    <w:link w:val="BodyText3Char"/>
    <w:rsid w:val="00FF4076"/>
    <w:pPr>
      <w:keepNext/>
      <w:keepLines/>
    </w:pPr>
    <w:rPr>
      <w:rFonts w:eastAsia="Osaka"/>
      <w:color w:val="000000"/>
      <w:lang w:eastAsia="en-GB"/>
    </w:rPr>
  </w:style>
  <w:style w:type="character" w:customStyle="1" w:styleId="BodyText3Char">
    <w:name w:val="Body Text 3 Char"/>
    <w:basedOn w:val="DefaultParagraphFont"/>
    <w:link w:val="BodyText3"/>
    <w:rsid w:val="00FF4076"/>
    <w:rPr>
      <w:rFonts w:ascii="Times New Roman" w:eastAsia="Osaka" w:hAnsi="Times New Roman"/>
      <w:color w:val="000000"/>
      <w:lang w:val="en-GB" w:eastAsia="en-GB"/>
    </w:rPr>
  </w:style>
  <w:style w:type="character" w:styleId="PageNumber">
    <w:name w:val="page number"/>
    <w:basedOn w:val="DefaultParagraphFont"/>
    <w:rsid w:val="00FF4076"/>
  </w:style>
  <w:style w:type="paragraph" w:customStyle="1" w:styleId="CharCharCharCharChar">
    <w:name w:val="Char Char Char Char Char"/>
    <w:semiHidden/>
    <w:rsid w:val="00FF4076"/>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FF4076"/>
  </w:style>
  <w:style w:type="paragraph" w:customStyle="1" w:styleId="CharCharChar">
    <w:name w:val="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F4076"/>
    <w:rPr>
      <w:lang w:val="en-GB" w:eastAsia="ja-JP" w:bidi="ar-SA"/>
    </w:rPr>
  </w:style>
  <w:style w:type="paragraph" w:customStyle="1" w:styleId="1Char">
    <w:name w:val="(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FF4076"/>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F407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FF407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F407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F4076"/>
    <w:rPr>
      <w:rFonts w:ascii="Arial" w:hAnsi="Arial"/>
      <w:sz w:val="32"/>
      <w:lang w:val="en-GB" w:eastAsia="ja-JP" w:bidi="ar-SA"/>
    </w:rPr>
  </w:style>
  <w:style w:type="character" w:customStyle="1" w:styleId="AndreaLeonardi">
    <w:name w:val="Andrea Leonardi"/>
    <w:semiHidden/>
    <w:rsid w:val="00FF4076"/>
    <w:rPr>
      <w:rFonts w:ascii="Arial" w:hAnsi="Arial" w:cs="Arial"/>
      <w:color w:val="auto"/>
      <w:sz w:val="20"/>
      <w:szCs w:val="20"/>
    </w:rPr>
  </w:style>
  <w:style w:type="character" w:customStyle="1" w:styleId="NOCharChar">
    <w:name w:val="NO Char Char"/>
    <w:rsid w:val="00FF4076"/>
    <w:rPr>
      <w:lang w:val="en-GB" w:eastAsia="en-US" w:bidi="ar-SA"/>
    </w:rPr>
  </w:style>
  <w:style w:type="character" w:customStyle="1" w:styleId="NOZchn">
    <w:name w:val="NO Zchn"/>
    <w:rsid w:val="00FF4076"/>
    <w:rPr>
      <w:lang w:val="en-GB" w:eastAsia="en-US" w:bidi="ar-SA"/>
    </w:rPr>
  </w:style>
  <w:style w:type="paragraph" w:customStyle="1" w:styleId="CharCharCharCharCharChar">
    <w:name w:val="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FF4076"/>
    <w:rPr>
      <w:rFonts w:ascii="Arial" w:hAnsi="Arial"/>
      <w:sz w:val="36"/>
      <w:lang w:val="en-GB" w:eastAsia="en-US" w:bidi="ar-SA"/>
    </w:rPr>
  </w:style>
  <w:style w:type="paragraph" w:customStyle="1" w:styleId="ZchnZchn1">
    <w:name w:val="Zchn Zchn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F4076"/>
    <w:rPr>
      <w:rFonts w:ascii="Arial" w:hAnsi="Arial"/>
      <w:sz w:val="32"/>
      <w:lang w:val="en-GB" w:eastAsia="en-US" w:bidi="ar-SA"/>
    </w:rPr>
  </w:style>
  <w:style w:type="paragraph" w:customStyle="1" w:styleId="20">
    <w:name w:val="(文字) (文字)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F4076"/>
    <w:rPr>
      <w:rFonts w:ascii="Arial" w:hAnsi="Arial"/>
      <w:sz w:val="32"/>
      <w:lang w:val="en-GB" w:eastAsia="en-US" w:bidi="ar-SA"/>
    </w:rPr>
  </w:style>
  <w:style w:type="paragraph" w:customStyle="1" w:styleId="3">
    <w:name w:val="(文字) (文字)3"/>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FF4076"/>
    <w:rPr>
      <w:rFonts w:ascii="Arial" w:hAnsi="Arial"/>
      <w:lang w:val="en-GB" w:eastAsia="en-US" w:bidi="ar-SA"/>
    </w:rPr>
  </w:style>
  <w:style w:type="paragraph" w:customStyle="1" w:styleId="10">
    <w:name w:val="(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FF4076"/>
    <w:pPr>
      <w:ind w:leftChars="100" w:left="400" w:hangingChars="100" w:hanging="200"/>
    </w:pPr>
    <w:rPr>
      <w:lang w:eastAsia="en-GB"/>
    </w:rPr>
  </w:style>
  <w:style w:type="character" w:customStyle="1" w:styleId="BodyTextIndent2Char">
    <w:name w:val="Body Text Indent 2 Char"/>
    <w:basedOn w:val="DefaultParagraphFont"/>
    <w:link w:val="BodyTextIndent2"/>
    <w:rsid w:val="00FF4076"/>
    <w:rPr>
      <w:rFonts w:ascii="Times New Roman" w:hAnsi="Times New Roman"/>
      <w:lang w:val="en-GB" w:eastAsia="en-GB"/>
    </w:rPr>
  </w:style>
  <w:style w:type="paragraph" w:styleId="NormalIndent">
    <w:name w:val="Normal Indent"/>
    <w:aliases w:val="d"/>
    <w:basedOn w:val="Normal"/>
    <w:rsid w:val="00FF4076"/>
    <w:pPr>
      <w:spacing w:after="0"/>
      <w:ind w:left="851"/>
    </w:pPr>
    <w:rPr>
      <w:lang w:val="it-IT" w:eastAsia="en-GB"/>
    </w:rPr>
  </w:style>
  <w:style w:type="paragraph" w:styleId="ListNumber5">
    <w:name w:val="List Number 5"/>
    <w:basedOn w:val="Normal"/>
    <w:rsid w:val="00FF4076"/>
    <w:pPr>
      <w:tabs>
        <w:tab w:val="num" w:pos="851"/>
        <w:tab w:val="num" w:pos="1800"/>
      </w:tabs>
      <w:ind w:left="1800" w:hanging="851"/>
    </w:pPr>
    <w:rPr>
      <w:lang w:eastAsia="en-GB"/>
    </w:rPr>
  </w:style>
  <w:style w:type="paragraph" w:styleId="ListNumber3">
    <w:name w:val="List Number 3"/>
    <w:basedOn w:val="Normal"/>
    <w:rsid w:val="00FF4076"/>
    <w:pPr>
      <w:numPr>
        <w:numId w:val="12"/>
      </w:numPr>
      <w:tabs>
        <w:tab w:val="num" w:pos="926"/>
      </w:tabs>
      <w:ind w:left="926"/>
    </w:pPr>
    <w:rPr>
      <w:lang w:eastAsia="en-GB"/>
    </w:rPr>
  </w:style>
  <w:style w:type="paragraph" w:styleId="ListNumber4">
    <w:name w:val="List Number 4"/>
    <w:basedOn w:val="Normal"/>
    <w:rsid w:val="00FF4076"/>
    <w:pPr>
      <w:numPr>
        <w:numId w:val="11"/>
      </w:numPr>
      <w:tabs>
        <w:tab w:val="num" w:pos="1209"/>
      </w:tabs>
      <w:ind w:left="1209"/>
    </w:pPr>
    <w:rPr>
      <w:lang w:eastAsia="en-GB"/>
    </w:rPr>
  </w:style>
  <w:style w:type="character" w:styleId="Strong">
    <w:name w:val="Strong"/>
    <w:aliases w:val="Level 2"/>
    <w:qFormat/>
    <w:rsid w:val="00FF4076"/>
    <w:rPr>
      <w:b/>
      <w:bCs/>
    </w:rPr>
  </w:style>
  <w:style w:type="character" w:customStyle="1" w:styleId="CharChar7">
    <w:name w:val="Char Char7"/>
    <w:rsid w:val="00FF4076"/>
    <w:rPr>
      <w:rFonts w:ascii="Tahoma" w:hAnsi="Tahoma" w:cs="Tahoma"/>
      <w:shd w:val="clear" w:color="auto" w:fill="000080"/>
      <w:lang w:val="en-GB" w:eastAsia="en-US"/>
    </w:rPr>
  </w:style>
  <w:style w:type="character" w:customStyle="1" w:styleId="ZchnZchn5">
    <w:name w:val="Zchn Zchn5"/>
    <w:rsid w:val="00FF4076"/>
    <w:rPr>
      <w:rFonts w:ascii="Courier New" w:eastAsia="Batang" w:hAnsi="Courier New"/>
      <w:lang w:val="nb-NO" w:eastAsia="en-US" w:bidi="ar-SA"/>
    </w:rPr>
  </w:style>
  <w:style w:type="character" w:customStyle="1" w:styleId="CharChar10">
    <w:name w:val="Char Char10"/>
    <w:semiHidden/>
    <w:rsid w:val="00FF4076"/>
    <w:rPr>
      <w:rFonts w:ascii="Times New Roman" w:hAnsi="Times New Roman"/>
      <w:lang w:val="en-GB" w:eastAsia="en-US"/>
    </w:rPr>
  </w:style>
  <w:style w:type="character" w:customStyle="1" w:styleId="CharChar9">
    <w:name w:val="Char Char9"/>
    <w:rsid w:val="00FF4076"/>
    <w:rPr>
      <w:rFonts w:ascii="Tahoma" w:hAnsi="Tahoma" w:cs="Tahoma"/>
      <w:sz w:val="16"/>
      <w:szCs w:val="16"/>
      <w:lang w:val="en-GB" w:eastAsia="en-US"/>
    </w:rPr>
  </w:style>
  <w:style w:type="character" w:customStyle="1" w:styleId="CharChar8">
    <w:name w:val="Char Char8"/>
    <w:semiHidden/>
    <w:rsid w:val="00FF4076"/>
    <w:rPr>
      <w:rFonts w:ascii="Times New Roman" w:hAnsi="Times New Roman"/>
      <w:b/>
      <w:bCs/>
      <w:lang w:val="en-GB" w:eastAsia="en-US"/>
    </w:rPr>
  </w:style>
  <w:style w:type="paragraph" w:styleId="EndnoteText">
    <w:name w:val="endnote text"/>
    <w:basedOn w:val="Normal"/>
    <w:link w:val="EndnoteTextChar"/>
    <w:rsid w:val="00FF4076"/>
    <w:pPr>
      <w:snapToGrid w:val="0"/>
    </w:pPr>
    <w:rPr>
      <w:rFonts w:eastAsia="SimSun"/>
      <w:lang w:eastAsia="en-GB"/>
    </w:rPr>
  </w:style>
  <w:style w:type="character" w:customStyle="1" w:styleId="EndnoteTextChar">
    <w:name w:val="Endnote Text Char"/>
    <w:basedOn w:val="DefaultParagraphFont"/>
    <w:link w:val="EndnoteText"/>
    <w:rsid w:val="00FF4076"/>
    <w:rPr>
      <w:rFonts w:ascii="Times New Roman" w:eastAsia="SimSun" w:hAnsi="Times New Roman"/>
      <w:lang w:val="en-GB" w:eastAsia="en-GB"/>
    </w:rPr>
  </w:style>
  <w:style w:type="character" w:styleId="EndnoteReference">
    <w:name w:val="endnote reference"/>
    <w:rsid w:val="00FF4076"/>
    <w:rPr>
      <w:vertAlign w:val="superscript"/>
    </w:rPr>
  </w:style>
  <w:style w:type="character" w:customStyle="1" w:styleId="btChar3">
    <w:name w:val="bt Char3"/>
    <w:aliases w:val="bt Car Char Char3"/>
    <w:rsid w:val="00FF4076"/>
    <w:rPr>
      <w:lang w:val="en-GB" w:eastAsia="ja-JP" w:bidi="ar-SA"/>
    </w:rPr>
  </w:style>
  <w:style w:type="paragraph" w:styleId="Title">
    <w:name w:val="Title"/>
    <w:aliases w:val="Section Header"/>
    <w:basedOn w:val="Normal"/>
    <w:next w:val="Normal"/>
    <w:link w:val="TitleChar"/>
    <w:qFormat/>
    <w:rsid w:val="00FF4076"/>
    <w:pPr>
      <w:spacing w:before="240" w:after="60"/>
      <w:outlineLvl w:val="0"/>
    </w:pPr>
    <w:rPr>
      <w:rFonts w:ascii="Courier New" w:hAnsi="Courier New"/>
      <w:lang w:val="nb-NO" w:eastAsia="en-GB"/>
    </w:rPr>
  </w:style>
  <w:style w:type="character" w:customStyle="1" w:styleId="TitleChar">
    <w:name w:val="Title Char"/>
    <w:aliases w:val="Section Header Char"/>
    <w:basedOn w:val="DefaultParagraphFont"/>
    <w:link w:val="Title"/>
    <w:rsid w:val="00FF4076"/>
    <w:rPr>
      <w:rFonts w:ascii="Courier New" w:hAnsi="Courier New"/>
      <w:lang w:val="nb-NO" w:eastAsia="en-GB"/>
    </w:rPr>
  </w:style>
  <w:style w:type="paragraph" w:styleId="Date">
    <w:name w:val="Date"/>
    <w:basedOn w:val="Normal"/>
    <w:next w:val="Normal"/>
    <w:link w:val="DateChar"/>
    <w:rsid w:val="00FF4076"/>
    <w:rPr>
      <w:lang w:eastAsia="en-GB"/>
    </w:rPr>
  </w:style>
  <w:style w:type="character" w:customStyle="1" w:styleId="DateChar">
    <w:name w:val="Date Char"/>
    <w:basedOn w:val="DefaultParagraphFont"/>
    <w:link w:val="Date"/>
    <w:rsid w:val="00FF4076"/>
    <w:rPr>
      <w:rFonts w:ascii="Times New Roman" w:hAnsi="Times New Roman"/>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F4076"/>
    <w:rPr>
      <w:rFonts w:ascii="Arial" w:hAnsi="Arial"/>
      <w:sz w:val="24"/>
      <w:lang w:val="en-GB"/>
    </w:rPr>
  </w:style>
  <w:style w:type="paragraph" w:customStyle="1" w:styleId="AutoCorrect">
    <w:name w:val="AutoCorrect"/>
    <w:rsid w:val="00FF4076"/>
    <w:rPr>
      <w:rFonts w:ascii="Times New Roman" w:hAnsi="Times New Roman"/>
      <w:sz w:val="24"/>
      <w:szCs w:val="24"/>
      <w:lang w:val="en-GB" w:eastAsia="ko-KR"/>
    </w:rPr>
  </w:style>
  <w:style w:type="paragraph" w:customStyle="1" w:styleId="-PAGE-">
    <w:name w:val="- PAGE -"/>
    <w:rsid w:val="00FF4076"/>
    <w:rPr>
      <w:rFonts w:ascii="Times New Roman" w:hAnsi="Times New Roman"/>
      <w:sz w:val="24"/>
      <w:szCs w:val="24"/>
      <w:lang w:val="en-GB" w:eastAsia="ko-KR"/>
    </w:rPr>
  </w:style>
  <w:style w:type="paragraph" w:customStyle="1" w:styleId="PageXofY">
    <w:name w:val="Page X of Y"/>
    <w:rsid w:val="00FF4076"/>
    <w:rPr>
      <w:rFonts w:ascii="Times New Roman" w:hAnsi="Times New Roman"/>
      <w:sz w:val="24"/>
      <w:szCs w:val="24"/>
      <w:lang w:val="en-GB" w:eastAsia="ko-KR"/>
    </w:rPr>
  </w:style>
  <w:style w:type="paragraph" w:customStyle="1" w:styleId="Createdby">
    <w:name w:val="Created by"/>
    <w:rsid w:val="00FF4076"/>
    <w:rPr>
      <w:rFonts w:ascii="Times New Roman" w:hAnsi="Times New Roman"/>
      <w:sz w:val="24"/>
      <w:szCs w:val="24"/>
      <w:lang w:val="en-GB" w:eastAsia="ko-KR"/>
    </w:rPr>
  </w:style>
  <w:style w:type="paragraph" w:customStyle="1" w:styleId="Createdon">
    <w:name w:val="Created on"/>
    <w:rsid w:val="00FF4076"/>
    <w:rPr>
      <w:rFonts w:ascii="Times New Roman" w:hAnsi="Times New Roman"/>
      <w:sz w:val="24"/>
      <w:szCs w:val="24"/>
      <w:lang w:val="en-GB" w:eastAsia="ko-KR"/>
    </w:rPr>
  </w:style>
  <w:style w:type="paragraph" w:customStyle="1" w:styleId="Lastprinted">
    <w:name w:val="Last printed"/>
    <w:rsid w:val="00FF4076"/>
    <w:rPr>
      <w:rFonts w:ascii="Times New Roman" w:hAnsi="Times New Roman"/>
      <w:sz w:val="24"/>
      <w:szCs w:val="24"/>
      <w:lang w:val="en-GB" w:eastAsia="ko-KR"/>
    </w:rPr>
  </w:style>
  <w:style w:type="paragraph" w:customStyle="1" w:styleId="Lastsavedby">
    <w:name w:val="Last saved by"/>
    <w:rsid w:val="00FF4076"/>
    <w:rPr>
      <w:rFonts w:ascii="Times New Roman" w:hAnsi="Times New Roman"/>
      <w:sz w:val="24"/>
      <w:szCs w:val="24"/>
      <w:lang w:val="en-GB" w:eastAsia="ko-KR"/>
    </w:rPr>
  </w:style>
  <w:style w:type="paragraph" w:customStyle="1" w:styleId="Filename">
    <w:name w:val="Filename"/>
    <w:rsid w:val="00FF4076"/>
    <w:rPr>
      <w:rFonts w:ascii="Times New Roman" w:hAnsi="Times New Roman"/>
      <w:sz w:val="24"/>
      <w:szCs w:val="24"/>
      <w:lang w:val="en-GB" w:eastAsia="ko-KR"/>
    </w:rPr>
  </w:style>
  <w:style w:type="paragraph" w:customStyle="1" w:styleId="Filenameandpath">
    <w:name w:val="Filename and path"/>
    <w:rsid w:val="00FF4076"/>
    <w:rPr>
      <w:rFonts w:ascii="Times New Roman" w:hAnsi="Times New Roman"/>
      <w:sz w:val="24"/>
      <w:szCs w:val="24"/>
      <w:lang w:val="en-GB" w:eastAsia="ko-KR"/>
    </w:rPr>
  </w:style>
  <w:style w:type="paragraph" w:customStyle="1" w:styleId="AuthorPageDate">
    <w:name w:val="Author  Page #  Date"/>
    <w:rsid w:val="00FF4076"/>
    <w:rPr>
      <w:rFonts w:ascii="Times New Roman" w:hAnsi="Times New Roman"/>
      <w:sz w:val="24"/>
      <w:szCs w:val="24"/>
      <w:lang w:val="en-GB" w:eastAsia="ko-KR"/>
    </w:rPr>
  </w:style>
  <w:style w:type="paragraph" w:customStyle="1" w:styleId="ConfidentialPageDate">
    <w:name w:val="Confidential  Page #  Date"/>
    <w:rsid w:val="00FF4076"/>
    <w:rPr>
      <w:rFonts w:ascii="Times New Roman" w:hAnsi="Times New Roman"/>
      <w:sz w:val="24"/>
      <w:szCs w:val="24"/>
      <w:lang w:val="en-GB" w:eastAsia="ko-KR"/>
    </w:rPr>
  </w:style>
  <w:style w:type="paragraph" w:customStyle="1" w:styleId="INDENT1">
    <w:name w:val="INDENT1"/>
    <w:basedOn w:val="Normal"/>
    <w:rsid w:val="00FF4076"/>
    <w:pPr>
      <w:ind w:left="851"/>
    </w:pPr>
    <w:rPr>
      <w:lang w:eastAsia="ja-JP"/>
    </w:rPr>
  </w:style>
  <w:style w:type="paragraph" w:customStyle="1" w:styleId="INDENT2">
    <w:name w:val="INDENT2"/>
    <w:basedOn w:val="Normal"/>
    <w:rsid w:val="00FF4076"/>
    <w:pPr>
      <w:ind w:left="1135" w:hanging="284"/>
    </w:pPr>
    <w:rPr>
      <w:lang w:eastAsia="ja-JP"/>
    </w:rPr>
  </w:style>
  <w:style w:type="paragraph" w:customStyle="1" w:styleId="INDENT3">
    <w:name w:val="INDENT3"/>
    <w:basedOn w:val="Normal"/>
    <w:rsid w:val="00FF4076"/>
    <w:pPr>
      <w:ind w:left="1701" w:hanging="567"/>
    </w:pPr>
    <w:rPr>
      <w:lang w:eastAsia="ja-JP"/>
    </w:rPr>
  </w:style>
  <w:style w:type="paragraph" w:customStyle="1" w:styleId="FigureTitle">
    <w:name w:val="Figure_Title"/>
    <w:basedOn w:val="Normal"/>
    <w:next w:val="Normal"/>
    <w:rsid w:val="00FF407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FF4076"/>
    <w:pPr>
      <w:keepNext/>
      <w:keepLines/>
    </w:pPr>
    <w:rPr>
      <w:b/>
      <w:lang w:eastAsia="ja-JP"/>
    </w:rPr>
  </w:style>
  <w:style w:type="paragraph" w:customStyle="1" w:styleId="enumlev2">
    <w:name w:val="enumlev2"/>
    <w:basedOn w:val="Normal"/>
    <w:rsid w:val="00FF407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FF4076"/>
    <w:pPr>
      <w:keepNext/>
      <w:keepLines/>
      <w:spacing w:before="240"/>
      <w:ind w:left="1418"/>
    </w:pPr>
    <w:rPr>
      <w:rFonts w:ascii="Arial" w:hAnsi="Arial"/>
      <w:b/>
      <w:sz w:val="36"/>
      <w:lang w:val="en-US" w:eastAsia="ja-JP"/>
    </w:rPr>
  </w:style>
  <w:style w:type="paragraph" w:customStyle="1" w:styleId="Figure">
    <w:name w:val="Figure"/>
    <w:basedOn w:val="Normal"/>
    <w:rsid w:val="00FF4076"/>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link w:val="MTDisplayEquationZchn"/>
    <w:rsid w:val="00FF4076"/>
    <w:pPr>
      <w:tabs>
        <w:tab w:val="center" w:pos="4820"/>
        <w:tab w:val="right" w:pos="9640"/>
      </w:tabs>
    </w:pPr>
    <w:rPr>
      <w:lang w:eastAsia="ja-JP"/>
    </w:rPr>
  </w:style>
  <w:style w:type="table" w:customStyle="1" w:styleId="TableGrid1">
    <w:name w:val="Table Grid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F4076"/>
    <w:pPr>
      <w:tabs>
        <w:tab w:val="left" w:pos="1418"/>
      </w:tabs>
      <w:spacing w:after="120"/>
    </w:pPr>
    <w:rPr>
      <w:rFonts w:ascii="Arial" w:hAnsi="Arial"/>
      <w:sz w:val="24"/>
      <w:lang w:val="fr-FR" w:eastAsia="en-GB"/>
    </w:rPr>
  </w:style>
  <w:style w:type="paragraph" w:customStyle="1" w:styleId="p20">
    <w:name w:val="p20"/>
    <w:basedOn w:val="Normal"/>
    <w:rsid w:val="00FF4076"/>
    <w:pPr>
      <w:snapToGrid w:val="0"/>
      <w:spacing w:after="0"/>
    </w:pPr>
    <w:rPr>
      <w:rFonts w:ascii="Arial" w:eastAsia="SimSun" w:hAnsi="Arial" w:cs="Arial"/>
      <w:sz w:val="18"/>
      <w:szCs w:val="18"/>
      <w:lang w:val="en-US" w:eastAsia="zh-CN"/>
    </w:rPr>
  </w:style>
  <w:style w:type="paragraph" w:customStyle="1" w:styleId="ATC">
    <w:name w:val="ATC"/>
    <w:basedOn w:val="Normal"/>
    <w:rsid w:val="00FF4076"/>
    <w:rPr>
      <w:lang w:eastAsia="ja-JP"/>
    </w:rPr>
  </w:style>
  <w:style w:type="paragraph" w:customStyle="1" w:styleId="TaOC">
    <w:name w:val="TaOC"/>
    <w:basedOn w:val="TAC"/>
    <w:rsid w:val="00FF4076"/>
    <w:rPr>
      <w:szCs w:val="18"/>
      <w:lang w:eastAsia="ja-JP"/>
    </w:rPr>
  </w:style>
  <w:style w:type="paragraph" w:customStyle="1" w:styleId="1CharChar1Char">
    <w:name w:val="(文字) (文字)1 Char (文字) (文字) Char (文字) (文字)1 Char (文字) (文字)"/>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FF4076"/>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F4076"/>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F4076"/>
    <w:rPr>
      <w:rFonts w:ascii="Arial" w:hAnsi="Arial"/>
      <w:sz w:val="28"/>
      <w:lang w:val="en-GB" w:eastAsia="en-US" w:bidi="ar-SA"/>
    </w:rPr>
  </w:style>
  <w:style w:type="character" w:customStyle="1" w:styleId="T1Char3">
    <w:name w:val="T1 Char3"/>
    <w:aliases w:val="Header 6 Char Char3"/>
    <w:rsid w:val="00FF4076"/>
    <w:rPr>
      <w:rFonts w:ascii="Arial" w:hAnsi="Arial"/>
      <w:lang w:val="en-GB" w:eastAsia="en-US" w:bidi="ar-SA"/>
    </w:rPr>
  </w:style>
  <w:style w:type="table" w:customStyle="1" w:styleId="Tabellengitternetz1">
    <w:name w:val="Tabellengitternetz1"/>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F4076"/>
    <w:pPr>
      <w:tabs>
        <w:tab w:val="num" w:pos="928"/>
      </w:tabs>
      <w:ind w:left="928" w:hanging="360"/>
    </w:pPr>
    <w:rPr>
      <w:rFonts w:eastAsia="Batang"/>
      <w:lang w:eastAsia="en-GB"/>
    </w:rPr>
  </w:style>
  <w:style w:type="table" w:customStyle="1" w:styleId="TableGrid2">
    <w:name w:val="Table Grid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4076"/>
    <w:pPr>
      <w:keepNext w:val="0"/>
      <w:keepLines w:val="0"/>
      <w:spacing w:before="240"/>
      <w:ind w:left="1980" w:hanging="1980"/>
    </w:pPr>
    <w:rPr>
      <w:bCs/>
      <w:lang w:eastAsia="x-none"/>
    </w:rPr>
  </w:style>
  <w:style w:type="paragraph" w:customStyle="1" w:styleId="StyleHeading6After9pt">
    <w:name w:val="Style Heading 6 + After:  9 pt"/>
    <w:basedOn w:val="Heading6"/>
    <w:rsid w:val="00FF4076"/>
    <w:pPr>
      <w:keepNext w:val="0"/>
      <w:keepLines w:val="0"/>
      <w:spacing w:before="240"/>
      <w:ind w:left="0" w:firstLine="0"/>
    </w:pPr>
    <w:rPr>
      <w:bCs/>
      <w:lang w:eastAsia="x-none"/>
    </w:rPr>
  </w:style>
  <w:style w:type="table" w:customStyle="1" w:styleId="TableGrid3">
    <w:name w:val="Table Grid3"/>
    <w:basedOn w:val="TableNormal"/>
    <w:next w:val="TableGrid"/>
    <w:rsid w:val="00FF407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rsid w:val="00FF4076"/>
    <w:rPr>
      <w:rFonts w:ascii="Tahoma" w:hAnsi="Tahoma" w:cs="Tahoma"/>
      <w:sz w:val="16"/>
      <w:szCs w:val="16"/>
      <w:lang w:eastAsia="en-GB"/>
    </w:rPr>
  </w:style>
  <w:style w:type="paragraph" w:customStyle="1" w:styleId="JK-text-simpledoc">
    <w:name w:val="JK - text - simple doc"/>
    <w:basedOn w:val="BodyText"/>
    <w:autoRedefine/>
    <w:rsid w:val="00FF4076"/>
    <w:pPr>
      <w:tabs>
        <w:tab w:val="num" w:pos="928"/>
        <w:tab w:val="num" w:pos="1097"/>
      </w:tabs>
      <w:spacing w:after="120" w:line="288" w:lineRule="auto"/>
      <w:ind w:left="1097" w:hanging="360"/>
    </w:pPr>
    <w:rPr>
      <w:rFonts w:eastAsia="SimSun" w:cs="Arial"/>
      <w:lang w:val="en-US"/>
    </w:rPr>
  </w:style>
  <w:style w:type="paragraph" w:customStyle="1" w:styleId="b11">
    <w:name w:val="b1"/>
    <w:basedOn w:val="Normal"/>
    <w:rsid w:val="00FF4076"/>
    <w:pPr>
      <w:spacing w:before="100" w:beforeAutospacing="1" w:after="100" w:afterAutospacing="1"/>
    </w:pPr>
    <w:rPr>
      <w:sz w:val="24"/>
      <w:szCs w:val="24"/>
      <w:lang w:val="en-US" w:eastAsia="en-GB"/>
    </w:rPr>
  </w:style>
  <w:style w:type="paragraph" w:customStyle="1" w:styleId="11">
    <w:name w:val="吹き出し1"/>
    <w:basedOn w:val="Normal"/>
    <w:rsid w:val="00FF4076"/>
    <w:rPr>
      <w:rFonts w:ascii="Tahoma" w:hAnsi="Tahoma" w:cs="Tahoma"/>
      <w:sz w:val="16"/>
      <w:szCs w:val="16"/>
      <w:lang w:eastAsia="en-GB"/>
    </w:rPr>
  </w:style>
  <w:style w:type="paragraph" w:customStyle="1" w:styleId="ZchnZchn">
    <w:name w:val="Zchn Zchn"/>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吹き出し2"/>
    <w:basedOn w:val="Normal"/>
    <w:semiHidden/>
    <w:rsid w:val="00FF4076"/>
    <w:rPr>
      <w:rFonts w:ascii="Tahoma" w:hAnsi="Tahoma" w:cs="Tahoma"/>
      <w:sz w:val="16"/>
      <w:szCs w:val="16"/>
      <w:lang w:eastAsia="en-GB"/>
    </w:rPr>
  </w:style>
  <w:style w:type="paragraph" w:customStyle="1" w:styleId="Note">
    <w:name w:val="Note"/>
    <w:basedOn w:val="B10"/>
    <w:rsid w:val="00FF4076"/>
    <w:rPr>
      <w:lang w:eastAsia="en-GB"/>
    </w:rPr>
  </w:style>
  <w:style w:type="paragraph" w:customStyle="1" w:styleId="tabletext0">
    <w:name w:val="table text"/>
    <w:basedOn w:val="Normal"/>
    <w:next w:val="Normal"/>
    <w:rsid w:val="00FF4076"/>
    <w:rPr>
      <w:i/>
      <w:lang w:eastAsia="en-GB"/>
    </w:rPr>
  </w:style>
  <w:style w:type="paragraph" w:customStyle="1" w:styleId="TOC91">
    <w:name w:val="TOC 91"/>
    <w:basedOn w:val="TOC8"/>
    <w:rsid w:val="00FF4076"/>
    <w:pPr>
      <w:ind w:left="1418" w:hanging="1418"/>
    </w:pPr>
    <w:rPr>
      <w:bCs/>
      <w:szCs w:val="22"/>
      <w:lang w:eastAsia="en-GB"/>
    </w:rPr>
  </w:style>
  <w:style w:type="paragraph" w:customStyle="1" w:styleId="Caption1">
    <w:name w:val="Caption1"/>
    <w:basedOn w:val="Normal"/>
    <w:next w:val="Normal"/>
    <w:rsid w:val="00FF4076"/>
    <w:pPr>
      <w:spacing w:before="120" w:after="120"/>
    </w:pPr>
    <w:rPr>
      <w:b/>
      <w:lang w:eastAsia="en-GB"/>
    </w:rPr>
  </w:style>
  <w:style w:type="paragraph" w:customStyle="1" w:styleId="HE">
    <w:name w:val="HE"/>
    <w:basedOn w:val="Normal"/>
    <w:rsid w:val="00FF4076"/>
    <w:pPr>
      <w:spacing w:after="0"/>
    </w:pPr>
    <w:rPr>
      <w:b/>
      <w:lang w:eastAsia="en-GB"/>
    </w:rPr>
  </w:style>
  <w:style w:type="paragraph" w:customStyle="1" w:styleId="HO">
    <w:name w:val="HO"/>
    <w:basedOn w:val="Normal"/>
    <w:rsid w:val="00FF4076"/>
    <w:pPr>
      <w:spacing w:after="0"/>
      <w:jc w:val="right"/>
    </w:pPr>
    <w:rPr>
      <w:b/>
      <w:lang w:eastAsia="en-GB"/>
    </w:rPr>
  </w:style>
  <w:style w:type="paragraph" w:customStyle="1" w:styleId="WP">
    <w:name w:val="WP"/>
    <w:basedOn w:val="Normal"/>
    <w:rsid w:val="00FF4076"/>
    <w:pPr>
      <w:spacing w:after="0"/>
      <w:jc w:val="both"/>
    </w:pPr>
    <w:rPr>
      <w:lang w:eastAsia="en-GB"/>
    </w:rPr>
  </w:style>
  <w:style w:type="paragraph" w:customStyle="1" w:styleId="FooterCentred">
    <w:name w:val="FooterCentred"/>
    <w:basedOn w:val="Footer"/>
    <w:rsid w:val="00FF4076"/>
    <w:pPr>
      <w:tabs>
        <w:tab w:val="center" w:pos="4678"/>
        <w:tab w:val="right" w:pos="9356"/>
      </w:tabs>
      <w:jc w:val="both"/>
    </w:pPr>
    <w:rPr>
      <w:rFonts w:ascii="Times New Roman" w:hAnsi="Times New Roman"/>
      <w:b w:val="0"/>
      <w:bCs/>
      <w:i w:val="0"/>
      <w:iCs/>
      <w:noProof w:val="0"/>
      <w:sz w:val="20"/>
      <w:szCs w:val="18"/>
      <w:lang w:eastAsia="en-GB"/>
    </w:rPr>
  </w:style>
  <w:style w:type="paragraph" w:customStyle="1" w:styleId="CRfront">
    <w:name w:val="CR_front"/>
    <w:basedOn w:val="Normal"/>
    <w:rsid w:val="00FF4076"/>
    <w:rPr>
      <w:lang w:eastAsia="en-GB"/>
    </w:rPr>
  </w:style>
  <w:style w:type="paragraph" w:customStyle="1" w:styleId="NumberedList">
    <w:name w:val="Numbered List"/>
    <w:basedOn w:val="Para1"/>
    <w:rsid w:val="00FF4076"/>
    <w:pPr>
      <w:tabs>
        <w:tab w:val="left" w:pos="360"/>
      </w:tabs>
      <w:ind w:left="360" w:hanging="360"/>
    </w:pPr>
  </w:style>
  <w:style w:type="paragraph" w:customStyle="1" w:styleId="Para1">
    <w:name w:val="Para1"/>
    <w:basedOn w:val="Normal"/>
    <w:rsid w:val="00FF4076"/>
    <w:pPr>
      <w:spacing w:before="120" w:after="120"/>
    </w:pPr>
    <w:rPr>
      <w:lang w:val="en-US" w:eastAsia="en-GB"/>
    </w:rPr>
  </w:style>
  <w:style w:type="paragraph" w:customStyle="1" w:styleId="Teststep">
    <w:name w:val="Test step"/>
    <w:basedOn w:val="Normal"/>
    <w:rsid w:val="00FF4076"/>
    <w:pPr>
      <w:tabs>
        <w:tab w:val="left" w:pos="720"/>
      </w:tabs>
      <w:spacing w:after="0"/>
      <w:ind w:left="720" w:hanging="720"/>
    </w:pPr>
    <w:rPr>
      <w:lang w:eastAsia="en-GB"/>
    </w:rPr>
  </w:style>
  <w:style w:type="paragraph" w:customStyle="1" w:styleId="TableTitle">
    <w:name w:val="TableTitle"/>
    <w:basedOn w:val="BodyText2"/>
    <w:next w:val="BodyText2"/>
    <w:rsid w:val="00FF4076"/>
    <w:pPr>
      <w:keepNext/>
      <w:keepLines/>
      <w:spacing w:after="60"/>
      <w:ind w:left="210"/>
      <w:jc w:val="center"/>
    </w:pPr>
    <w:rPr>
      <w:rFonts w:eastAsia="MS Mincho"/>
      <w:b/>
      <w:i w:val="0"/>
    </w:rPr>
  </w:style>
  <w:style w:type="paragraph" w:customStyle="1" w:styleId="TableofFigures1">
    <w:name w:val="Table of Figures1"/>
    <w:basedOn w:val="Normal"/>
    <w:next w:val="Normal"/>
    <w:rsid w:val="00FF4076"/>
    <w:pPr>
      <w:ind w:left="400" w:hanging="400"/>
      <w:jc w:val="center"/>
    </w:pPr>
    <w:rPr>
      <w:b/>
      <w:lang w:eastAsia="en-GB"/>
    </w:rPr>
  </w:style>
  <w:style w:type="paragraph" w:customStyle="1" w:styleId="table">
    <w:name w:val="table"/>
    <w:basedOn w:val="Normal"/>
    <w:next w:val="Normal"/>
    <w:rsid w:val="00FF4076"/>
    <w:pPr>
      <w:spacing w:after="0"/>
      <w:jc w:val="center"/>
    </w:pPr>
    <w:rPr>
      <w:lang w:val="en-US" w:eastAsia="en-GB"/>
    </w:rPr>
  </w:style>
  <w:style w:type="paragraph" w:customStyle="1" w:styleId="t2">
    <w:name w:val="t2"/>
    <w:basedOn w:val="Normal"/>
    <w:rsid w:val="00FF4076"/>
    <w:pPr>
      <w:spacing w:after="0"/>
    </w:pPr>
    <w:rPr>
      <w:lang w:eastAsia="en-GB"/>
    </w:rPr>
  </w:style>
  <w:style w:type="paragraph" w:customStyle="1" w:styleId="CommentNokia">
    <w:name w:val="Comment Nokia"/>
    <w:basedOn w:val="Normal"/>
    <w:rsid w:val="00FF4076"/>
    <w:pPr>
      <w:tabs>
        <w:tab w:val="left" w:pos="360"/>
      </w:tabs>
      <w:ind w:left="360" w:hanging="360"/>
    </w:pPr>
    <w:rPr>
      <w:sz w:val="22"/>
      <w:lang w:val="en-US" w:eastAsia="en-GB"/>
    </w:rPr>
  </w:style>
  <w:style w:type="paragraph" w:customStyle="1" w:styleId="Copyright">
    <w:name w:val="Copyright"/>
    <w:basedOn w:val="Normal"/>
    <w:rsid w:val="00FF4076"/>
    <w:pPr>
      <w:spacing w:after="0"/>
      <w:jc w:val="center"/>
    </w:pPr>
    <w:rPr>
      <w:rFonts w:ascii="Arial" w:hAnsi="Arial"/>
      <w:b/>
      <w:sz w:val="16"/>
      <w:lang w:eastAsia="ja-JP"/>
    </w:rPr>
  </w:style>
  <w:style w:type="paragraph" w:customStyle="1" w:styleId="Tdoctable">
    <w:name w:val="Tdoc_table"/>
    <w:rsid w:val="00FF407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F4076"/>
    <w:pPr>
      <w:spacing w:before="120"/>
      <w:outlineLvl w:val="2"/>
    </w:pPr>
    <w:rPr>
      <w:sz w:val="28"/>
    </w:rPr>
  </w:style>
  <w:style w:type="paragraph" w:customStyle="1" w:styleId="Heading2Head2A2">
    <w:name w:val="Heading 2.Head2A.2"/>
    <w:basedOn w:val="Heading1"/>
    <w:next w:val="Normal"/>
    <w:rsid w:val="00FF4076"/>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rsid w:val="00FF4076"/>
    <w:pPr>
      <w:spacing w:after="220"/>
    </w:pPr>
    <w:rPr>
      <w:b/>
      <w:lang w:val="en-US" w:eastAsia="en-GB"/>
    </w:rPr>
  </w:style>
  <w:style w:type="paragraph" w:customStyle="1" w:styleId="berschrift2Head2A2">
    <w:name w:val="Überschrift 2.Head2A.2"/>
    <w:basedOn w:val="Heading1"/>
    <w:next w:val="Normal"/>
    <w:rsid w:val="00FF4076"/>
    <w:pPr>
      <w:pBdr>
        <w:top w:val="none" w:sz="0" w:space="0" w:color="auto"/>
      </w:pBdr>
      <w:spacing w:before="180"/>
      <w:outlineLvl w:val="1"/>
    </w:pPr>
    <w:rPr>
      <w:sz w:val="32"/>
      <w:szCs w:val="36"/>
      <w:lang w:eastAsia="de-DE"/>
    </w:rPr>
  </w:style>
  <w:style w:type="paragraph" w:customStyle="1" w:styleId="berschrift3h3H3Underrubrik2">
    <w:name w:val="Überschrift 3.h3.H3.Underrubrik2"/>
    <w:basedOn w:val="Heading2"/>
    <w:next w:val="Normal"/>
    <w:rsid w:val="00FF4076"/>
    <w:pPr>
      <w:spacing w:before="120"/>
      <w:outlineLvl w:val="2"/>
    </w:pPr>
    <w:rPr>
      <w:sz w:val="28"/>
      <w:szCs w:val="32"/>
      <w:lang w:eastAsia="de-DE"/>
    </w:rPr>
  </w:style>
  <w:style w:type="paragraph" w:customStyle="1" w:styleId="Reference">
    <w:name w:val="Reference"/>
    <w:basedOn w:val="Normal"/>
    <w:rsid w:val="00FF4076"/>
    <w:pPr>
      <w:numPr>
        <w:numId w:val="9"/>
      </w:numPr>
      <w:spacing w:after="0"/>
    </w:pPr>
    <w:rPr>
      <w:lang w:eastAsia="en-GB"/>
    </w:rPr>
  </w:style>
  <w:style w:type="paragraph" w:customStyle="1" w:styleId="Bullets">
    <w:name w:val="Bullets"/>
    <w:basedOn w:val="BodyText"/>
    <w:rsid w:val="00FF4076"/>
    <w:pPr>
      <w:widowControl w:val="0"/>
      <w:spacing w:after="120"/>
      <w:ind w:left="283" w:hanging="283"/>
    </w:pPr>
    <w:rPr>
      <w:rFonts w:ascii="Times New Roman" w:hAnsi="Times New Roman"/>
      <w:lang w:eastAsia="de-DE"/>
    </w:rPr>
  </w:style>
  <w:style w:type="paragraph" w:customStyle="1" w:styleId="11BodyText">
    <w:name w:val="11 BodyText"/>
    <w:basedOn w:val="Normal"/>
    <w:link w:val="11BodyTextChar"/>
    <w:rsid w:val="00FF4076"/>
    <w:pPr>
      <w:spacing w:after="220"/>
      <w:ind w:left="1298"/>
    </w:pPr>
    <w:rPr>
      <w:rFonts w:ascii="Arial" w:eastAsia="SimSun" w:hAnsi="Arial"/>
      <w:lang w:val="en-US" w:eastAsia="en-GB"/>
    </w:rPr>
  </w:style>
  <w:style w:type="numbering" w:customStyle="1" w:styleId="12">
    <w:name w:val="无列表1"/>
    <w:next w:val="NoList"/>
    <w:semiHidden/>
    <w:rsid w:val="00FF4076"/>
  </w:style>
  <w:style w:type="paragraph" w:customStyle="1" w:styleId="1030302">
    <w:name w:val="样式 样式 标题 1 + 两端对齐 段前: 0.3 行 段后: 0.3 行 行距: 单倍行距 + 段前: 0.2 行 段后: ..."/>
    <w:basedOn w:val="Normal"/>
    <w:autoRedefine/>
    <w:rsid w:val="00FF407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F4076"/>
    <w:pPr>
      <w:keepNext/>
      <w:keepLines/>
      <w:spacing w:after="0"/>
      <w:ind w:right="134"/>
      <w:jc w:val="right"/>
    </w:pPr>
    <w:rPr>
      <w:rFonts w:ascii="Arial" w:hAnsi="Arial" w:cs="Arial"/>
      <w:sz w:val="18"/>
      <w:szCs w:val="18"/>
      <w:lang w:val="en-US" w:eastAsia="en-GB"/>
    </w:rPr>
  </w:style>
  <w:style w:type="character" w:customStyle="1" w:styleId="CharChar29">
    <w:name w:val="Char Char29"/>
    <w:rsid w:val="00FF4076"/>
    <w:rPr>
      <w:rFonts w:ascii="Arial" w:hAnsi="Arial"/>
      <w:sz w:val="36"/>
      <w:lang w:val="en-GB" w:eastAsia="en-US" w:bidi="ar-SA"/>
    </w:rPr>
  </w:style>
  <w:style w:type="character" w:customStyle="1" w:styleId="CharChar28">
    <w:name w:val="Char Char28"/>
    <w:rsid w:val="00FF4076"/>
    <w:rPr>
      <w:rFonts w:ascii="Arial" w:hAnsi="Arial"/>
      <w:sz w:val="32"/>
      <w:lang w:val="en-GB"/>
    </w:rPr>
  </w:style>
  <w:style w:type="character" w:customStyle="1" w:styleId="msoins00">
    <w:name w:val="msoins0"/>
    <w:rsid w:val="00FF407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F407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FF4076"/>
    <w:rPr>
      <w:rFonts w:ascii="Arial" w:hAnsi="Arial"/>
      <w:sz w:val="22"/>
      <w:lang w:val="en-GB" w:eastAsia="en-GB" w:bidi="ar-SA"/>
    </w:rPr>
  </w:style>
  <w:style w:type="character" w:customStyle="1" w:styleId="Heading8Char">
    <w:name w:val="Heading 8 Char"/>
    <w:link w:val="Heading8"/>
    <w:rsid w:val="00FF4076"/>
    <w:rPr>
      <w:rFonts w:ascii="Arial" w:hAnsi="Arial"/>
      <w:sz w:val="36"/>
      <w:lang w:val="en-GB" w:eastAsia="en-US"/>
    </w:rPr>
  </w:style>
  <w:style w:type="character" w:customStyle="1" w:styleId="Heading9Char">
    <w:name w:val="Heading 9 Char"/>
    <w:link w:val="Heading9"/>
    <w:rsid w:val="00FF4076"/>
    <w:rPr>
      <w:rFonts w:ascii="Arial" w:hAnsi="Arial"/>
      <w:sz w:val="36"/>
      <w:lang w:val="en-GB" w:eastAsia="en-US"/>
    </w:rPr>
  </w:style>
  <w:style w:type="character" w:customStyle="1" w:styleId="B3Char">
    <w:name w:val="B3 Char"/>
    <w:link w:val="B30"/>
    <w:rsid w:val="00FF4076"/>
    <w:rPr>
      <w:rFonts w:ascii="Times New Roman" w:hAnsi="Times New Roman"/>
      <w:lang w:val="en-GB" w:eastAsia="en-US"/>
    </w:rPr>
  </w:style>
  <w:style w:type="character" w:customStyle="1" w:styleId="B4Char">
    <w:name w:val="B4 Char"/>
    <w:link w:val="B4"/>
    <w:rsid w:val="00FF4076"/>
    <w:rPr>
      <w:rFonts w:ascii="Times New Roman" w:hAnsi="Times New Roman"/>
      <w:lang w:val="en-GB" w:eastAsia="en-US"/>
    </w:rPr>
  </w:style>
  <w:style w:type="character" w:customStyle="1" w:styleId="B5Char">
    <w:name w:val="B5 Char"/>
    <w:link w:val="B5"/>
    <w:rsid w:val="00FF4076"/>
    <w:rPr>
      <w:rFonts w:ascii="Times New Roman" w:hAnsi="Times New Roman"/>
      <w:lang w:val="en-GB" w:eastAsia="en-US"/>
    </w:rPr>
  </w:style>
  <w:style w:type="character" w:customStyle="1" w:styleId="FooterChar">
    <w:name w:val="Footer Char"/>
    <w:aliases w:val="footer odd Char,footer Char,fo Char,pie de página Char"/>
    <w:link w:val="Footer"/>
    <w:rsid w:val="00FF4076"/>
    <w:rPr>
      <w:rFonts w:ascii="Arial" w:hAnsi="Arial"/>
      <w:b/>
      <w:i/>
      <w:noProof/>
      <w:sz w:val="18"/>
      <w:lang w:val="en-US" w:eastAsia="en-US"/>
    </w:rPr>
  </w:style>
  <w:style w:type="character" w:customStyle="1" w:styleId="CharChar21">
    <w:name w:val="Char Char21"/>
    <w:rsid w:val="00FF4076"/>
    <w:rPr>
      <w:rFonts w:ascii="Times New Roman" w:hAnsi="Times New Roman"/>
      <w:lang w:val="en-GB" w:eastAsia="en-US"/>
    </w:rPr>
  </w:style>
  <w:style w:type="paragraph" w:customStyle="1" w:styleId="13">
    <w:name w:val="修订1"/>
    <w:hidden/>
    <w:semiHidden/>
    <w:rsid w:val="00FF4076"/>
    <w:rPr>
      <w:rFonts w:ascii="Times New Roman" w:eastAsia="Batang" w:hAnsi="Times New Roman"/>
      <w:lang w:val="en-GB" w:eastAsia="en-US"/>
    </w:rPr>
  </w:style>
  <w:style w:type="character" w:customStyle="1" w:styleId="HeadingChar">
    <w:name w:val="Heading Char"/>
    <w:link w:val="Heading"/>
    <w:rsid w:val="00FF4076"/>
    <w:rPr>
      <w:rFonts w:ascii="Arial" w:eastAsia="SimSun" w:hAnsi="Arial"/>
      <w:b/>
      <w:sz w:val="22"/>
      <w:lang w:val="en-US" w:eastAsia="en-US"/>
    </w:rPr>
  </w:style>
  <w:style w:type="paragraph" w:customStyle="1" w:styleId="B6">
    <w:name w:val="B6"/>
    <w:basedOn w:val="B5"/>
    <w:link w:val="B6Char"/>
    <w:rsid w:val="00FF4076"/>
    <w:pPr>
      <w:ind w:left="1985"/>
    </w:pPr>
    <w:rPr>
      <w:rFonts w:eastAsia="SimSun"/>
      <w:lang w:eastAsia="x-none"/>
    </w:rPr>
  </w:style>
  <w:style w:type="character" w:customStyle="1" w:styleId="B6Char">
    <w:name w:val="B6 Char"/>
    <w:link w:val="B6"/>
    <w:rsid w:val="00FF4076"/>
    <w:rPr>
      <w:rFonts w:ascii="Times New Roman" w:eastAsia="SimSun" w:hAnsi="Times New Roman"/>
      <w:lang w:val="en-GB" w:eastAsia="x-none"/>
    </w:rPr>
  </w:style>
  <w:style w:type="character" w:customStyle="1" w:styleId="CharChar6">
    <w:name w:val="Char Char6"/>
    <w:rsid w:val="00FF4076"/>
    <w:rPr>
      <w:rFonts w:ascii="Arial" w:eastAsia="SimSun" w:hAnsi="Arial"/>
      <w:sz w:val="32"/>
      <w:lang w:val="en-GB" w:eastAsia="en-US" w:bidi="ar-SA"/>
    </w:rPr>
  </w:style>
  <w:style w:type="character" w:customStyle="1" w:styleId="CharChar16">
    <w:name w:val="Char Char16"/>
    <w:rsid w:val="00FF4076"/>
    <w:rPr>
      <w:rFonts w:ascii="Arial" w:eastAsia="SimSun" w:hAnsi="Arial"/>
      <w:lang w:val="en-GB" w:eastAsia="en-US" w:bidi="ar-SA"/>
    </w:rPr>
  </w:style>
  <w:style w:type="character" w:customStyle="1" w:styleId="CharChar14">
    <w:name w:val="Char Char14"/>
    <w:rsid w:val="00FF4076"/>
    <w:rPr>
      <w:rFonts w:ascii="Arial" w:eastAsia="SimSun" w:hAnsi="Arial"/>
      <w:sz w:val="36"/>
      <w:lang w:val="en-GB" w:eastAsia="en-US" w:bidi="ar-SA"/>
    </w:rPr>
  </w:style>
  <w:style w:type="paragraph" w:customStyle="1" w:styleId="a3">
    <w:name w:val="変更箇所"/>
    <w:hidden/>
    <w:semiHidden/>
    <w:rsid w:val="00FF4076"/>
    <w:rPr>
      <w:rFonts w:ascii="Times New Roman" w:eastAsia="MS Mincho" w:hAnsi="Times New Roman"/>
      <w:lang w:val="en-GB" w:eastAsia="en-US"/>
    </w:rPr>
  </w:style>
  <w:style w:type="paragraph" w:customStyle="1" w:styleId="CarCar1CharCharCarCar">
    <w:name w:val="Car Car1 Char Char Car C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rsid w:val="00FF4076"/>
    <w:rPr>
      <w:rFonts w:eastAsia="SimSun"/>
      <w:i/>
      <w:iCs/>
      <w:lang w:eastAsia="x-none"/>
    </w:rPr>
  </w:style>
  <w:style w:type="character" w:customStyle="1" w:styleId="B1LatinItaliqueCar">
    <w:name w:val="B1 + (Latin) Italique Car"/>
    <w:link w:val="B1LatinItalique"/>
    <w:rsid w:val="00FF4076"/>
    <w:rPr>
      <w:rFonts w:ascii="Times New Roman" w:eastAsia="SimSun" w:hAnsi="Times New Roman"/>
      <w:i/>
      <w:iCs/>
      <w:lang w:val="en-GB" w:eastAsia="x-none"/>
    </w:rPr>
  </w:style>
  <w:style w:type="paragraph" w:styleId="NoteHeading">
    <w:name w:val="Note Heading"/>
    <w:basedOn w:val="Normal"/>
    <w:next w:val="Normal"/>
    <w:link w:val="NoteHeadingChar"/>
    <w:rsid w:val="00FF4076"/>
    <w:rPr>
      <w:lang w:eastAsia="en-GB"/>
    </w:rPr>
  </w:style>
  <w:style w:type="character" w:customStyle="1" w:styleId="NoteHeadingChar">
    <w:name w:val="Note Heading Char"/>
    <w:basedOn w:val="DefaultParagraphFont"/>
    <w:link w:val="NoteHeading"/>
    <w:rsid w:val="00FF4076"/>
    <w:rPr>
      <w:rFonts w:ascii="Times New Roman" w:hAnsi="Times New Roman"/>
      <w:lang w:val="en-GB" w:eastAsia="en-GB"/>
    </w:rPr>
  </w:style>
  <w:style w:type="character" w:customStyle="1" w:styleId="CharChar25">
    <w:name w:val="Char Char25"/>
    <w:rsid w:val="00FF4076"/>
    <w:rPr>
      <w:rFonts w:ascii="Arial" w:hAnsi="Arial"/>
      <w:lang w:val="en-GB" w:eastAsia="en-US"/>
    </w:rPr>
  </w:style>
  <w:style w:type="character" w:customStyle="1" w:styleId="CharChar24">
    <w:name w:val="Char Char24"/>
    <w:rsid w:val="00FF4076"/>
    <w:rPr>
      <w:rFonts w:ascii="Arial" w:hAnsi="Arial"/>
      <w:sz w:val="36"/>
      <w:lang w:val="en-GB" w:eastAsia="en-US"/>
    </w:rPr>
  </w:style>
  <w:style w:type="character" w:customStyle="1" w:styleId="CharChar17">
    <w:name w:val="Char Char17"/>
    <w:rsid w:val="00FF4076"/>
    <w:rPr>
      <w:rFonts w:ascii="Tahoma" w:hAnsi="Tahoma" w:cs="Tahoma"/>
      <w:shd w:val="clear" w:color="auto" w:fill="000080"/>
      <w:lang w:val="en-GB" w:eastAsia="en-US"/>
    </w:rPr>
  </w:style>
  <w:style w:type="character" w:customStyle="1" w:styleId="CharChar19">
    <w:name w:val="Char Char19"/>
    <w:rsid w:val="00FF4076"/>
    <w:rPr>
      <w:rFonts w:ascii="Times New Roman" w:hAnsi="Times New Roman"/>
      <w:lang w:val="en-GB"/>
    </w:rPr>
  </w:style>
  <w:style w:type="character" w:customStyle="1" w:styleId="CharChar20">
    <w:name w:val="Char Char20"/>
    <w:rsid w:val="00FF4076"/>
    <w:rPr>
      <w:rFonts w:ascii="Tahoma" w:hAnsi="Tahoma" w:cs="Tahoma"/>
      <w:sz w:val="16"/>
      <w:szCs w:val="16"/>
      <w:lang w:val="en-GB" w:eastAsia="en-US"/>
    </w:rPr>
  </w:style>
  <w:style w:type="paragraph" w:customStyle="1" w:styleId="a4">
    <w:name w:val="수정"/>
    <w:hidden/>
    <w:semiHidden/>
    <w:rsid w:val="00FF4076"/>
    <w:rPr>
      <w:rFonts w:ascii="Times New Roman" w:eastAsia="Batang" w:hAnsi="Times New Roman"/>
      <w:lang w:val="en-GB" w:eastAsia="en-US"/>
    </w:rPr>
  </w:style>
  <w:style w:type="character" w:customStyle="1" w:styleId="CharChar30">
    <w:name w:val="Char Char30"/>
    <w:rsid w:val="00FF4076"/>
    <w:rPr>
      <w:rFonts w:ascii="Arial" w:hAnsi="Arial"/>
      <w:lang w:val="en-GB" w:eastAsia="en-US"/>
    </w:rPr>
  </w:style>
  <w:style w:type="character" w:customStyle="1" w:styleId="CharChar26">
    <w:name w:val="Char Char26"/>
    <w:rsid w:val="00FF4076"/>
    <w:rPr>
      <w:rFonts w:ascii="Times New Roman" w:hAnsi="Times New Roman"/>
      <w:lang w:val="en-GB" w:eastAsia="en-US"/>
    </w:rPr>
  </w:style>
  <w:style w:type="character" w:customStyle="1" w:styleId="CharChar27">
    <w:name w:val="Char Char27"/>
    <w:rsid w:val="00FF4076"/>
    <w:rPr>
      <w:rFonts w:ascii="Arial" w:hAnsi="Arial"/>
      <w:b/>
      <w:i/>
      <w:noProof/>
      <w:sz w:val="18"/>
      <w:lang w:val="en-GB" w:eastAsia="en-US"/>
    </w:rPr>
  </w:style>
  <w:style w:type="paragraph" w:customStyle="1" w:styleId="Objetducommentaire">
    <w:name w:val="Objet du commentaire"/>
    <w:basedOn w:val="CommentText"/>
    <w:next w:val="CommentText"/>
    <w:semiHidden/>
    <w:rsid w:val="00FF4076"/>
    <w:rPr>
      <w:rFonts w:eastAsia="PMingLiU"/>
      <w:b/>
      <w:bCs/>
      <w:lang w:eastAsia="x-none"/>
    </w:rPr>
  </w:style>
  <w:style w:type="paragraph" w:customStyle="1" w:styleId="Textedebulles">
    <w:name w:val="Texte de bulles"/>
    <w:basedOn w:val="Normal"/>
    <w:semiHidden/>
    <w:rsid w:val="00FF4076"/>
    <w:rPr>
      <w:rFonts w:ascii="Tahoma" w:eastAsia="PMingLiU" w:hAnsi="Tahoma" w:cs="Tahoma"/>
      <w:sz w:val="16"/>
      <w:szCs w:val="16"/>
      <w:lang w:eastAsia="en-GB"/>
    </w:rPr>
  </w:style>
  <w:style w:type="character" w:customStyle="1" w:styleId="salin1c">
    <w:name w:val="salin1c"/>
    <w:semiHidden/>
    <w:rsid w:val="00FF4076"/>
    <w:rPr>
      <w:rFonts w:ascii="Arial" w:hAnsi="Arial" w:cs="Arial"/>
      <w:color w:val="auto"/>
      <w:sz w:val="20"/>
      <w:szCs w:val="20"/>
    </w:rPr>
  </w:style>
  <w:style w:type="paragraph" w:customStyle="1" w:styleId="TALCharChar">
    <w:name w:val="TAL Char Char"/>
    <w:basedOn w:val="Normal"/>
    <w:link w:val="TALCharCharChar"/>
    <w:rsid w:val="00FF4076"/>
    <w:pPr>
      <w:keepNext/>
      <w:keepLines/>
      <w:spacing w:after="0"/>
    </w:pPr>
    <w:rPr>
      <w:rFonts w:ascii="Arial" w:hAnsi="Arial"/>
      <w:sz w:val="18"/>
      <w:lang w:eastAsia="x-none"/>
    </w:rPr>
  </w:style>
  <w:style w:type="character" w:customStyle="1" w:styleId="TALCharCharChar">
    <w:name w:val="TAL Char Char Char"/>
    <w:link w:val="TALCharChar"/>
    <w:rsid w:val="00FF4076"/>
    <w:rPr>
      <w:rFonts w:ascii="Arial" w:hAnsi="Arial"/>
      <w:sz w:val="18"/>
      <w:lang w:val="en-GB" w:eastAsia="x-none"/>
    </w:rPr>
  </w:style>
  <w:style w:type="paragraph" w:customStyle="1" w:styleId="Arial">
    <w:name w:val="正文 + Arial"/>
    <w:aliases w:val="8 磅,加粗,段后: 0 磅"/>
    <w:basedOn w:val="TAL"/>
    <w:rsid w:val="00FF4076"/>
    <w:rPr>
      <w:rFonts w:eastAsia="SimSun"/>
      <w:sz w:val="16"/>
      <w:szCs w:val="16"/>
      <w:lang w:eastAsia="x-none"/>
    </w:rPr>
  </w:style>
  <w:style w:type="numbering" w:customStyle="1" w:styleId="NoList1">
    <w:name w:val="No List1"/>
    <w:next w:val="NoList"/>
    <w:semiHidden/>
    <w:rsid w:val="00FF4076"/>
  </w:style>
  <w:style w:type="paragraph" w:customStyle="1" w:styleId="xl22">
    <w:name w:val="xl22"/>
    <w:basedOn w:val="Normal"/>
    <w:rsid w:val="00FF4076"/>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rsid w:val="00FF4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rsid w:val="00FF4076"/>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rsid w:val="00FF4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rsid w:val="00FF4076"/>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rsid w:val="00FF4076"/>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rsid w:val="00FF4076"/>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TableNormal"/>
    <w:rsid w:val="00FF4076"/>
    <w:rPr>
      <w:rFonts w:ascii="Times New Roman" w:eastAsia="PMingLiU" w:hAnsi="Times New Roman"/>
      <w:lang w:val="en-US" w:eastAsia="en-US"/>
    </w:rPr>
    <w:tblPr/>
  </w:style>
  <w:style w:type="character" w:customStyle="1" w:styleId="EXCar">
    <w:name w:val="EX Car"/>
    <w:rsid w:val="00FF4076"/>
    <w:rPr>
      <w:lang w:val="en-GB"/>
    </w:rPr>
  </w:style>
  <w:style w:type="character" w:customStyle="1" w:styleId="MTDisplayEquationZchn">
    <w:name w:val="MTDisplayEquation Zchn"/>
    <w:link w:val="MTDisplayEquation"/>
    <w:rsid w:val="00FF4076"/>
    <w:rPr>
      <w:rFonts w:ascii="Times New Roman" w:hAnsi="Times New Roman"/>
      <w:lang w:val="en-GB" w:eastAsia="ja-JP"/>
    </w:rPr>
  </w:style>
  <w:style w:type="character" w:customStyle="1" w:styleId="TF0">
    <w:name w:val="TF字符"/>
    <w:aliases w:val="left字符"/>
    <w:rsid w:val="00FF4076"/>
    <w:rPr>
      <w:rFonts w:ascii="Arial" w:hAnsi="Arial"/>
      <w:b/>
      <w:lang w:val="en-GB" w:eastAsia="en-US"/>
    </w:rPr>
  </w:style>
  <w:style w:type="paragraph" w:customStyle="1" w:styleId="a5">
    <w:name w:val="修订"/>
    <w:hidden/>
    <w:semiHidden/>
    <w:rsid w:val="00FF4076"/>
    <w:rPr>
      <w:rFonts w:ascii="Times New Roman" w:eastAsia="Batang" w:hAnsi="Times New Roman"/>
      <w:lang w:val="en-GB" w:eastAsia="en-US"/>
    </w:rPr>
  </w:style>
  <w:style w:type="character" w:customStyle="1" w:styleId="ListBullet2Char">
    <w:name w:val="List Bullet 2 Char"/>
    <w:link w:val="ListBullet2"/>
    <w:rsid w:val="00FF4076"/>
    <w:rPr>
      <w:rFonts w:ascii="Times New Roman" w:hAnsi="Times New Roman"/>
      <w:lang w:val="en-GB" w:eastAsia="en-US"/>
    </w:rPr>
  </w:style>
  <w:style w:type="paragraph" w:customStyle="1" w:styleId="-31">
    <w:name w:val="深色列表 - 着色 31"/>
    <w:hidden/>
    <w:uiPriority w:val="99"/>
    <w:semiHidden/>
    <w:rsid w:val="00FF4076"/>
    <w:rPr>
      <w:rFonts w:ascii="Times New Roman" w:eastAsia="MS Mincho" w:hAnsi="Times New Roman"/>
      <w:lang w:val="en-GB" w:eastAsia="en-US"/>
    </w:rPr>
  </w:style>
  <w:style w:type="character" w:customStyle="1" w:styleId="Heading6Char3">
    <w:name w:val="Heading 6 Char3"/>
    <w:aliases w:val="T1 Char10,Header 6 Char1"/>
    <w:rsid w:val="00FF4076"/>
    <w:rPr>
      <w:rFonts w:ascii="Arial" w:hAnsi="Arial"/>
      <w:lang w:val="en-GB"/>
    </w:rPr>
  </w:style>
  <w:style w:type="character" w:customStyle="1" w:styleId="1-11">
    <w:name w:val="网格表 1 浅色 - 着色 11"/>
    <w:uiPriority w:val="31"/>
    <w:qFormat/>
    <w:rsid w:val="00FF4076"/>
    <w:rPr>
      <w:smallCaps/>
      <w:color w:val="5A5A5A"/>
    </w:rPr>
  </w:style>
  <w:style w:type="paragraph" w:customStyle="1" w:styleId="a6">
    <w:name w:val="样式 页眉"/>
    <w:basedOn w:val="Header"/>
    <w:link w:val="Char"/>
    <w:rsid w:val="00FF4076"/>
    <w:rPr>
      <w:rFonts w:eastAsia="Arial"/>
      <w:bCs/>
      <w:sz w:val="22"/>
      <w:lang w:val="en-GB"/>
    </w:rPr>
  </w:style>
  <w:style w:type="character" w:customStyle="1" w:styleId="Char">
    <w:name w:val="样式 页眉 Char"/>
    <w:link w:val="a6"/>
    <w:rsid w:val="00FF4076"/>
    <w:rPr>
      <w:rFonts w:ascii="Arial" w:eastAsia="Arial" w:hAnsi="Arial"/>
      <w:b/>
      <w:bCs/>
      <w:noProof/>
      <w:sz w:val="22"/>
      <w:lang w:val="en-GB" w:eastAsia="en-US"/>
    </w:rPr>
  </w:style>
  <w:style w:type="paragraph" w:customStyle="1" w:styleId="-310">
    <w:name w:val="彩色底纹 - 着色 31"/>
    <w:basedOn w:val="Normal"/>
    <w:uiPriority w:val="34"/>
    <w:qFormat/>
    <w:rsid w:val="00FF4076"/>
    <w:pPr>
      <w:ind w:left="720"/>
      <w:contextualSpacing/>
    </w:pPr>
    <w:rPr>
      <w:rFonts w:eastAsia="SimSun"/>
    </w:rPr>
  </w:style>
  <w:style w:type="character" w:customStyle="1" w:styleId="T1Char1">
    <w:name w:val="T1 Char1"/>
    <w:aliases w:val="Header 6 Char Char1,Heading 6 Char1"/>
    <w:rsid w:val="00FF4076"/>
    <w:rPr>
      <w:rFonts w:ascii="Arial" w:hAnsi="Arial" w:cs="Arial"/>
      <w:lang w:val="en-GB" w:eastAsia="en-US"/>
    </w:rPr>
  </w:style>
  <w:style w:type="character" w:customStyle="1" w:styleId="h5Char1">
    <w:name w:val="h5 Char1"/>
    <w:aliases w:val="Heading5 Char1,Head5 Char1,H5 Char1,M5 Char1,mh2 Char1,Module heading 2 Char1,heading 8 Char1,Numbered Sub-list Char Char1"/>
    <w:rsid w:val="00FF4076"/>
    <w:rPr>
      <w:rFonts w:ascii="Arial" w:eastAsia="MS Mincho" w:hAnsi="Arial"/>
      <w:sz w:val="22"/>
      <w:lang w:val="en-GB" w:eastAsia="en-US" w:bidi="ar-SA"/>
    </w:rPr>
  </w:style>
  <w:style w:type="character" w:customStyle="1" w:styleId="h5Char2">
    <w:name w:val="h5 Char2"/>
    <w:aliases w:val="Heading5 Char2,Head5 Char2,H5 Char2,M5 Char2,mh2 Char2,Module heading 2 Char2,heading 8 Char2,Numbered Sub-list Char1,Heading 81 Char Char1,5 Char1,标题 81 Char1,Heading 811 Cha,Heading 811 Char1,5 Char2,Numbered Sub-list Char Char2,5 Char Char1"/>
    <w:rsid w:val="00FF4076"/>
    <w:rPr>
      <w:rFonts w:ascii="Arial" w:hAnsi="Arial"/>
      <w:sz w:val="22"/>
      <w:lang w:val="en-GB" w:eastAsia="ja-JP" w:bidi="ar-SA"/>
    </w:rPr>
  </w:style>
  <w:style w:type="table" w:customStyle="1" w:styleId="TableGrid11">
    <w:name w:val="Table Grid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ibution">
    <w:name w:val="contribution"/>
    <w:basedOn w:val="Heading1"/>
    <w:semiHidden/>
    <w:rsid w:val="00FF4076"/>
    <w:pPr>
      <w:tabs>
        <w:tab w:val="num" w:pos="45"/>
      </w:tabs>
      <w:ind w:left="405" w:hanging="405"/>
    </w:pPr>
    <w:rPr>
      <w:rFonts w:eastAsia="Arial"/>
    </w:rPr>
  </w:style>
  <w:style w:type="paragraph" w:styleId="TableofFigures">
    <w:name w:val="table of figures"/>
    <w:basedOn w:val="Normal"/>
    <w:next w:val="Normal"/>
    <w:rsid w:val="00FF4076"/>
    <w:pPr>
      <w:ind w:left="400" w:hanging="400"/>
      <w:jc w:val="center"/>
    </w:pPr>
    <w:rPr>
      <w:b/>
    </w:rPr>
  </w:style>
  <w:style w:type="paragraph" w:styleId="BodyTextIndent3">
    <w:name w:val="Body Text Indent 3"/>
    <w:basedOn w:val="Normal"/>
    <w:link w:val="BodyTextIndent3Char"/>
    <w:rsid w:val="00FF4076"/>
    <w:pPr>
      <w:ind w:left="1080"/>
    </w:pPr>
  </w:style>
  <w:style w:type="character" w:customStyle="1" w:styleId="BodyTextIndent3Char">
    <w:name w:val="Body Text Indent 3 Char"/>
    <w:basedOn w:val="DefaultParagraphFont"/>
    <w:link w:val="BodyTextIndent3"/>
    <w:rsid w:val="00FF4076"/>
    <w:rPr>
      <w:rFonts w:ascii="Times New Roman" w:hAnsi="Times New Roman"/>
      <w:lang w:val="en-GB" w:eastAsia="en-US"/>
    </w:rPr>
  </w:style>
  <w:style w:type="paragraph" w:customStyle="1" w:styleId="MotorolaResponse1">
    <w:name w:val="Motorola Response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FF4076"/>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FF4076"/>
    <w:rPr>
      <w:rFonts w:ascii="Times New Roman" w:eastAsia="Batang" w:hAnsi="Times New Roman"/>
      <w:sz w:val="24"/>
      <w:lang w:eastAsia="en-US"/>
    </w:rPr>
  </w:style>
  <w:style w:type="paragraph" w:customStyle="1" w:styleId="FBCharCharCharChar1">
    <w:name w:val="FB Char Char Char Char1"/>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FF407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FF4076"/>
    <w:pPr>
      <w:keepNext w:val="0"/>
      <w:keepLines w:val="0"/>
      <w:numPr>
        <w:ilvl w:val="2"/>
      </w:numPr>
      <w:tabs>
        <w:tab w:val="num" w:pos="1100"/>
      </w:tabs>
      <w:overflowPunct/>
      <w:autoSpaceDE/>
      <w:autoSpaceDN/>
      <w:adjustRightInd/>
      <w:spacing w:beforeAutospacing="1" w:afterLines="100" w:after="100"/>
      <w:ind w:left="930" w:hanging="510"/>
      <w:textAlignment w:val="auto"/>
    </w:pPr>
    <w:rPr>
      <w:rFonts w:eastAsia="Arial"/>
    </w:rPr>
  </w:style>
  <w:style w:type="character" w:customStyle="1" w:styleId="Heading4Char0">
    <w:name w:val="Heading4 Char"/>
    <w:link w:val="Heading40"/>
    <w:semiHidden/>
    <w:rsid w:val="00FF4076"/>
    <w:rPr>
      <w:rFonts w:ascii="Arial" w:eastAsia="Arial" w:hAnsi="Arial"/>
      <w:sz w:val="28"/>
      <w:lang w:val="en-GB" w:eastAsia="en-US"/>
    </w:rPr>
  </w:style>
  <w:style w:type="paragraph" w:customStyle="1" w:styleId="a">
    <w:name w:val="表格题注"/>
    <w:next w:val="Normal"/>
    <w:rsid w:val="00FF4076"/>
    <w:pPr>
      <w:numPr>
        <w:numId w:val="13"/>
      </w:numPr>
      <w:spacing w:beforeLines="50" w:before="50" w:afterLines="50" w:after="50"/>
      <w:jc w:val="center"/>
    </w:pPr>
    <w:rPr>
      <w:rFonts w:ascii="Times New Roman" w:hAnsi="Times New Roman"/>
      <w:b/>
      <w:lang w:val="en-GB" w:eastAsia="zh-CN"/>
    </w:rPr>
  </w:style>
  <w:style w:type="paragraph" w:customStyle="1" w:styleId="a0">
    <w:name w:val="插图题注"/>
    <w:next w:val="Normal"/>
    <w:rsid w:val="00FF4076"/>
    <w:pPr>
      <w:numPr>
        <w:numId w:val="14"/>
      </w:numPr>
      <w:jc w:val="center"/>
    </w:pPr>
    <w:rPr>
      <w:rFonts w:ascii="Times New Roman" w:hAnsi="Times New Roman"/>
      <w:b/>
      <w:lang w:val="en-GB" w:eastAsia="zh-CN"/>
    </w:rPr>
  </w:style>
  <w:style w:type="character" w:customStyle="1" w:styleId="textbodybold1">
    <w:name w:val="textbodybold1"/>
    <w:rsid w:val="00FF40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MTEquationSection">
    <w:name w:val="MTEquationSection"/>
    <w:rsid w:val="00FF4076"/>
    <w:rPr>
      <w:vanish w:val="0"/>
      <w:color w:val="FF0000"/>
      <w:lang w:eastAsia="en-US"/>
    </w:rPr>
  </w:style>
  <w:style w:type="character" w:customStyle="1" w:styleId="List2Char">
    <w:name w:val="List 2 Char"/>
    <w:link w:val="List2"/>
    <w:rsid w:val="00FF4076"/>
    <w:rPr>
      <w:rFonts w:ascii="Times New Roman" w:hAnsi="Times New Roman"/>
      <w:lang w:val="en-GB" w:eastAsia="en-US"/>
    </w:rPr>
  </w:style>
  <w:style w:type="character" w:customStyle="1" w:styleId="ListBullet3Char">
    <w:name w:val="List Bullet 3 Char"/>
    <w:link w:val="ListBullet3"/>
    <w:rsid w:val="00FF4076"/>
    <w:rPr>
      <w:rFonts w:ascii="Times New Roman" w:hAnsi="Times New Roman"/>
      <w:lang w:val="en-GB" w:eastAsia="en-US"/>
    </w:rPr>
  </w:style>
  <w:style w:type="character" w:customStyle="1" w:styleId="ListBulletChar">
    <w:name w:val="List Bullet Char"/>
    <w:link w:val="ListBullet"/>
    <w:rsid w:val="00FF4076"/>
    <w:rPr>
      <w:rFonts w:ascii="Times New Roman" w:hAnsi="Times New Roman"/>
      <w:lang w:val="en-GB" w:eastAsia="en-US"/>
    </w:rPr>
  </w:style>
  <w:style w:type="character" w:customStyle="1" w:styleId="1Char0">
    <w:name w:val="样式1 Char"/>
    <w:link w:val="1"/>
    <w:rsid w:val="00FF4076"/>
    <w:rPr>
      <w:rFonts w:ascii="Arial" w:hAnsi="Arial"/>
      <w:sz w:val="18"/>
      <w:lang w:val="x-none" w:eastAsia="ja-JP"/>
    </w:rPr>
  </w:style>
  <w:style w:type="character" w:customStyle="1" w:styleId="superscript">
    <w:name w:val="superscript"/>
    <w:aliases w:val="+"/>
    <w:rsid w:val="00FF4076"/>
    <w:rPr>
      <w:rFonts w:ascii="Bookman" w:hAnsi="Bookman"/>
      <w:position w:val="6"/>
      <w:sz w:val="18"/>
    </w:rPr>
  </w:style>
  <w:style w:type="character" w:customStyle="1" w:styleId="NOChar1">
    <w:name w:val="NO Char1"/>
    <w:rsid w:val="00FF4076"/>
    <w:rPr>
      <w:rFonts w:eastAsia="MS Mincho"/>
      <w:lang w:val="en-GB" w:eastAsia="en-US" w:bidi="ar-SA"/>
    </w:rPr>
  </w:style>
  <w:style w:type="paragraph" w:customStyle="1" w:styleId="textintend1">
    <w:name w:val="text intend 1"/>
    <w:basedOn w:val="text"/>
    <w:rsid w:val="00FF4076"/>
    <w:pPr>
      <w:widowControl/>
      <w:tabs>
        <w:tab w:val="left" w:pos="992"/>
      </w:tabs>
      <w:spacing w:after="120"/>
      <w:ind w:left="992" w:hanging="425"/>
    </w:pPr>
    <w:rPr>
      <w:rFonts w:eastAsia="MS Mincho"/>
      <w:lang w:val="en-US"/>
    </w:rPr>
  </w:style>
  <w:style w:type="paragraph" w:customStyle="1" w:styleId="TabList">
    <w:name w:val="TabList"/>
    <w:basedOn w:val="Normal"/>
    <w:rsid w:val="00FF4076"/>
    <w:pPr>
      <w:tabs>
        <w:tab w:val="left" w:pos="1134"/>
      </w:tabs>
      <w:overflowPunct/>
      <w:autoSpaceDE/>
      <w:autoSpaceDN/>
      <w:adjustRightInd/>
      <w:spacing w:after="0"/>
      <w:textAlignment w:val="auto"/>
    </w:pPr>
    <w:rPr>
      <w:rFonts w:eastAsia="MS Mincho"/>
    </w:rPr>
  </w:style>
  <w:style w:type="character" w:customStyle="1" w:styleId="BodyText2Char1">
    <w:name w:val="Body Text 2 Char1"/>
    <w:rsid w:val="00FF4076"/>
    <w:rPr>
      <w:lang w:val="en-GB"/>
    </w:rPr>
  </w:style>
  <w:style w:type="character" w:customStyle="1" w:styleId="EndnoteTextChar1">
    <w:name w:val="Endnote Text Char1"/>
    <w:uiPriority w:val="99"/>
    <w:rsid w:val="00FF4076"/>
    <w:rPr>
      <w:lang w:val="en-GB"/>
    </w:rPr>
  </w:style>
  <w:style w:type="character" w:customStyle="1" w:styleId="TitleChar1">
    <w:name w:val="Title Char1"/>
    <w:rsid w:val="00FF4076"/>
    <w:rPr>
      <w:rFonts w:ascii="Cambria" w:eastAsia="Times New Roman" w:hAnsi="Cambria" w:cs="Times New Roman"/>
      <w:b/>
      <w:bCs/>
      <w:kern w:val="28"/>
      <w:sz w:val="32"/>
      <w:szCs w:val="32"/>
      <w:lang w:val="en-GB"/>
    </w:rPr>
  </w:style>
  <w:style w:type="paragraph" w:customStyle="1" w:styleId="textintend2">
    <w:name w:val="text intend 2"/>
    <w:basedOn w:val="text"/>
    <w:rsid w:val="00FF4076"/>
    <w:pPr>
      <w:widowControl/>
      <w:tabs>
        <w:tab w:val="left" w:pos="1418"/>
      </w:tabs>
      <w:spacing w:after="120"/>
      <w:ind w:left="1418" w:hanging="426"/>
    </w:pPr>
    <w:rPr>
      <w:rFonts w:eastAsia="MS Mincho"/>
      <w:lang w:val="en-US"/>
    </w:rPr>
  </w:style>
  <w:style w:type="character" w:customStyle="1" w:styleId="BodyTextIndent2Char1">
    <w:name w:val="Body Text Indent 2 Char1"/>
    <w:rsid w:val="00FF4076"/>
    <w:rPr>
      <w:lang w:val="en-GB"/>
    </w:rPr>
  </w:style>
  <w:style w:type="character" w:customStyle="1" w:styleId="BodyTextIndentChar1">
    <w:name w:val="Body Text Indent Char1"/>
    <w:rsid w:val="00FF4076"/>
    <w:rPr>
      <w:lang w:val="en-GB"/>
    </w:rPr>
  </w:style>
  <w:style w:type="character" w:customStyle="1" w:styleId="BodyText3Char1">
    <w:name w:val="Body Text 3 Char1"/>
    <w:rsid w:val="00FF4076"/>
    <w:rPr>
      <w:sz w:val="16"/>
      <w:szCs w:val="16"/>
      <w:lang w:val="en-GB"/>
    </w:rPr>
  </w:style>
  <w:style w:type="paragraph" w:customStyle="1" w:styleId="text">
    <w:name w:val="text"/>
    <w:basedOn w:val="Normal"/>
    <w:rsid w:val="00FF4076"/>
    <w:pPr>
      <w:widowControl w:val="0"/>
      <w:overflowPunct/>
      <w:autoSpaceDE/>
      <w:autoSpaceDN/>
      <w:adjustRightInd/>
      <w:spacing w:after="240"/>
      <w:jc w:val="both"/>
      <w:textAlignment w:val="auto"/>
    </w:pPr>
    <w:rPr>
      <w:rFonts w:eastAsia="SimSun"/>
      <w:sz w:val="24"/>
      <w:lang w:val="en-AU"/>
    </w:rPr>
  </w:style>
  <w:style w:type="paragraph" w:customStyle="1" w:styleId="berschrift1H1">
    <w:name w:val="Überschrift 1.H1"/>
    <w:basedOn w:val="Normal"/>
    <w:next w:val="Normal"/>
    <w:rsid w:val="00FF4076"/>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FF4076"/>
    <w:pPr>
      <w:widowControl/>
      <w:tabs>
        <w:tab w:val="left" w:pos="1843"/>
      </w:tabs>
      <w:spacing w:after="120"/>
      <w:ind w:left="1843" w:hanging="425"/>
    </w:pPr>
    <w:rPr>
      <w:rFonts w:eastAsia="MS Mincho"/>
      <w:lang w:val="en-US"/>
    </w:rPr>
  </w:style>
  <w:style w:type="paragraph" w:customStyle="1" w:styleId="normalpuce">
    <w:name w:val="normal puce"/>
    <w:basedOn w:val="Normal"/>
    <w:rsid w:val="00FF4076"/>
    <w:pPr>
      <w:widowControl w:val="0"/>
      <w:tabs>
        <w:tab w:val="left"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Normal"/>
    <w:rsid w:val="00FF4076"/>
    <w:pPr>
      <w:overflowPunct/>
      <w:autoSpaceDE/>
      <w:autoSpaceDN/>
      <w:adjustRightInd/>
      <w:spacing w:after="240"/>
      <w:jc w:val="both"/>
      <w:textAlignment w:val="auto"/>
    </w:pPr>
    <w:rPr>
      <w:rFonts w:ascii="Helvetica" w:eastAsia="SimSun" w:hAnsi="Helvetica"/>
    </w:rPr>
  </w:style>
  <w:style w:type="paragraph" w:customStyle="1" w:styleId="List10">
    <w:name w:val="List1"/>
    <w:basedOn w:val="Normal"/>
    <w:rsid w:val="00FF4076"/>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
    <w:name w:val="样式1"/>
    <w:basedOn w:val="TAN"/>
    <w:link w:val="1Char0"/>
    <w:qFormat/>
    <w:rsid w:val="00FF4076"/>
    <w:pPr>
      <w:numPr>
        <w:numId w:val="15"/>
      </w:numPr>
    </w:pPr>
    <w:rPr>
      <w:lang w:val="x-none" w:eastAsia="ja-JP"/>
    </w:rPr>
  </w:style>
  <w:style w:type="paragraph" w:customStyle="1" w:styleId="TdocText">
    <w:name w:val="Tdoc_Text"/>
    <w:basedOn w:val="Normal"/>
    <w:rsid w:val="00FF4076"/>
    <w:pPr>
      <w:overflowPunct/>
      <w:autoSpaceDE/>
      <w:autoSpaceDN/>
      <w:adjustRightInd/>
      <w:spacing w:before="120" w:after="0"/>
      <w:jc w:val="both"/>
      <w:textAlignment w:val="auto"/>
    </w:pPr>
    <w:rPr>
      <w:rFonts w:eastAsia="SimSun"/>
      <w:lang w:val="en-US"/>
    </w:rPr>
  </w:style>
  <w:style w:type="paragraph" w:customStyle="1" w:styleId="centered">
    <w:name w:val="centered"/>
    <w:basedOn w:val="Normal"/>
    <w:rsid w:val="00FF4076"/>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rsid w:val="00FF4076"/>
    <w:pPr>
      <w:numPr>
        <w:numId w:val="16"/>
      </w:numPr>
      <w:tabs>
        <w:tab w:val="clear" w:pos="360"/>
        <w:tab w:val="num" w:pos="432"/>
      </w:tabs>
      <w:overflowPunct/>
      <w:autoSpaceDE/>
      <w:autoSpaceDN/>
      <w:adjustRightInd/>
      <w:spacing w:after="80"/>
      <w:ind w:left="432" w:hanging="432"/>
      <w:textAlignment w:val="auto"/>
    </w:pPr>
    <w:rPr>
      <w:rFonts w:eastAsia="SimSun"/>
      <w:sz w:val="18"/>
      <w:lang w:val="en-US"/>
    </w:rPr>
  </w:style>
  <w:style w:type="paragraph" w:customStyle="1" w:styleId="LightGrid-Accent31">
    <w:name w:val="Light Grid - Accent 31"/>
    <w:basedOn w:val="Normal"/>
    <w:qFormat/>
    <w:rsid w:val="00FF4076"/>
    <w:pPr>
      <w:ind w:left="720"/>
      <w:contextualSpacing/>
    </w:pPr>
    <w:rPr>
      <w:rFonts w:eastAsia="SimSun"/>
    </w:rPr>
  </w:style>
  <w:style w:type="paragraph" w:customStyle="1" w:styleId="LightList-Accent31">
    <w:name w:val="Light List - Accent 31"/>
    <w:semiHidden/>
    <w:rsid w:val="00FF4076"/>
    <w:rPr>
      <w:rFonts w:ascii="Times New Roman" w:eastAsia="Batang" w:hAnsi="Times New Roman"/>
      <w:lang w:val="en-GB" w:eastAsia="en-US"/>
    </w:rPr>
  </w:style>
  <w:style w:type="numbering" w:customStyle="1" w:styleId="14">
    <w:name w:val="リストなし1"/>
    <w:next w:val="NoList"/>
    <w:uiPriority w:val="99"/>
    <w:semiHidden/>
    <w:unhideWhenUsed/>
    <w:rsid w:val="00FF4076"/>
  </w:style>
  <w:style w:type="paragraph" w:customStyle="1" w:styleId="81">
    <w:name w:val="表 (赤)  81"/>
    <w:basedOn w:val="Normal"/>
    <w:uiPriority w:val="34"/>
    <w:qFormat/>
    <w:rsid w:val="00FF4076"/>
    <w:pPr>
      <w:ind w:left="720"/>
      <w:contextualSpacing/>
    </w:pPr>
    <w:rPr>
      <w:rFonts w:eastAsia="SimSun"/>
      <w:lang w:eastAsia="en-GB"/>
    </w:rPr>
  </w:style>
  <w:style w:type="paragraph" w:customStyle="1" w:styleId="note0">
    <w:name w:val="note"/>
    <w:basedOn w:val="Normal"/>
    <w:rsid w:val="00FF4076"/>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F4076"/>
    <w:rPr>
      <w:rFonts w:ascii="Times New Roman" w:eastAsia="SimSun" w:hAnsi="Times New Roman"/>
      <w:lang w:val="en-GB" w:eastAsia="en-US"/>
    </w:rPr>
  </w:style>
  <w:style w:type="character" w:customStyle="1" w:styleId="-21">
    <w:name w:val="浅色网格 - 着色 21"/>
    <w:uiPriority w:val="99"/>
    <w:unhideWhenUsed/>
    <w:rsid w:val="00FF4076"/>
    <w:rPr>
      <w:color w:val="808080"/>
    </w:rPr>
  </w:style>
  <w:style w:type="paragraph" w:customStyle="1" w:styleId="LGTdoc">
    <w:name w:val="LGTdoc_본문"/>
    <w:basedOn w:val="Normal"/>
    <w:rsid w:val="00FF4076"/>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FF4076"/>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rsid w:val="00FF4076"/>
    <w:pPr>
      <w:overflowPunct/>
      <w:autoSpaceDE/>
      <w:autoSpaceDN/>
      <w:adjustRightInd/>
      <w:spacing w:after="0"/>
      <w:ind w:left="454" w:hanging="454"/>
      <w:textAlignment w:val="auto"/>
    </w:pPr>
    <w:rPr>
      <w:rFonts w:ascii="Arial" w:eastAsia="SimSun" w:hAnsi="Arial"/>
      <w:sz w:val="16"/>
      <w:szCs w:val="24"/>
      <w:lang w:val="en-US"/>
    </w:rPr>
  </w:style>
  <w:style w:type="character" w:customStyle="1" w:styleId="ECCParagraphZchn">
    <w:name w:val="ECC Paragraph Zchn"/>
    <w:link w:val="ECCParagraph"/>
    <w:locked/>
    <w:rsid w:val="00FF4076"/>
    <w:rPr>
      <w:rFonts w:ascii="Arial" w:eastAsia="SimSun" w:hAnsi="Arial"/>
      <w:szCs w:val="24"/>
      <w:lang w:val="en-GB" w:eastAsia="en-US"/>
    </w:rPr>
  </w:style>
  <w:style w:type="paragraph" w:customStyle="1" w:styleId="Text1">
    <w:name w:val="Text 1"/>
    <w:basedOn w:val="Normal"/>
    <w:rsid w:val="00FF4076"/>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FF4076"/>
    <w:pPr>
      <w:keepNext w:val="0"/>
      <w:keepLines w:val="0"/>
      <w:numPr>
        <w:numId w:val="17"/>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character" w:customStyle="1" w:styleId="nowrap1">
    <w:name w:val="nowrap1"/>
    <w:rsid w:val="00FF4076"/>
  </w:style>
  <w:style w:type="paragraph" w:customStyle="1" w:styleId="cita">
    <w:name w:val="cita"/>
    <w:basedOn w:val="Normal"/>
    <w:rsid w:val="00FF4076"/>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FF4076"/>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Norma">
    <w:name w:val="Norma"/>
    <w:basedOn w:val="Heading1"/>
    <w:rsid w:val="00FF4076"/>
    <w:rPr>
      <w:rFonts w:eastAsia="SimSun"/>
      <w:szCs w:val="36"/>
      <w:lang w:eastAsia="zh-CN"/>
    </w:rPr>
  </w:style>
  <w:style w:type="paragraph" w:customStyle="1" w:styleId="Atl">
    <w:name w:val="Atl"/>
    <w:basedOn w:val="Normal"/>
    <w:rsid w:val="00FF4076"/>
    <w:rPr>
      <w:rFonts w:eastAsia="MS Mincho" w:cs="v4.2.0"/>
      <w:lang w:eastAsia="en-GB"/>
    </w:rPr>
  </w:style>
  <w:style w:type="paragraph" w:customStyle="1" w:styleId="CharCharCharCharCharCharCharCharCharCharCharCharChar">
    <w:name w:val="Char 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FF4076"/>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FF4076"/>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FF4076"/>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im-content1">
    <w:name w:val="im-content1"/>
    <w:rsid w:val="00FF4076"/>
    <w:rPr>
      <w:vanish w:val="0"/>
      <w:webHidden w:val="0"/>
      <w:color w:val="000000"/>
      <w:specVanish w:val="0"/>
    </w:rPr>
  </w:style>
  <w:style w:type="paragraph" w:customStyle="1" w:styleId="Equation">
    <w:name w:val="Equation"/>
    <w:basedOn w:val="Normal"/>
    <w:next w:val="Normal"/>
    <w:link w:val="EquationChar"/>
    <w:qFormat/>
    <w:rsid w:val="00FF4076"/>
    <w:pPr>
      <w:tabs>
        <w:tab w:val="center" w:pos="4620"/>
        <w:tab w:val="right" w:pos="9240"/>
      </w:tabs>
      <w:overflowPunct/>
      <w:snapToGrid w:val="0"/>
      <w:spacing w:after="120"/>
      <w:jc w:val="both"/>
      <w:textAlignment w:val="auto"/>
    </w:pPr>
    <w:rPr>
      <w:rFonts w:eastAsia="SimSun"/>
      <w:sz w:val="22"/>
      <w:szCs w:val="22"/>
      <w:lang w:val="x-none" w:eastAsia="x-none"/>
    </w:rPr>
  </w:style>
  <w:style w:type="character" w:customStyle="1" w:styleId="EquationChar">
    <w:name w:val="Equation Char"/>
    <w:link w:val="Equation"/>
    <w:rsid w:val="00FF4076"/>
    <w:rPr>
      <w:rFonts w:ascii="Times New Roman" w:eastAsia="SimSun" w:hAnsi="Times New Roman"/>
      <w:sz w:val="22"/>
      <w:szCs w:val="22"/>
      <w:lang w:val="x-none" w:eastAsia="x-none"/>
    </w:rPr>
  </w:style>
  <w:style w:type="character" w:customStyle="1" w:styleId="shorttext">
    <w:name w:val="short_text"/>
    <w:rsid w:val="00FF4076"/>
  </w:style>
  <w:style w:type="character" w:customStyle="1" w:styleId="UnresolvedMention1">
    <w:name w:val="Unresolved Mention1"/>
    <w:uiPriority w:val="99"/>
    <w:semiHidden/>
    <w:unhideWhenUsed/>
    <w:rsid w:val="00FF4076"/>
    <w:rPr>
      <w:color w:val="808080"/>
      <w:shd w:val="clear" w:color="auto" w:fill="E6E6E6"/>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semiHidden/>
    <w:rsid w:val="00FF4076"/>
    <w:rPr>
      <w:sz w:val="18"/>
      <w:szCs w:val="18"/>
      <w:lang w:val="en-GB" w:eastAsia="en-US"/>
    </w:rPr>
  </w:style>
  <w:style w:type="character" w:customStyle="1" w:styleId="Char10">
    <w:name w:val="页脚 Char1"/>
    <w:aliases w:val="footer odd Char1,footer Char1,fo Char1,pie de página Char1"/>
    <w:rsid w:val="00FF4076"/>
    <w:rPr>
      <w:sz w:val="18"/>
      <w:szCs w:val="18"/>
      <w:lang w:val="en-GB" w:eastAsia="en-US"/>
    </w:rPr>
  </w:style>
  <w:style w:type="paragraph" w:customStyle="1" w:styleId="2-21">
    <w:name w:val="中等深浅列表 2 - 着色 21"/>
    <w:uiPriority w:val="99"/>
    <w:semiHidden/>
    <w:rsid w:val="00FF4076"/>
    <w:rPr>
      <w:rFonts w:ascii="Times New Roman" w:eastAsia="SimSun" w:hAnsi="Times New Roman"/>
      <w:lang w:val="en-GB" w:eastAsia="en-US"/>
    </w:rPr>
  </w:style>
  <w:style w:type="paragraph" w:customStyle="1" w:styleId="1-21">
    <w:name w:val="中等深浅网格 1 - 着色 21"/>
    <w:basedOn w:val="Normal"/>
    <w:uiPriority w:val="34"/>
    <w:qFormat/>
    <w:rsid w:val="00FF4076"/>
    <w:pPr>
      <w:ind w:left="720"/>
      <w:contextualSpacing/>
      <w:textAlignment w:val="auto"/>
    </w:pPr>
    <w:rPr>
      <w:rFonts w:eastAsia="SimSun"/>
    </w:rPr>
  </w:style>
  <w:style w:type="character" w:customStyle="1" w:styleId="-11">
    <w:name w:val="浅色网格 - 着色 11"/>
    <w:uiPriority w:val="99"/>
    <w:rsid w:val="00FF4076"/>
    <w:rPr>
      <w:color w:val="808080"/>
    </w:rPr>
  </w:style>
  <w:style w:type="character" w:customStyle="1" w:styleId="UnresolvedMention2">
    <w:name w:val="Unresolved Mention2"/>
    <w:uiPriority w:val="99"/>
    <w:semiHidden/>
    <w:rsid w:val="00FF4076"/>
    <w:rPr>
      <w:color w:val="808080"/>
      <w:shd w:val="clear" w:color="auto" w:fill="E6E6E6"/>
    </w:rPr>
  </w:style>
  <w:style w:type="paragraph" w:customStyle="1" w:styleId="-110">
    <w:name w:val="彩色底纹 - 着色 11"/>
    <w:hidden/>
    <w:uiPriority w:val="99"/>
    <w:semiHidden/>
    <w:rsid w:val="00FF4076"/>
    <w:rPr>
      <w:rFonts w:ascii="Times New Roman" w:eastAsia="SimSun" w:hAnsi="Times New Roman"/>
      <w:lang w:val="en-GB" w:eastAsia="en-US"/>
    </w:rPr>
  </w:style>
  <w:style w:type="character" w:customStyle="1" w:styleId="UnresolvedMention3">
    <w:name w:val="Unresolved Mention3"/>
    <w:uiPriority w:val="99"/>
    <w:semiHidden/>
    <w:unhideWhenUsed/>
    <w:rsid w:val="00FF4076"/>
    <w:rPr>
      <w:color w:val="808080"/>
      <w:shd w:val="clear" w:color="auto" w:fill="E6E6E6"/>
    </w:rPr>
  </w:style>
  <w:style w:type="character" w:customStyle="1" w:styleId="a7">
    <w:name w:val="未处理的提及"/>
    <w:uiPriority w:val="52"/>
    <w:rsid w:val="00FF4076"/>
    <w:rPr>
      <w:color w:val="808080"/>
      <w:shd w:val="clear" w:color="auto" w:fill="E6E6E6"/>
    </w:rPr>
  </w:style>
  <w:style w:type="paragraph" w:customStyle="1" w:styleId="91">
    <w:name w:val="目录 91"/>
    <w:basedOn w:val="TOC8"/>
    <w:rsid w:val="00FF4076"/>
    <w:pPr>
      <w:ind w:left="1418" w:hanging="1418"/>
    </w:pPr>
    <w:rPr>
      <w:rFonts w:eastAsia="MS Mincho"/>
      <w:bCs/>
      <w:szCs w:val="22"/>
      <w:lang w:eastAsia="en-GB"/>
    </w:rPr>
  </w:style>
  <w:style w:type="paragraph" w:customStyle="1" w:styleId="15">
    <w:name w:val="题注1"/>
    <w:basedOn w:val="Normal"/>
    <w:next w:val="Normal"/>
    <w:rsid w:val="00FF4076"/>
    <w:pPr>
      <w:spacing w:before="120" w:after="120"/>
    </w:pPr>
    <w:rPr>
      <w:rFonts w:eastAsia="MS Mincho"/>
      <w:b/>
      <w:lang w:eastAsia="en-GB"/>
    </w:rPr>
  </w:style>
  <w:style w:type="paragraph" w:customStyle="1" w:styleId="17">
    <w:name w:val="图表目录1"/>
    <w:basedOn w:val="Normal"/>
    <w:next w:val="Normal"/>
    <w:rsid w:val="00FF4076"/>
    <w:pPr>
      <w:ind w:left="400" w:hanging="400"/>
      <w:jc w:val="center"/>
    </w:pPr>
    <w:rPr>
      <w:rFonts w:eastAsia="MS Mincho"/>
      <w:b/>
      <w:lang w:eastAsia="en-GB"/>
    </w:rPr>
  </w:style>
  <w:style w:type="paragraph" w:styleId="HTMLPreformatted">
    <w:name w:val="HTML Preformatted"/>
    <w:basedOn w:val="Normal"/>
    <w:link w:val="HTMLPreformattedChar"/>
    <w:unhideWhenUsed/>
    <w:rsid w:val="00FF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lang w:eastAsia="ja-JP"/>
    </w:rPr>
  </w:style>
  <w:style w:type="character" w:customStyle="1" w:styleId="HTMLPreformattedChar">
    <w:name w:val="HTML Preformatted Char"/>
    <w:basedOn w:val="DefaultParagraphFont"/>
    <w:link w:val="HTMLPreformatted"/>
    <w:rsid w:val="00FF4076"/>
    <w:rPr>
      <w:rFonts w:ascii="Courier New" w:eastAsia="MS Mincho" w:hAnsi="Courier New"/>
      <w:lang w:val="en-GB" w:eastAsia="ja-JP"/>
    </w:rPr>
  </w:style>
  <w:style w:type="character" w:styleId="HTMLTypewriter">
    <w:name w:val="HTML Typewriter"/>
    <w:unhideWhenUsed/>
    <w:rsid w:val="00FF4076"/>
    <w:rPr>
      <w:rFonts w:ascii="Courier New" w:eastAsia="Times New Roman" w:hAnsi="Courier New" w:cs="Courier New" w:hint="default"/>
      <w:sz w:val="24"/>
      <w:szCs w:val="24"/>
    </w:rPr>
  </w:style>
  <w:style w:type="character" w:customStyle="1" w:styleId="List3Char">
    <w:name w:val="List 3 Char"/>
    <w:link w:val="List3"/>
    <w:locked/>
    <w:rsid w:val="00FF4076"/>
    <w:rPr>
      <w:rFonts w:ascii="Times New Roman" w:hAnsi="Times New Roman"/>
      <w:lang w:val="en-GB" w:eastAsia="en-US"/>
    </w:rPr>
  </w:style>
  <w:style w:type="character" w:customStyle="1" w:styleId="Char11">
    <w:name w:val="标题 Char1"/>
    <w:aliases w:val="Section Header Char1"/>
    <w:rsid w:val="00FF4076"/>
    <w:rPr>
      <w:rFonts w:ascii="Cambria" w:hAnsi="Cambria" w:cs="Times New Roman"/>
      <w:b/>
      <w:bCs/>
      <w:sz w:val="32"/>
      <w:szCs w:val="32"/>
      <w:lang w:val="en-GB" w:eastAsia="en-US"/>
    </w:rPr>
  </w:style>
  <w:style w:type="paragraph" w:styleId="Subtitle">
    <w:name w:val="Subtitle"/>
    <w:basedOn w:val="Normal"/>
    <w:next w:val="Normal"/>
    <w:link w:val="SubtitleChar"/>
    <w:qFormat/>
    <w:rsid w:val="00FF4076"/>
    <w:pPr>
      <w:overflowPunct/>
      <w:autoSpaceDE/>
      <w:autoSpaceDN/>
      <w:adjustRightInd/>
      <w:spacing w:after="60"/>
      <w:jc w:val="center"/>
      <w:textAlignment w:val="auto"/>
      <w:outlineLvl w:val="1"/>
    </w:pPr>
    <w:rPr>
      <w:rFonts w:ascii="Cambria" w:eastAsia="PMingLiU" w:hAnsi="Cambria"/>
      <w:i/>
      <w:iCs/>
      <w:sz w:val="24"/>
      <w:szCs w:val="24"/>
    </w:rPr>
  </w:style>
  <w:style w:type="character" w:customStyle="1" w:styleId="SubtitleChar">
    <w:name w:val="Subtitle Char"/>
    <w:basedOn w:val="DefaultParagraphFont"/>
    <w:link w:val="Subtitle"/>
    <w:rsid w:val="00FF4076"/>
    <w:rPr>
      <w:rFonts w:ascii="Cambria" w:eastAsia="PMingLiU" w:hAnsi="Cambria"/>
      <w:i/>
      <w:iCs/>
      <w:sz w:val="24"/>
      <w:szCs w:val="24"/>
      <w:lang w:val="en-GB" w:eastAsia="en-US"/>
    </w:rPr>
  </w:style>
  <w:style w:type="character" w:customStyle="1" w:styleId="NoSpacingChar">
    <w:name w:val="No Spacing Char"/>
    <w:link w:val="NoSpacing"/>
    <w:uiPriority w:val="1"/>
    <w:locked/>
    <w:rsid w:val="00FF4076"/>
    <w:rPr>
      <w:rFonts w:ascii="Arial" w:eastAsia="PMingLiU" w:hAnsi="Arial" w:cs="Arial"/>
    </w:rPr>
  </w:style>
  <w:style w:type="paragraph" w:styleId="NoSpacing">
    <w:name w:val="No Spacing"/>
    <w:basedOn w:val="Normal"/>
    <w:link w:val="NoSpacing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styleId="Quote">
    <w:name w:val="Quote"/>
    <w:basedOn w:val="Normal"/>
    <w:next w:val="Normal"/>
    <w:link w:val="QuoteChar"/>
    <w:uiPriority w:val="29"/>
    <w:qFormat/>
    <w:rsid w:val="00FF4076"/>
    <w:pPr>
      <w:overflowPunct/>
      <w:autoSpaceDE/>
      <w:autoSpaceDN/>
      <w:adjustRightInd/>
      <w:jc w:val="both"/>
      <w:textAlignment w:val="auto"/>
    </w:pPr>
    <w:rPr>
      <w:rFonts w:ascii="Arial" w:eastAsia="PMingLiU" w:hAnsi="Arial"/>
      <w:i/>
      <w:iCs/>
      <w:color w:val="000000"/>
    </w:rPr>
  </w:style>
  <w:style w:type="character" w:customStyle="1" w:styleId="QuoteChar">
    <w:name w:val="Quote Char"/>
    <w:basedOn w:val="DefaultParagraphFont"/>
    <w:link w:val="Quote"/>
    <w:uiPriority w:val="29"/>
    <w:rsid w:val="00FF4076"/>
    <w:rPr>
      <w:rFonts w:ascii="Arial" w:eastAsia="PMingLiU" w:hAnsi="Arial"/>
      <w:i/>
      <w:iCs/>
      <w:color w:val="000000"/>
      <w:lang w:val="en-GB" w:eastAsia="en-US"/>
    </w:rPr>
  </w:style>
  <w:style w:type="paragraph" w:styleId="IntenseQuote">
    <w:name w:val="Intense Quote"/>
    <w:basedOn w:val="Normal"/>
    <w:next w:val="Normal"/>
    <w:link w:val="IntenseQuoteChar"/>
    <w:uiPriority w:val="30"/>
    <w:qFormat/>
    <w:rsid w:val="00FF4076"/>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rPr>
  </w:style>
  <w:style w:type="character" w:customStyle="1" w:styleId="IntenseQuoteChar">
    <w:name w:val="Intense Quote Char"/>
    <w:basedOn w:val="DefaultParagraphFont"/>
    <w:link w:val="IntenseQuote"/>
    <w:uiPriority w:val="30"/>
    <w:rsid w:val="00FF4076"/>
    <w:rPr>
      <w:rFonts w:ascii="Arial" w:eastAsia="PMingLiU" w:hAnsi="Arial"/>
      <w:b/>
      <w:bCs/>
      <w:i/>
      <w:iCs/>
      <w:color w:val="4F81BD"/>
      <w:lang w:val="en-GB" w:eastAsia="en-US"/>
    </w:rPr>
  </w:style>
  <w:style w:type="paragraph" w:styleId="TOCHeading">
    <w:name w:val="TOC Heading"/>
    <w:basedOn w:val="Heading1"/>
    <w:next w:val="Normal"/>
    <w:uiPriority w:val="39"/>
    <w:unhideWhenUsed/>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11BodyTextChar">
    <w:name w:val="11 BodyText Char"/>
    <w:link w:val="11BodyText"/>
    <w:locked/>
    <w:rsid w:val="00FF4076"/>
    <w:rPr>
      <w:rFonts w:ascii="Arial" w:eastAsia="SimSun" w:hAnsi="Arial"/>
      <w:lang w:val="en-US" w:eastAsia="en-GB"/>
    </w:rPr>
  </w:style>
  <w:style w:type="paragraph" w:customStyle="1" w:styleId="Revision1">
    <w:name w:val="Revision1"/>
    <w:semiHidden/>
    <w:rsid w:val="00FF4076"/>
    <w:rPr>
      <w:rFonts w:ascii="Times New Roman" w:eastAsia="Batang" w:hAnsi="Times New Roman"/>
      <w:lang w:val="en-GB" w:eastAsia="en-US"/>
    </w:rPr>
  </w:style>
  <w:style w:type="paragraph" w:customStyle="1" w:styleId="7">
    <w:name w:val="修订7"/>
    <w:semiHidden/>
    <w:rsid w:val="00FF4076"/>
    <w:rPr>
      <w:rFonts w:ascii="Times New Roman" w:eastAsia="Batang" w:hAnsi="Times New Roman"/>
      <w:lang w:val="en-GB" w:eastAsia="en-US"/>
    </w:rPr>
  </w:style>
  <w:style w:type="paragraph" w:customStyle="1" w:styleId="31">
    <w:name w:val="吹き出し3"/>
    <w:basedOn w:val="Normal"/>
    <w:semiHidden/>
    <w:rsid w:val="00FF4076"/>
    <w:pPr>
      <w:textAlignment w:val="auto"/>
    </w:pPr>
    <w:rPr>
      <w:rFonts w:ascii="Tahoma" w:eastAsia="MS Mincho" w:hAnsi="Tahoma" w:cs="Tahoma"/>
      <w:sz w:val="16"/>
      <w:szCs w:val="16"/>
      <w:lang w:eastAsia="ja-JP"/>
    </w:rPr>
  </w:style>
  <w:style w:type="paragraph" w:customStyle="1" w:styleId="18">
    <w:name w:val="无间隔1"/>
    <w:qFormat/>
    <w:rsid w:val="00FF4076"/>
    <w:rPr>
      <w:rFonts w:ascii="Times New Roman" w:eastAsia="SimSun" w:hAnsi="Times New Roman"/>
      <w:lang w:val="en-GB" w:eastAsia="en-US"/>
    </w:rPr>
  </w:style>
  <w:style w:type="paragraph" w:customStyle="1" w:styleId="Arial0">
    <w:name w:val="Arial"/>
    <w:basedOn w:val="Normal"/>
    <w:rsid w:val="00FF4076"/>
    <w:pPr>
      <w:tabs>
        <w:tab w:val="right" w:pos="9639"/>
      </w:tabs>
      <w:textAlignment w:val="auto"/>
    </w:pPr>
    <w:rPr>
      <w:b/>
      <w:bCs/>
      <w:lang w:val="fr-FR"/>
    </w:rPr>
  </w:style>
  <w:style w:type="paragraph" w:customStyle="1" w:styleId="6">
    <w:name w:val="无间隔6"/>
    <w:qFormat/>
    <w:rsid w:val="00FF4076"/>
    <w:rPr>
      <w:rFonts w:ascii="Times New Roman" w:eastAsia="SimSun" w:hAnsi="Times New Roman"/>
      <w:lang w:val="en-GB" w:eastAsia="en-US"/>
    </w:rPr>
  </w:style>
  <w:style w:type="paragraph" w:customStyle="1" w:styleId="MO">
    <w:name w:val="MO"/>
    <w:basedOn w:val="Normal"/>
    <w:qFormat/>
    <w:rsid w:val="00FF4076"/>
    <w:pPr>
      <w:overflowPunct/>
      <w:autoSpaceDE/>
      <w:autoSpaceDN/>
      <w:adjustRightInd/>
      <w:textAlignment w:val="auto"/>
    </w:pPr>
    <w:rPr>
      <w:rFonts w:eastAsia="SimSun"/>
      <w:lang w:eastAsia="ja-JP"/>
    </w:rPr>
  </w:style>
  <w:style w:type="paragraph" w:customStyle="1" w:styleId="Heading">
    <w:name w:val="Heading"/>
    <w:next w:val="Normal"/>
    <w:link w:val="HeadingChar"/>
    <w:rsid w:val="00FF4076"/>
    <w:pPr>
      <w:spacing w:before="360"/>
      <w:ind w:left="2552"/>
    </w:pPr>
    <w:rPr>
      <w:rFonts w:ascii="Arial" w:eastAsia="SimSun" w:hAnsi="Arial"/>
      <w:b/>
      <w:sz w:val="22"/>
      <w:lang w:val="en-US" w:eastAsia="en-US"/>
    </w:rPr>
  </w:style>
  <w:style w:type="paragraph" w:customStyle="1" w:styleId="19">
    <w:name w:val="수정1"/>
    <w:semiHidden/>
    <w:rsid w:val="00FF4076"/>
    <w:rPr>
      <w:rFonts w:ascii="Times New Roman" w:eastAsia="Batang" w:hAnsi="Times New Roman"/>
      <w:lang w:val="en-GB" w:eastAsia="en-US"/>
    </w:rPr>
  </w:style>
  <w:style w:type="paragraph" w:customStyle="1" w:styleId="IBN">
    <w:name w:val="IBN"/>
    <w:basedOn w:val="Normal"/>
    <w:rsid w:val="00FF4076"/>
    <w:pPr>
      <w:tabs>
        <w:tab w:val="left" w:pos="567"/>
      </w:tabs>
      <w:overflowPunct/>
      <w:autoSpaceDE/>
      <w:autoSpaceDN/>
      <w:adjustRightInd/>
      <w:textAlignment w:val="auto"/>
    </w:pPr>
    <w:rPr>
      <w:rFonts w:eastAsia="SimSun"/>
    </w:rPr>
  </w:style>
  <w:style w:type="character" w:customStyle="1" w:styleId="1e9ptCar">
    <w:name w:val="1e) 9 pt Car"/>
    <w:link w:val="1e9pt"/>
    <w:locked/>
    <w:rsid w:val="00FF4076"/>
    <w:rPr>
      <w:noProof/>
      <w:szCs w:val="18"/>
    </w:rPr>
  </w:style>
  <w:style w:type="paragraph" w:customStyle="1" w:styleId="1e9pt">
    <w:name w:val="1e) 9 pt"/>
    <w:basedOn w:val="B10"/>
    <w:link w:val="1e9ptCar"/>
    <w:rsid w:val="00FF4076"/>
    <w:pPr>
      <w:textAlignment w:val="auto"/>
    </w:pPr>
    <w:rPr>
      <w:rFonts w:ascii="CG Times (WN)" w:hAnsi="CG Times (WN)"/>
      <w:noProof/>
      <w:szCs w:val="18"/>
      <w:lang w:val="fr-FR" w:eastAsia="fr-FR"/>
    </w:rPr>
  </w:style>
  <w:style w:type="paragraph" w:customStyle="1" w:styleId="Npr">
    <w:name w:val="Npr"/>
    <w:basedOn w:val="Normal"/>
    <w:rsid w:val="00FF4076"/>
    <w:pPr>
      <w:overflowPunct/>
      <w:autoSpaceDE/>
      <w:autoSpaceDN/>
      <w:adjustRightInd/>
      <w:ind w:firstLine="284"/>
      <w:textAlignment w:val="auto"/>
    </w:pPr>
    <w:rPr>
      <w:rFonts w:eastAsia="MS Mincho"/>
      <w:lang w:eastAsia="ja-JP"/>
    </w:rPr>
  </w:style>
  <w:style w:type="paragraph" w:customStyle="1" w:styleId="StyleFPArialLatin9ptCentrGauche5cmDroite5">
    <w:name w:val="Style FP + Arial (Latin) 9 pt Centré Gauche :  5 cm Droite :  5..."/>
    <w:basedOn w:val="FP"/>
    <w:rsid w:val="00FF4076"/>
    <w:pPr>
      <w:spacing w:after="20"/>
      <w:ind w:left="2835" w:right="2835"/>
      <w:jc w:val="center"/>
      <w:textAlignment w:val="auto"/>
    </w:pPr>
    <w:rPr>
      <w:rFonts w:ascii="Arial" w:eastAsia="SimSun" w:hAnsi="Arial" w:cs="Arial"/>
      <w:sz w:val="18"/>
    </w:rPr>
  </w:style>
  <w:style w:type="character" w:customStyle="1" w:styleId="NormalLatinItaliqueCar">
    <w:name w:val="Normal + (Latin) Italique Car"/>
    <w:link w:val="NormalLatinItalique"/>
    <w:locked/>
    <w:rsid w:val="00FF4076"/>
  </w:style>
  <w:style w:type="paragraph" w:customStyle="1" w:styleId="NormalLatinItalique">
    <w:name w:val="Normal + (Latin) Italique"/>
    <w:basedOn w:val="Normal"/>
    <w:link w:val="NormalLatinItaliqueCar"/>
    <w:rsid w:val="00FF4076"/>
    <w:pPr>
      <w:overflowPunct/>
      <w:autoSpaceDE/>
      <w:autoSpaceDN/>
      <w:adjustRightInd/>
      <w:textAlignment w:val="auto"/>
    </w:pPr>
    <w:rPr>
      <w:rFonts w:ascii="CG Times (WN)" w:hAnsi="CG Times (WN)"/>
      <w:lang w:val="fr-FR" w:eastAsia="fr-FR"/>
    </w:rPr>
  </w:style>
  <w:style w:type="paragraph" w:customStyle="1" w:styleId="B3H6">
    <w:name w:val="B3H6"/>
    <w:basedOn w:val="B30"/>
    <w:rsid w:val="00FF4076"/>
    <w:pPr>
      <w:textAlignment w:val="auto"/>
    </w:pPr>
    <w:rPr>
      <w:rFonts w:ascii="CG Times (WN)" w:eastAsia="SimSun" w:hAnsi="CG Times (WN)"/>
    </w:rPr>
  </w:style>
  <w:style w:type="paragraph" w:customStyle="1" w:styleId="NB2">
    <w:name w:val="NB2"/>
    <w:basedOn w:val="ZG"/>
    <w:rsid w:val="00FF4076"/>
    <w:pPr>
      <w:framePr w:wrap="notBeside"/>
      <w:textAlignment w:val="auto"/>
    </w:pPr>
  </w:style>
  <w:style w:type="paragraph" w:customStyle="1" w:styleId="tableentry">
    <w:name w:val="table entry"/>
    <w:basedOn w:val="Normal"/>
    <w:rsid w:val="00FF4076"/>
    <w:pPr>
      <w:keepNext/>
      <w:overflowPunct/>
      <w:autoSpaceDE/>
      <w:autoSpaceDN/>
      <w:adjustRightInd/>
      <w:spacing w:before="60" w:after="60"/>
      <w:textAlignment w:val="auto"/>
    </w:pPr>
    <w:rPr>
      <w:rFonts w:ascii="Bookman Old Style" w:eastAsia="SimSun" w:hAnsi="Bookman Old Style"/>
      <w:lang w:val="en-US"/>
    </w:rPr>
  </w:style>
  <w:style w:type="paragraph" w:customStyle="1" w:styleId="H60">
    <w:name w:val="样式 H6"/>
    <w:basedOn w:val="H6"/>
    <w:rsid w:val="00FF4076"/>
    <w:pPr>
      <w:overflowPunct/>
      <w:autoSpaceDE/>
      <w:autoSpaceDN/>
      <w:adjustRightInd/>
      <w:textAlignment w:val="auto"/>
    </w:pPr>
    <w:rPr>
      <w:rFonts w:eastAsia="SimSun" w:cs="Arial"/>
      <w:lang w:eastAsia="zh-CN"/>
    </w:rPr>
  </w:style>
  <w:style w:type="paragraph" w:customStyle="1" w:styleId="TH0">
    <w:name w:val="样式 TH"/>
    <w:basedOn w:val="TH"/>
    <w:rsid w:val="00FF4076"/>
    <w:pPr>
      <w:overflowPunct/>
      <w:autoSpaceDE/>
      <w:autoSpaceDN/>
      <w:adjustRightInd/>
      <w:textAlignment w:val="auto"/>
    </w:pPr>
    <w:rPr>
      <w:rFonts w:eastAsia="SimSun" w:cs="Arial"/>
      <w:bCs/>
    </w:rPr>
  </w:style>
  <w:style w:type="paragraph" w:customStyle="1" w:styleId="TableEntry0">
    <w:name w:val="Table Entry"/>
    <w:basedOn w:val="Normal"/>
    <w:next w:val="Normal"/>
    <w:rsid w:val="00FF4076"/>
    <w:pPr>
      <w:overflowPunct/>
      <w:autoSpaceDE/>
      <w:autoSpaceDN/>
      <w:adjustRightInd/>
      <w:spacing w:after="0"/>
      <w:textAlignment w:val="auto"/>
    </w:pPr>
    <w:rPr>
      <w:rFonts w:ascii="IMHNGF+BookmanOldStyle" w:eastAsia="SimSun" w:hAnsi="IMHNGF+BookmanOldStyle"/>
      <w:sz w:val="24"/>
      <w:szCs w:val="24"/>
      <w:lang w:val="en-US" w:eastAsia="ja-JP"/>
    </w:rPr>
  </w:style>
  <w:style w:type="paragraph" w:customStyle="1" w:styleId="tac0">
    <w:name w:val="tac0"/>
    <w:basedOn w:val="Normal"/>
    <w:rsid w:val="00FF4076"/>
    <w:pPr>
      <w:keepNext/>
      <w:overflowPunct/>
      <w:autoSpaceDE/>
      <w:autoSpaceDN/>
      <w:adjustRightInd/>
      <w:spacing w:after="0"/>
      <w:jc w:val="center"/>
      <w:textAlignment w:val="auto"/>
    </w:pPr>
    <w:rPr>
      <w:rFonts w:ascii="Arial" w:eastAsia="SimSun" w:hAnsi="Arial" w:cs="Arial"/>
      <w:sz w:val="18"/>
      <w:szCs w:val="18"/>
      <w:lang w:val="en-US" w:eastAsia="zh-CN"/>
    </w:rPr>
  </w:style>
  <w:style w:type="paragraph" w:customStyle="1" w:styleId="tal00">
    <w:name w:val="tal0"/>
    <w:basedOn w:val="Normal"/>
    <w:rsid w:val="00FF4076"/>
    <w:pPr>
      <w:keepNext/>
      <w:overflowPunct/>
      <w:autoSpaceDE/>
      <w:autoSpaceDN/>
      <w:adjustRightInd/>
      <w:spacing w:after="0"/>
      <w:textAlignment w:val="auto"/>
    </w:pPr>
    <w:rPr>
      <w:rFonts w:ascii="Arial" w:eastAsia="SimSun" w:hAnsi="Arial" w:cs="Arial"/>
      <w:sz w:val="18"/>
      <w:szCs w:val="18"/>
      <w:lang w:val="en-US" w:eastAsia="zh-CN"/>
    </w:rPr>
  </w:style>
  <w:style w:type="paragraph" w:customStyle="1" w:styleId="msolistparagraph0">
    <w:name w:val="msolistparagraph"/>
    <w:basedOn w:val="Normal"/>
    <w:rsid w:val="00FF4076"/>
    <w:pPr>
      <w:overflowPunct/>
      <w:autoSpaceDE/>
      <w:autoSpaceDN/>
      <w:adjustRightInd/>
      <w:spacing w:after="0"/>
      <w:ind w:leftChars="400" w:left="400"/>
      <w:textAlignment w:val="auto"/>
    </w:pPr>
    <w:rPr>
      <w:rFonts w:eastAsia="SimSun"/>
      <w:sz w:val="24"/>
      <w:szCs w:val="24"/>
      <w:lang w:val="en-US" w:eastAsia="ja-JP"/>
    </w:rPr>
  </w:style>
  <w:style w:type="paragraph" w:customStyle="1" w:styleId="no0">
    <w:name w:val="no"/>
    <w:basedOn w:val="Normal"/>
    <w:rsid w:val="00FF4076"/>
    <w:pPr>
      <w:overflowPunct/>
      <w:autoSpaceDE/>
      <w:autoSpaceDN/>
      <w:adjustRightInd/>
      <w:ind w:left="1135" w:hanging="851"/>
      <w:textAlignment w:val="auto"/>
    </w:pPr>
    <w:rPr>
      <w:rFonts w:eastAsia="SimSun"/>
      <w:lang w:val="en-US" w:eastAsia="ja-JP"/>
    </w:rPr>
  </w:style>
  <w:style w:type="paragraph" w:customStyle="1" w:styleId="talcharchar0">
    <w:name w:val="talcharchar"/>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paragraph" w:customStyle="1" w:styleId="tal1">
    <w:name w:val="tal"/>
    <w:basedOn w:val="Normal"/>
    <w:rsid w:val="00FF4076"/>
    <w:pPr>
      <w:overflowPunct/>
      <w:autoSpaceDE/>
      <w:autoSpaceDN/>
      <w:adjustRightInd/>
      <w:spacing w:before="100" w:beforeAutospacing="1" w:after="100" w:afterAutospacing="1"/>
      <w:textAlignment w:val="auto"/>
    </w:pPr>
    <w:rPr>
      <w:rFonts w:eastAsia="Calibri"/>
      <w:sz w:val="24"/>
      <w:szCs w:val="24"/>
      <w:lang w:eastAsia="en-GB"/>
    </w:rPr>
  </w:style>
  <w:style w:type="character" w:customStyle="1" w:styleId="PLBoldChar">
    <w:name w:val="PL Bold Char"/>
    <w:link w:val="PLBold"/>
    <w:locked/>
    <w:rsid w:val="00FF4076"/>
    <w:rPr>
      <w:rFonts w:ascii="Courier New" w:eastAsia="MS Gothic" w:hAnsi="Courier New" w:cs="Courier New"/>
      <w:b/>
      <w:bCs/>
      <w:noProof/>
      <w:sz w:val="16"/>
      <w:lang w:eastAsia="ja-JP"/>
    </w:rPr>
  </w:style>
  <w:style w:type="paragraph" w:customStyle="1" w:styleId="PLBold">
    <w:name w:val="PL Bold"/>
    <w:basedOn w:val="PL"/>
    <w:link w:val="PLBoldChar"/>
    <w:rsid w:val="00FF4076"/>
    <w:pPr>
      <w:textAlignment w:val="auto"/>
    </w:pPr>
    <w:rPr>
      <w:rFonts w:eastAsia="MS Gothic" w:cs="Courier New"/>
      <w:b/>
      <w:bCs/>
      <w:lang w:val="fr-FR" w:eastAsia="ja-JP"/>
    </w:rPr>
  </w:style>
  <w:style w:type="character" w:customStyle="1" w:styleId="PLBoldChar0">
    <w:name w:val="PL + Bold Char"/>
    <w:link w:val="PLBold0"/>
    <w:locked/>
    <w:rsid w:val="00FF4076"/>
    <w:rPr>
      <w:rFonts w:ascii="Courier New" w:hAnsi="Courier New" w:cs="Courier New"/>
      <w:noProof/>
      <w:sz w:val="16"/>
      <w:lang w:eastAsia="ja-JP"/>
    </w:rPr>
  </w:style>
  <w:style w:type="paragraph" w:customStyle="1" w:styleId="PLBold0">
    <w:name w:val="PL + Bold"/>
    <w:basedOn w:val="PL"/>
    <w:link w:val="PLBoldChar0"/>
    <w:rsid w:val="00FF4076"/>
    <w:pPr>
      <w:textAlignment w:val="auto"/>
    </w:pPr>
    <w:rPr>
      <w:rFonts w:cs="Courier New"/>
      <w:lang w:val="fr-FR" w:eastAsia="ja-JP"/>
    </w:rPr>
  </w:style>
  <w:style w:type="paragraph" w:customStyle="1" w:styleId="Char12">
    <w:name w:val="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rsid w:val="00FF4076"/>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paragraph" w:customStyle="1" w:styleId="30mm">
    <w:name w:val="段落フォント + 左 :  30 mm"/>
    <w:aliases w:val="ぶら下げインデント :  2.81 字"/>
    <w:basedOn w:val="B20"/>
    <w:rsid w:val="00FF4076"/>
    <w:pPr>
      <w:ind w:left="1984" w:hanging="281"/>
      <w:textAlignment w:val="auto"/>
    </w:pPr>
    <w:rPr>
      <w:rFonts w:ascii="CG Times (WN)" w:eastAsia="SimSun" w:hAnsi="CG Times (WN)"/>
      <w:lang w:eastAsia="en-GB"/>
    </w:rPr>
  </w:style>
  <w:style w:type="paragraph" w:customStyle="1" w:styleId="LD1">
    <w:name w:val="LD 1"/>
    <w:basedOn w:val="Normal"/>
    <w:rsid w:val="00FF4076"/>
    <w:pPr>
      <w:keepNext/>
      <w:keepLines/>
      <w:overflowPunct/>
      <w:autoSpaceDE/>
      <w:autoSpaceDN/>
      <w:adjustRightInd/>
      <w:spacing w:before="60" w:after="60"/>
      <w:jc w:val="center"/>
      <w:textAlignment w:val="auto"/>
    </w:pPr>
    <w:rPr>
      <w:rFonts w:ascii="Courier New" w:eastAsia="SimSun" w:hAnsi="Courier New"/>
      <w:lang w:eastAsia="en-GB"/>
    </w:rPr>
  </w:style>
  <w:style w:type="paragraph" w:customStyle="1" w:styleId="a8">
    <w:name w:val="標準番号"/>
    <w:basedOn w:val="Normal"/>
    <w:rsid w:val="00FF4076"/>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paragraph" w:customStyle="1" w:styleId="Arial1">
    <w:name w:val="標準 + Arial"/>
    <w:aliases w:val="左 :  1.8 mm,段落後 :  0 pt"/>
    <w:basedOn w:val="Normal"/>
    <w:rsid w:val="00FF4076"/>
    <w:pPr>
      <w:overflowPunct/>
      <w:autoSpaceDE/>
      <w:autoSpaceDN/>
      <w:adjustRightInd/>
      <w:textAlignment w:val="auto"/>
    </w:pPr>
    <w:rPr>
      <w:rFonts w:ascii="Arial" w:eastAsia="MS Mincho" w:hAnsi="Arial"/>
      <w:noProof/>
      <w:lang w:eastAsia="en-GB"/>
    </w:rPr>
  </w:style>
  <w:style w:type="paragraph" w:customStyle="1" w:styleId="H600">
    <w:name w:val="H6 + 左侧:  0 厘米"/>
    <w:aliases w:val="首行缩进:  0 厘H6米"/>
    <w:basedOn w:val="H6"/>
    <w:rsid w:val="00FF4076"/>
    <w:pPr>
      <w:overflowPunct/>
      <w:autoSpaceDE/>
      <w:autoSpaceDN/>
      <w:adjustRightInd/>
      <w:ind w:left="0" w:firstLine="0"/>
      <w:textAlignment w:val="auto"/>
    </w:pPr>
    <w:rPr>
      <w:rFonts w:eastAsia="SimSun" w:cs="Arial"/>
      <w:lang w:eastAsia="zh-CN"/>
    </w:rPr>
  </w:style>
  <w:style w:type="paragraph" w:customStyle="1" w:styleId="23">
    <w:name w:val="列出段落2"/>
    <w:basedOn w:val="Normal"/>
    <w:qFormat/>
    <w:rsid w:val="00FF4076"/>
    <w:pPr>
      <w:overflowPunct/>
      <w:autoSpaceDE/>
      <w:autoSpaceDN/>
      <w:adjustRightInd/>
      <w:ind w:firstLineChars="200" w:firstLine="420"/>
      <w:textAlignment w:val="auto"/>
    </w:pPr>
    <w:rPr>
      <w:rFonts w:eastAsia="SimSun"/>
    </w:rPr>
  </w:style>
  <w:style w:type="paragraph" w:customStyle="1" w:styleId="1a">
    <w:name w:val="列出段落1"/>
    <w:basedOn w:val="Normal"/>
    <w:qFormat/>
    <w:rsid w:val="00FF4076"/>
    <w:pPr>
      <w:overflowPunct/>
      <w:autoSpaceDE/>
      <w:autoSpaceDN/>
      <w:adjustRightInd/>
      <w:ind w:firstLineChars="200" w:firstLine="420"/>
      <w:textAlignment w:val="auto"/>
    </w:pPr>
    <w:rPr>
      <w:rFonts w:eastAsia="SimSun"/>
    </w:rPr>
  </w:style>
  <w:style w:type="paragraph" w:customStyle="1" w:styleId="CarCar5">
    <w:name w:val="Car Car5"/>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31">
    <w:name w:val="b3"/>
    <w:basedOn w:val="Normal"/>
    <w:rsid w:val="00FF4076"/>
    <w:pPr>
      <w:overflowPunct/>
      <w:autoSpaceDE/>
      <w:autoSpaceDN/>
      <w:adjustRightInd/>
      <w:ind w:left="1135" w:hanging="284"/>
      <w:textAlignment w:val="auto"/>
    </w:pPr>
    <w:rPr>
      <w:rFonts w:ascii="Calibri" w:eastAsia="MS PGothic" w:hAnsi="Calibri" w:cs="Calibri"/>
      <w:sz w:val="22"/>
      <w:szCs w:val="22"/>
      <w:lang w:eastAsia="en-GB"/>
    </w:rPr>
  </w:style>
  <w:style w:type="paragraph" w:customStyle="1" w:styleId="b40">
    <w:name w:val="b4"/>
    <w:basedOn w:val="Normal"/>
    <w:rsid w:val="00FF4076"/>
    <w:pPr>
      <w:overflowPunct/>
      <w:autoSpaceDE/>
      <w:autoSpaceDN/>
      <w:adjustRightInd/>
      <w:ind w:left="1418" w:hanging="284"/>
      <w:textAlignment w:val="auto"/>
    </w:pPr>
    <w:rPr>
      <w:rFonts w:ascii="Calibri" w:eastAsia="MS PGothic" w:hAnsi="Calibri" w:cs="Calibri"/>
      <w:sz w:val="22"/>
      <w:szCs w:val="22"/>
      <w:lang w:eastAsia="en-GB"/>
    </w:rPr>
  </w:style>
  <w:style w:type="paragraph" w:customStyle="1" w:styleId="b21">
    <w:name w:val="b2"/>
    <w:basedOn w:val="Normal"/>
    <w:rsid w:val="00FF4076"/>
    <w:pPr>
      <w:overflowPunct/>
      <w:autoSpaceDE/>
      <w:autoSpaceDN/>
      <w:adjustRightInd/>
      <w:ind w:left="851" w:hanging="284"/>
      <w:textAlignment w:val="auto"/>
    </w:pPr>
    <w:rPr>
      <w:rFonts w:eastAsia="MS PGothic"/>
      <w:lang w:eastAsia="en-GB"/>
    </w:rPr>
  </w:style>
  <w:style w:type="paragraph" w:customStyle="1" w:styleId="a9">
    <w:name w:val="見出し"/>
    <w:basedOn w:val="Normal"/>
    <w:next w:val="BodyText"/>
    <w:rsid w:val="00FF4076"/>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a">
    <w:name w:val="図表番号"/>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b">
    <w:name w:val="索引"/>
    <w:basedOn w:val="Normal"/>
    <w:rsid w:val="00FF4076"/>
    <w:pPr>
      <w:suppressLineNumbers/>
      <w:suppressAutoHyphens/>
      <w:overflowPunct/>
      <w:autoSpaceDE/>
      <w:autoSpaceDN/>
      <w:adjustRightInd/>
      <w:textAlignment w:val="auto"/>
    </w:pPr>
    <w:rPr>
      <w:rFonts w:eastAsia="MS Mincho" w:cs="Mangal"/>
      <w:lang w:eastAsia="ar-SA"/>
    </w:rPr>
  </w:style>
  <w:style w:type="paragraph" w:customStyle="1" w:styleId="ac">
    <w:name w:val="段落番号"/>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
    <w:name w:val="段落番号 2"/>
    <w:basedOn w:val="ac"/>
    <w:rsid w:val="00FF4076"/>
    <w:pPr>
      <w:ind w:left="851" w:hanging="284"/>
    </w:pPr>
  </w:style>
  <w:style w:type="paragraph" w:customStyle="1" w:styleId="ad">
    <w:name w:val="箇条書き"/>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5">
    <w:name w:val="箇条書き 2"/>
    <w:basedOn w:val="ad"/>
    <w:rsid w:val="00FF4076"/>
    <w:pPr>
      <w:tabs>
        <w:tab w:val="clear" w:pos="644"/>
        <w:tab w:val="num" w:pos="1494"/>
      </w:tabs>
      <w:ind w:left="851" w:hanging="284"/>
    </w:pPr>
  </w:style>
  <w:style w:type="paragraph" w:customStyle="1" w:styleId="32">
    <w:name w:val="箇条書き 3"/>
    <w:basedOn w:val="25"/>
    <w:rsid w:val="00FF4076"/>
    <w:pPr>
      <w:ind w:left="1135"/>
    </w:pPr>
  </w:style>
  <w:style w:type="paragraph" w:customStyle="1" w:styleId="26">
    <w:name w:val="一覧 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
    <w:name w:val="一覧 3"/>
    <w:basedOn w:val="26"/>
    <w:rsid w:val="00FF4076"/>
    <w:pPr>
      <w:ind w:left="1135"/>
    </w:pPr>
  </w:style>
  <w:style w:type="paragraph" w:customStyle="1" w:styleId="41">
    <w:name w:val="一覧 4"/>
    <w:basedOn w:val="33"/>
    <w:rsid w:val="00FF4076"/>
    <w:pPr>
      <w:ind w:left="1418"/>
    </w:pPr>
  </w:style>
  <w:style w:type="paragraph" w:customStyle="1" w:styleId="5">
    <w:name w:val="一覧 5"/>
    <w:basedOn w:val="41"/>
    <w:rsid w:val="00FF4076"/>
    <w:pPr>
      <w:ind w:left="1702"/>
    </w:pPr>
  </w:style>
  <w:style w:type="paragraph" w:customStyle="1" w:styleId="42">
    <w:name w:val="箇条書き 4"/>
    <w:basedOn w:val="32"/>
    <w:rsid w:val="00FF4076"/>
    <w:pPr>
      <w:ind w:left="1418"/>
    </w:pPr>
  </w:style>
  <w:style w:type="paragraph" w:customStyle="1" w:styleId="50">
    <w:name w:val="箇条書き 5"/>
    <w:basedOn w:val="42"/>
    <w:rsid w:val="00FF4076"/>
    <w:pPr>
      <w:ind w:left="1702"/>
    </w:pPr>
  </w:style>
  <w:style w:type="paragraph" w:customStyle="1" w:styleId="ae">
    <w:name w:val="コメント文字列"/>
    <w:basedOn w:val="Normal"/>
    <w:rsid w:val="00FF4076"/>
    <w:pPr>
      <w:suppressAutoHyphens/>
      <w:overflowPunct/>
      <w:autoSpaceDE/>
      <w:autoSpaceDN/>
      <w:adjustRightInd/>
      <w:textAlignment w:val="auto"/>
    </w:pPr>
    <w:rPr>
      <w:rFonts w:eastAsia="MS Mincho" w:cs="CG Times (WN)"/>
      <w:lang w:eastAsia="ar-SA"/>
    </w:rPr>
  </w:style>
  <w:style w:type="paragraph" w:customStyle="1" w:styleId="af">
    <w:name w:val="コメント内容"/>
    <w:basedOn w:val="ae"/>
    <w:next w:val="ae"/>
    <w:rsid w:val="00FF4076"/>
    <w:rPr>
      <w:b/>
      <w:bCs/>
    </w:rPr>
  </w:style>
  <w:style w:type="paragraph" w:customStyle="1" w:styleId="af0">
    <w:name w:val="見出しマップ"/>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Normal"/>
    <w:next w:val="Normal"/>
    <w:rsid w:val="00FF4076"/>
    <w:pPr>
      <w:suppressAutoHyphens/>
      <w:overflowPunct/>
      <w:autoSpaceDE/>
      <w:autoSpaceDN/>
      <w:adjustRightInd/>
      <w:spacing w:before="120" w:after="120"/>
      <w:textAlignment w:val="auto"/>
    </w:pPr>
    <w:rPr>
      <w:rFonts w:eastAsia="MS Mincho" w:cs="CG Times (WN)"/>
      <w:b/>
      <w:lang w:eastAsia="ar-SA"/>
    </w:rPr>
  </w:style>
  <w:style w:type="paragraph" w:customStyle="1" w:styleId="af1">
    <w:name w:val="書式なし"/>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7">
    <w:name w:val="本文 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
    <w:name w:val="本文 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
    <w:name w:val="標準 (Web)"/>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8">
    <w:name w:val="本文インデント 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af2">
    <w:name w:val="標準インデント"/>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af3">
    <w:name w:val="記"/>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
    <w:name w:val="HTML 書式付き"/>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af4">
    <w:name w:val="表の内容"/>
    <w:basedOn w:val="Normal"/>
    <w:rsid w:val="00FF4076"/>
    <w:pPr>
      <w:suppressLineNumbers/>
      <w:suppressAutoHyphens/>
      <w:overflowPunct/>
      <w:autoSpaceDE/>
      <w:autoSpaceDN/>
      <w:adjustRightInd/>
      <w:textAlignment w:val="auto"/>
    </w:pPr>
    <w:rPr>
      <w:rFonts w:eastAsia="MS Mincho" w:cs="CG Times (WN)"/>
      <w:lang w:eastAsia="ar-SA"/>
    </w:rPr>
  </w:style>
  <w:style w:type="paragraph" w:customStyle="1" w:styleId="af5">
    <w:name w:val="表の見出し"/>
    <w:basedOn w:val="af4"/>
    <w:rsid w:val="00FF4076"/>
    <w:pPr>
      <w:jc w:val="center"/>
    </w:pPr>
    <w:rPr>
      <w:b/>
      <w:bCs/>
    </w:rPr>
  </w:style>
  <w:style w:type="paragraph" w:customStyle="1" w:styleId="ListBullet1">
    <w:name w:val="List Bullet1"/>
    <w:basedOn w:val="Normal"/>
    <w:rsid w:val="00FF4076"/>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rsid w:val="00FF4076"/>
    <w:pPr>
      <w:tabs>
        <w:tab w:val="clear" w:pos="644"/>
        <w:tab w:val="num" w:pos="1494"/>
      </w:tabs>
      <w:ind w:left="851"/>
    </w:pPr>
  </w:style>
  <w:style w:type="paragraph" w:customStyle="1" w:styleId="ListBullet31">
    <w:name w:val="List Bullet 31"/>
    <w:basedOn w:val="ListBullet21"/>
    <w:rsid w:val="00FF4076"/>
    <w:pPr>
      <w:ind w:left="1135"/>
    </w:pPr>
  </w:style>
  <w:style w:type="paragraph" w:customStyle="1" w:styleId="ListBullet41">
    <w:name w:val="List Bullet 41"/>
    <w:basedOn w:val="ListBullet31"/>
    <w:rsid w:val="00FF4076"/>
    <w:pPr>
      <w:ind w:left="1418"/>
    </w:pPr>
  </w:style>
  <w:style w:type="paragraph" w:customStyle="1" w:styleId="ListBullet51">
    <w:name w:val="List Bullet 51"/>
    <w:basedOn w:val="ListBullet41"/>
    <w:rsid w:val="00FF4076"/>
    <w:pPr>
      <w:ind w:left="1702"/>
    </w:pPr>
  </w:style>
  <w:style w:type="paragraph" w:customStyle="1" w:styleId="DocumentMap1">
    <w:name w:val="Document Map1"/>
    <w:basedOn w:val="Normal"/>
    <w:rsid w:val="00FF4076"/>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Normal"/>
    <w:rsid w:val="00FF4076"/>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Normal"/>
    <w:rsid w:val="00FF4076"/>
    <w:pPr>
      <w:suppressAutoHyphens/>
      <w:overflowPunct/>
      <w:autoSpaceDE/>
      <w:autoSpaceDN/>
      <w:adjustRightInd/>
      <w:textAlignment w:val="auto"/>
    </w:pPr>
    <w:rPr>
      <w:rFonts w:eastAsia="MS Mincho"/>
      <w:lang w:eastAsia="ar-SA"/>
    </w:rPr>
  </w:style>
  <w:style w:type="paragraph" w:customStyle="1" w:styleId="List31">
    <w:name w:val="List 31"/>
    <w:basedOn w:val="Normal"/>
    <w:rsid w:val="00FF4076"/>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rsid w:val="00FF4076"/>
    <w:pPr>
      <w:ind w:left="1418" w:hanging="284"/>
    </w:pPr>
  </w:style>
  <w:style w:type="paragraph" w:customStyle="1" w:styleId="ListNumber1">
    <w:name w:val="List Number1"/>
    <w:basedOn w:val="List"/>
    <w:rsid w:val="00FF4076"/>
    <w:pPr>
      <w:tabs>
        <w:tab w:val="num" w:pos="644"/>
      </w:tabs>
      <w:suppressAutoHyphens/>
      <w:overflowPunct/>
      <w:autoSpaceDE/>
      <w:autoSpaceDN/>
      <w:adjustRightInd/>
      <w:ind w:left="644" w:hanging="360"/>
      <w:textAlignment w:val="auto"/>
    </w:pPr>
    <w:rPr>
      <w:rFonts w:ascii="MS Mincho" w:eastAsia="MS Mincho" w:hAnsi="MS Mincho" w:hint="eastAsia"/>
      <w:lang w:eastAsia="ar-SA"/>
    </w:rPr>
  </w:style>
  <w:style w:type="paragraph" w:customStyle="1" w:styleId="ListNumber21">
    <w:name w:val="List Number 21"/>
    <w:basedOn w:val="ListNumber1"/>
    <w:rsid w:val="00FF4076"/>
    <w:pPr>
      <w:ind w:left="851" w:hanging="284"/>
    </w:pPr>
  </w:style>
  <w:style w:type="paragraph" w:customStyle="1" w:styleId="List21">
    <w:name w:val="List 21"/>
    <w:basedOn w:val="List"/>
    <w:rsid w:val="00FF4076"/>
    <w:pPr>
      <w:suppressAutoHyphens/>
      <w:overflowPunct/>
      <w:autoSpaceDE/>
      <w:autoSpaceDN/>
      <w:adjustRightInd/>
      <w:ind w:left="851"/>
      <w:textAlignment w:val="auto"/>
    </w:pPr>
    <w:rPr>
      <w:rFonts w:ascii="MS Mincho" w:eastAsia="MS Mincho" w:hAnsi="MS Mincho" w:hint="eastAsia"/>
      <w:lang w:eastAsia="ar-SA"/>
    </w:rPr>
  </w:style>
  <w:style w:type="paragraph" w:customStyle="1" w:styleId="List51">
    <w:name w:val="List 51"/>
    <w:basedOn w:val="List41"/>
    <w:rsid w:val="00FF4076"/>
    <w:pPr>
      <w:ind w:left="1702"/>
    </w:pPr>
  </w:style>
  <w:style w:type="paragraph" w:customStyle="1" w:styleId="BodyText21">
    <w:name w:val="Body Text 2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Normal"/>
    <w:rsid w:val="00FF4076"/>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NormalIndent1">
    <w:name w:val="Normal Indent1"/>
    <w:basedOn w:val="Normal"/>
    <w:rsid w:val="00FF4076"/>
    <w:pPr>
      <w:suppressAutoHyphens/>
      <w:overflowPunct/>
      <w:autoSpaceDE/>
      <w:autoSpaceDN/>
      <w:adjustRightInd/>
      <w:ind w:left="708"/>
      <w:textAlignment w:val="auto"/>
    </w:pPr>
    <w:rPr>
      <w:rFonts w:eastAsia="MS Mincho"/>
      <w:lang w:eastAsia="ar-SA"/>
    </w:rPr>
  </w:style>
  <w:style w:type="paragraph" w:customStyle="1" w:styleId="NoteHeading1">
    <w:name w:val="Note Heading1"/>
    <w:basedOn w:val="Normal"/>
    <w:next w:val="Normal"/>
    <w:rsid w:val="00FF4076"/>
    <w:pPr>
      <w:suppressAutoHyphens/>
      <w:overflowPunct/>
      <w:autoSpaceDE/>
      <w:autoSpaceDN/>
      <w:adjustRightInd/>
      <w:textAlignment w:val="auto"/>
    </w:pPr>
    <w:rPr>
      <w:rFonts w:eastAsia="MS Mincho"/>
      <w:lang w:eastAsia="ar-SA"/>
    </w:rPr>
  </w:style>
  <w:style w:type="paragraph" w:customStyle="1" w:styleId="af6">
    <w:name w:val="枠の内容"/>
    <w:basedOn w:val="BodyText"/>
    <w:rsid w:val="00FF4076"/>
    <w:pPr>
      <w:textAlignment w:val="auto"/>
    </w:pPr>
    <w:rPr>
      <w:rFonts w:ascii="CG Times (WN)" w:eastAsia="SimSun" w:hAnsi="CG Times (WN)"/>
      <w:lang w:eastAsia="ja-JP"/>
    </w:rPr>
  </w:style>
  <w:style w:type="paragraph" w:customStyle="1" w:styleId="numberedlist0">
    <w:name w:val="numbered list"/>
    <w:basedOn w:val="ListBullet"/>
    <w:rsid w:val="00FF4076"/>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eastAsia="en-GB"/>
    </w:rPr>
  </w:style>
  <w:style w:type="paragraph" w:customStyle="1" w:styleId="Meetingcaption">
    <w:name w:val="Meeting caption"/>
    <w:basedOn w:val="Normal"/>
    <w:rsid w:val="00FF4076"/>
    <w:pPr>
      <w:framePr w:w="4120" w:hSpace="141" w:wrap="auto" w:vAnchor="text" w:hAnchor="text" w:y="3"/>
      <w:pBdr>
        <w:top w:val="single" w:sz="6" w:space="1" w:color="auto"/>
        <w:left w:val="single" w:sz="6" w:space="1" w:color="auto"/>
        <w:bottom w:val="single" w:sz="6" w:space="1" w:color="auto"/>
        <w:right w:val="single" w:sz="6" w:space="1" w:color="auto"/>
      </w:pBdr>
      <w:overflowPunct/>
      <w:autoSpaceDE/>
      <w:autoSpaceDN/>
      <w:adjustRightInd/>
      <w:snapToGrid w:val="0"/>
      <w:spacing w:after="120"/>
      <w:textAlignment w:val="auto"/>
    </w:pPr>
    <w:rPr>
      <w:rFonts w:eastAsia="SimSun"/>
      <w:sz w:val="22"/>
      <w:lang w:val="fr-FR" w:eastAsia="en-GB"/>
    </w:rPr>
  </w:style>
  <w:style w:type="paragraph" w:customStyle="1" w:styleId="Cell">
    <w:name w:val="Cell"/>
    <w:basedOn w:val="Normal"/>
    <w:rsid w:val="00FF4076"/>
    <w:pPr>
      <w:overflowPunct/>
      <w:autoSpaceDE/>
      <w:autoSpaceDN/>
      <w:adjustRightInd/>
      <w:spacing w:after="0" w:line="240" w:lineRule="exact"/>
      <w:jc w:val="center"/>
      <w:textAlignment w:val="auto"/>
    </w:pPr>
    <w:rPr>
      <w:rFonts w:eastAsia="SimSun"/>
      <w:sz w:val="16"/>
      <w:lang w:val="en-US" w:eastAsia="en-GB"/>
    </w:rPr>
  </w:style>
  <w:style w:type="paragraph" w:customStyle="1" w:styleId="h61">
    <w:name w:val="h6"/>
    <w:basedOn w:val="Normal"/>
    <w:rsid w:val="00FF4076"/>
    <w:pPr>
      <w:overflowPunct/>
      <w:autoSpaceDE/>
      <w:autoSpaceDN/>
      <w:adjustRightInd/>
      <w:spacing w:before="100" w:beforeAutospacing="1" w:after="100" w:afterAutospacing="1"/>
      <w:textAlignment w:val="auto"/>
    </w:pPr>
    <w:rPr>
      <w:rFonts w:eastAsia="SimSun"/>
      <w:sz w:val="24"/>
      <w:szCs w:val="24"/>
      <w:lang w:val="en-US" w:eastAsia="en-GB"/>
    </w:rPr>
  </w:style>
  <w:style w:type="paragraph" w:customStyle="1" w:styleId="tah0">
    <w:name w:val="tah"/>
    <w:basedOn w:val="Normal"/>
    <w:rsid w:val="00FF4076"/>
    <w:pPr>
      <w:keepNext/>
      <w:overflowPunct/>
      <w:autoSpaceDE/>
      <w:autoSpaceDN/>
      <w:adjustRightInd/>
      <w:spacing w:after="0"/>
      <w:jc w:val="center"/>
      <w:textAlignment w:val="auto"/>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lAfter3pt">
    <w:name w:val="Normal + After:  3 pt"/>
    <w:basedOn w:val="Normal"/>
    <w:rsid w:val="00FF4076"/>
    <w:pPr>
      <w:tabs>
        <w:tab w:val="num" w:pos="2560"/>
      </w:tabs>
      <w:overflowPunct/>
      <w:autoSpaceDE/>
      <w:autoSpaceDN/>
      <w:adjustRightInd/>
      <w:ind w:left="2560" w:hanging="357"/>
      <w:textAlignment w:val="auto"/>
    </w:pPr>
    <w:rPr>
      <w:rFonts w:eastAsia="SimSun"/>
      <w:lang w:val="en-AU" w:eastAsia="ko-KR"/>
    </w:rPr>
  </w:style>
  <w:style w:type="paragraph" w:customStyle="1" w:styleId="Revision2">
    <w:name w:val="Revision2"/>
    <w:semiHidden/>
    <w:rsid w:val="00FF4076"/>
    <w:rPr>
      <w:rFonts w:ascii="Times New Roman" w:eastAsia="MS Mincho" w:hAnsi="Times New Roman"/>
      <w:lang w:val="en-GB" w:eastAsia="en-US"/>
    </w:rPr>
  </w:style>
  <w:style w:type="paragraph" w:customStyle="1" w:styleId="ListParagraph1">
    <w:name w:val="List Paragraph1"/>
    <w:basedOn w:val="Normal"/>
    <w:qFormat/>
    <w:rsid w:val="00FF4076"/>
    <w:pPr>
      <w:overflowPunct/>
      <w:autoSpaceDE/>
      <w:autoSpaceDN/>
      <w:adjustRightInd/>
      <w:ind w:left="720"/>
      <w:contextualSpacing/>
      <w:textAlignment w:val="auto"/>
    </w:pPr>
    <w:rPr>
      <w:rFonts w:eastAsia="SimSun"/>
      <w:lang w:eastAsia="en-GB"/>
    </w:rPr>
  </w:style>
  <w:style w:type="paragraph" w:customStyle="1" w:styleId="1b">
    <w:name w:val="図表番号1"/>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c">
    <w:name w:val="段落番号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0">
    <w:name w:val="段落番号 21"/>
    <w:basedOn w:val="1c"/>
    <w:rsid w:val="00FF4076"/>
    <w:pPr>
      <w:ind w:left="851" w:hanging="284"/>
    </w:pPr>
  </w:style>
  <w:style w:type="paragraph" w:customStyle="1" w:styleId="1d">
    <w:name w:val="箇条書き1"/>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11">
    <w:name w:val="箇条書き 21"/>
    <w:basedOn w:val="1d"/>
    <w:rsid w:val="00FF4076"/>
    <w:pPr>
      <w:tabs>
        <w:tab w:val="clear" w:pos="644"/>
        <w:tab w:val="num" w:pos="1494"/>
      </w:tabs>
      <w:ind w:left="851" w:hanging="284"/>
    </w:pPr>
  </w:style>
  <w:style w:type="paragraph" w:customStyle="1" w:styleId="310">
    <w:name w:val="箇条書き 31"/>
    <w:basedOn w:val="211"/>
    <w:rsid w:val="00FF4076"/>
    <w:pPr>
      <w:ind w:left="1135"/>
    </w:pPr>
  </w:style>
  <w:style w:type="paragraph" w:customStyle="1" w:styleId="212">
    <w:name w:val="一覧 21"/>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11">
    <w:name w:val="一覧 31"/>
    <w:basedOn w:val="212"/>
    <w:rsid w:val="00FF4076"/>
    <w:pPr>
      <w:ind w:left="1135"/>
    </w:pPr>
  </w:style>
  <w:style w:type="paragraph" w:customStyle="1" w:styleId="410">
    <w:name w:val="一覧 41"/>
    <w:basedOn w:val="311"/>
    <w:rsid w:val="00FF4076"/>
    <w:pPr>
      <w:ind w:left="1418"/>
    </w:pPr>
  </w:style>
  <w:style w:type="paragraph" w:customStyle="1" w:styleId="51">
    <w:name w:val="一覧 51"/>
    <w:basedOn w:val="410"/>
    <w:rsid w:val="00FF4076"/>
    <w:pPr>
      <w:ind w:left="1702"/>
    </w:pPr>
  </w:style>
  <w:style w:type="paragraph" w:customStyle="1" w:styleId="411">
    <w:name w:val="箇条書き 41"/>
    <w:basedOn w:val="310"/>
    <w:rsid w:val="00FF4076"/>
    <w:pPr>
      <w:ind w:left="1418"/>
    </w:pPr>
  </w:style>
  <w:style w:type="paragraph" w:customStyle="1" w:styleId="510">
    <w:name w:val="箇条書き 51"/>
    <w:basedOn w:val="411"/>
    <w:rsid w:val="00FF4076"/>
    <w:pPr>
      <w:ind w:left="1702"/>
    </w:pPr>
  </w:style>
  <w:style w:type="paragraph" w:customStyle="1" w:styleId="1e">
    <w:name w:val="コメント文字列1"/>
    <w:basedOn w:val="Normal"/>
    <w:rsid w:val="00FF4076"/>
    <w:pPr>
      <w:suppressAutoHyphens/>
      <w:overflowPunct/>
      <w:autoSpaceDE/>
      <w:autoSpaceDN/>
      <w:adjustRightInd/>
      <w:textAlignment w:val="auto"/>
    </w:pPr>
    <w:rPr>
      <w:rFonts w:eastAsia="MS Mincho" w:cs="CG Times (WN)"/>
      <w:lang w:eastAsia="ar-SA"/>
    </w:rPr>
  </w:style>
  <w:style w:type="paragraph" w:customStyle="1" w:styleId="1f">
    <w:name w:val="コメント内容1"/>
    <w:basedOn w:val="1e"/>
    <w:next w:val="1e"/>
    <w:rsid w:val="00FF4076"/>
    <w:rPr>
      <w:b/>
      <w:bCs/>
    </w:rPr>
  </w:style>
  <w:style w:type="paragraph" w:customStyle="1" w:styleId="1f0">
    <w:name w:val="見出しマップ1"/>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1">
    <w:name w:val="書式なし1"/>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213">
    <w:name w:val="本文 2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12">
    <w:name w:val="本文 31"/>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Web1">
    <w:name w:val="標準 (Web)1"/>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14">
    <w:name w:val="本文インデント 21"/>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1f2">
    <w:name w:val="標準インデント1"/>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1f3">
    <w:name w:val="記1"/>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1">
    <w:name w:val="HTML 書式付き1"/>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DATextZchn">
    <w:name w:val="DA_Text Zchn"/>
    <w:link w:val="DAText"/>
    <w:locked/>
    <w:rsid w:val="00FF4076"/>
    <w:rPr>
      <w:szCs w:val="24"/>
      <w:lang w:val="de-DE" w:eastAsia="de-DE"/>
    </w:rPr>
  </w:style>
  <w:style w:type="paragraph" w:customStyle="1" w:styleId="DAText">
    <w:name w:val="DA_Text"/>
    <w:basedOn w:val="Normal"/>
    <w:link w:val="DATextZchn"/>
    <w:rsid w:val="00FF4076"/>
    <w:pPr>
      <w:overflowPunct/>
      <w:autoSpaceDE/>
      <w:autoSpaceDN/>
      <w:adjustRightInd/>
      <w:spacing w:after="0"/>
      <w:jc w:val="both"/>
      <w:textAlignment w:val="auto"/>
    </w:pPr>
    <w:rPr>
      <w:rFonts w:ascii="CG Times (WN)" w:hAnsi="CG Times (WN)"/>
      <w:szCs w:val="24"/>
      <w:lang w:val="de-DE" w:eastAsia="de-DE"/>
    </w:rPr>
  </w:style>
  <w:style w:type="paragraph" w:customStyle="1" w:styleId="CharChar3CharCharCharCharCharChar">
    <w:name w:val="Char Char3 Char Char Char Char Char Char"/>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9">
    <w:name w:val="无间隔2"/>
    <w:qFormat/>
    <w:rsid w:val="00FF4076"/>
    <w:rPr>
      <w:rFonts w:ascii="Times New Roman" w:eastAsia="SimSun" w:hAnsi="Times New Roman"/>
      <w:lang w:val="en-GB" w:eastAsia="en-US"/>
    </w:rPr>
  </w:style>
  <w:style w:type="paragraph" w:customStyle="1" w:styleId="Normal1">
    <w:name w:val="Normal 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5">
    <w:name w:val="font5"/>
    <w:basedOn w:val="Normal"/>
    <w:rsid w:val="00FF4076"/>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eastAsia="ko-KR"/>
    </w:rPr>
  </w:style>
  <w:style w:type="paragraph" w:customStyle="1" w:styleId="font6">
    <w:name w:val="font6"/>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eastAsia="ko-KR"/>
    </w:rPr>
  </w:style>
  <w:style w:type="paragraph" w:customStyle="1" w:styleId="font7">
    <w:name w:val="font7"/>
    <w:basedOn w:val="Normal"/>
    <w:rsid w:val="00FF4076"/>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eastAsia="ko-KR"/>
    </w:rPr>
  </w:style>
  <w:style w:type="paragraph" w:customStyle="1" w:styleId="font8">
    <w:name w:val="font8"/>
    <w:basedOn w:val="Normal"/>
    <w:rsid w:val="00FF4076"/>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65">
    <w:name w:val="xl65"/>
    <w:basedOn w:val="Normal"/>
    <w:rsid w:val="00FF4076"/>
    <w:pPr>
      <w:pBdr>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66">
    <w:name w:val="xl66"/>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7">
    <w:name w:val="xl67"/>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8">
    <w:name w:val="xl68"/>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69">
    <w:name w:val="xl69"/>
    <w:basedOn w:val="Normal"/>
    <w:rsid w:val="00FF4076"/>
    <w:pPr>
      <w:pBdr>
        <w:bottom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0">
    <w:name w:val="xl70"/>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71">
    <w:name w:val="xl71"/>
    <w:basedOn w:val="Normal"/>
    <w:rsid w:val="00FF4076"/>
    <w:pPr>
      <w:pBdr>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72">
    <w:name w:val="xl72"/>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3">
    <w:name w:val="xl73"/>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4">
    <w:name w:val="xl74"/>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75">
    <w:name w:val="xl75"/>
    <w:basedOn w:val="Normal"/>
    <w:rsid w:val="00FF4076"/>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6">
    <w:name w:val="xl76"/>
    <w:basedOn w:val="Normal"/>
    <w:rsid w:val="00FF4076"/>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7">
    <w:name w:val="xl77"/>
    <w:basedOn w:val="Normal"/>
    <w:rsid w:val="00FF4076"/>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78">
    <w:name w:val="xl78"/>
    <w:basedOn w:val="Normal"/>
    <w:rsid w:val="00FF4076"/>
    <w:pPr>
      <w:pBdr>
        <w:top w:val="single" w:sz="8" w:space="0" w:color="auto"/>
        <w:left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79">
    <w:name w:val="xl79"/>
    <w:basedOn w:val="Normal"/>
    <w:rsid w:val="00FF4076"/>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80">
    <w:name w:val="xl80"/>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1">
    <w:name w:val="xl81"/>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82">
    <w:name w:val="xl82"/>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3">
    <w:name w:val="xl83"/>
    <w:basedOn w:val="Normal"/>
    <w:rsid w:val="00FF4076"/>
    <w:pPr>
      <w:pBdr>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b/>
      <w:bCs/>
      <w:lang w:val="en-US" w:eastAsia="ko-KR"/>
    </w:rPr>
  </w:style>
  <w:style w:type="paragraph" w:customStyle="1" w:styleId="xl84">
    <w:name w:val="xl84"/>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8"/>
      <w:szCs w:val="18"/>
      <w:lang w:val="en-US" w:eastAsia="ko-KR"/>
    </w:rPr>
  </w:style>
  <w:style w:type="paragraph" w:customStyle="1" w:styleId="xl85">
    <w:name w:val="xl85"/>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6">
    <w:name w:val="xl86"/>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6"/>
      <w:szCs w:val="16"/>
      <w:lang w:val="en-US" w:eastAsia="ko-KR"/>
    </w:rPr>
  </w:style>
  <w:style w:type="paragraph" w:customStyle="1" w:styleId="xl87">
    <w:name w:val="xl87"/>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auto"/>
    </w:pPr>
    <w:rPr>
      <w:rFonts w:ascii="Gulim" w:eastAsia="Gulim" w:hAnsi="Gulim" w:cs="Gulim"/>
      <w:lang w:val="en-US" w:eastAsia="ko-KR"/>
    </w:rPr>
  </w:style>
  <w:style w:type="paragraph" w:customStyle="1" w:styleId="xl88">
    <w:name w:val="xl88"/>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18"/>
      <w:szCs w:val="18"/>
      <w:lang w:val="en-US" w:eastAsia="ko-KR"/>
    </w:rPr>
  </w:style>
  <w:style w:type="paragraph" w:customStyle="1" w:styleId="xl89">
    <w:name w:val="xl89"/>
    <w:basedOn w:val="Normal"/>
    <w:rsid w:val="00FF4076"/>
    <w:pPr>
      <w:pBdr>
        <w:right w:val="single" w:sz="8" w:space="0" w:color="auto"/>
      </w:pBdr>
      <w:overflowPunct/>
      <w:autoSpaceDE/>
      <w:autoSpaceDN/>
      <w:adjustRightInd/>
      <w:spacing w:before="100" w:beforeAutospacing="1" w:after="100" w:afterAutospacing="1"/>
      <w:jc w:val="both"/>
      <w:textAlignment w:val="auto"/>
    </w:pPr>
    <w:rPr>
      <w:rFonts w:ascii="Arial" w:eastAsia="Gulim" w:hAnsi="Arial" w:cs="Arial"/>
      <w:sz w:val="16"/>
      <w:szCs w:val="16"/>
      <w:lang w:val="en-US" w:eastAsia="ko-KR"/>
    </w:rPr>
  </w:style>
  <w:style w:type="paragraph" w:customStyle="1" w:styleId="xl90">
    <w:name w:val="xl90"/>
    <w:basedOn w:val="Normal"/>
    <w:rsid w:val="00FF4076"/>
    <w:pPr>
      <w:pBdr>
        <w:bottom w:val="single" w:sz="8" w:space="0" w:color="auto"/>
        <w:right w:val="single" w:sz="8" w:space="0" w:color="auto"/>
      </w:pBd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xl91">
    <w:name w:val="xl91"/>
    <w:basedOn w:val="Normal"/>
    <w:rsid w:val="00FF4076"/>
    <w:pPr>
      <w:pBdr>
        <w:left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2">
    <w:name w:val="xl92"/>
    <w:basedOn w:val="Normal"/>
    <w:rsid w:val="00FF4076"/>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3">
    <w:name w:val="xl93"/>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sz w:val="16"/>
      <w:szCs w:val="16"/>
      <w:lang w:val="en-US" w:eastAsia="ko-KR"/>
    </w:rPr>
  </w:style>
  <w:style w:type="paragraph" w:customStyle="1" w:styleId="xl94">
    <w:name w:val="xl94"/>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Gulim" w:hAnsi="Arial" w:cs="Arial"/>
      <w:color w:val="0000FF"/>
      <w:sz w:val="16"/>
      <w:szCs w:val="16"/>
      <w:lang w:val="en-US" w:eastAsia="ko-KR"/>
    </w:rPr>
  </w:style>
  <w:style w:type="paragraph" w:customStyle="1" w:styleId="xl95">
    <w:name w:val="xl95"/>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6">
    <w:name w:val="xl96"/>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color w:val="0000FF"/>
      <w:sz w:val="16"/>
      <w:szCs w:val="16"/>
      <w:lang w:val="en-US" w:eastAsia="ko-KR"/>
    </w:rPr>
  </w:style>
  <w:style w:type="paragraph" w:customStyle="1" w:styleId="xl97">
    <w:name w:val="xl97"/>
    <w:basedOn w:val="Normal"/>
    <w:rsid w:val="00FF4076"/>
    <w:pPr>
      <w:pBdr>
        <w:top w:val="single" w:sz="4" w:space="0" w:color="auto"/>
        <w:left w:val="single" w:sz="4" w:space="0" w:color="auto"/>
        <w:bottom w:val="single" w:sz="4" w:space="0" w:color="auto"/>
        <w:right w:val="single" w:sz="4" w:space="0" w:color="auto"/>
      </w:pBdr>
      <w:shd w:val="clear" w:color="auto" w:fill="D9D9D9"/>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98">
    <w:name w:val="xl98"/>
    <w:basedOn w:val="Normal"/>
    <w:rsid w:val="00FF407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xl99">
    <w:name w:val="xl99"/>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0">
    <w:name w:val="xl100"/>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1">
    <w:name w:val="xl101"/>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8"/>
      <w:szCs w:val="18"/>
      <w:lang w:val="en-US" w:eastAsia="ko-KR"/>
    </w:rPr>
  </w:style>
  <w:style w:type="paragraph" w:customStyle="1" w:styleId="xl102">
    <w:name w:val="xl102"/>
    <w:basedOn w:val="Normal"/>
    <w:rsid w:val="00FF4076"/>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3">
    <w:name w:val="xl103"/>
    <w:basedOn w:val="Normal"/>
    <w:rsid w:val="00FF4076"/>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eastAsia="Gulim" w:hAnsi="Arial" w:cs="Arial"/>
      <w:b/>
      <w:bCs/>
      <w:sz w:val="16"/>
      <w:szCs w:val="16"/>
      <w:lang w:val="en-US" w:eastAsia="ko-KR"/>
    </w:rPr>
  </w:style>
  <w:style w:type="paragraph" w:customStyle="1" w:styleId="xl104">
    <w:name w:val="xl104"/>
    <w:basedOn w:val="Normal"/>
    <w:rsid w:val="00FF4076"/>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5">
    <w:name w:val="xl105"/>
    <w:basedOn w:val="Normal"/>
    <w:rsid w:val="00FF4076"/>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xl106">
    <w:name w:val="xl106"/>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Gulim" w:hAnsi="Arial" w:cs="Arial"/>
      <w:b/>
      <w:bCs/>
      <w:sz w:val="16"/>
      <w:szCs w:val="16"/>
      <w:lang w:val="en-US" w:eastAsia="ko-KR"/>
    </w:rPr>
  </w:style>
  <w:style w:type="paragraph" w:customStyle="1" w:styleId="editorsnote0">
    <w:name w:val="editorsnote"/>
    <w:basedOn w:val="Normal"/>
    <w:rsid w:val="00FF4076"/>
    <w:pPr>
      <w:overflowPunct/>
      <w:autoSpaceDE/>
      <w:autoSpaceDN/>
      <w:adjustRightInd/>
      <w:spacing w:after="0"/>
      <w:textAlignment w:val="auto"/>
    </w:pPr>
    <w:rPr>
      <w:rFonts w:eastAsia="Calibri"/>
      <w:sz w:val="24"/>
      <w:szCs w:val="24"/>
      <w:lang w:val="sv-SE" w:eastAsia="sv-SE"/>
    </w:rPr>
  </w:style>
  <w:style w:type="paragraph" w:customStyle="1" w:styleId="35">
    <w:name w:val="修订3"/>
    <w:semiHidden/>
    <w:rsid w:val="00FF4076"/>
    <w:rPr>
      <w:rFonts w:ascii="Times New Roman" w:eastAsia="Batang" w:hAnsi="Times New Roman"/>
      <w:lang w:val="en-GB" w:eastAsia="en-US"/>
    </w:rPr>
  </w:style>
  <w:style w:type="paragraph" w:customStyle="1" w:styleId="1f4">
    <w:name w:val="変更箇所1"/>
    <w:semiHidden/>
    <w:rsid w:val="00FF4076"/>
    <w:rPr>
      <w:rFonts w:ascii="Times New Roman" w:eastAsia="MS Mincho" w:hAnsi="Times New Roman"/>
      <w:lang w:val="en-GB" w:eastAsia="en-US"/>
    </w:rPr>
  </w:style>
  <w:style w:type="character" w:customStyle="1" w:styleId="B7Char">
    <w:name w:val="B7 Char"/>
    <w:link w:val="B7"/>
    <w:locked/>
    <w:rsid w:val="00FF4076"/>
    <w:rPr>
      <w:rFonts w:eastAsia="SimSun"/>
      <w:lang w:val="en-GB" w:eastAsia="x-none"/>
    </w:rPr>
  </w:style>
  <w:style w:type="paragraph" w:customStyle="1" w:styleId="B7">
    <w:name w:val="B7"/>
    <w:basedOn w:val="B6"/>
    <w:link w:val="B7Char"/>
    <w:rsid w:val="00FF4076"/>
    <w:rPr>
      <w:rFonts w:ascii="CG Times (WN)" w:hAnsi="CG Times (WN)"/>
    </w:rPr>
  </w:style>
  <w:style w:type="paragraph" w:customStyle="1" w:styleId="TTan">
    <w:name w:val="TTan"/>
    <w:basedOn w:val="FP"/>
    <w:qFormat/>
    <w:rsid w:val="00FF4076"/>
    <w:pPr>
      <w:textAlignment w:val="auto"/>
    </w:pPr>
    <w:rPr>
      <w:rFonts w:ascii="Arial" w:hAnsi="Arial"/>
      <w:sz w:val="18"/>
    </w:rPr>
  </w:style>
  <w:style w:type="paragraph" w:customStyle="1" w:styleId="52">
    <w:name w:val="修订5"/>
    <w:semiHidden/>
    <w:rsid w:val="00FF4076"/>
    <w:rPr>
      <w:rFonts w:ascii="Times New Roman" w:eastAsia="Batang" w:hAnsi="Times New Roman"/>
      <w:lang w:val="en-GB" w:eastAsia="en-US"/>
    </w:rPr>
  </w:style>
  <w:style w:type="paragraph" w:customStyle="1" w:styleId="36">
    <w:name w:val="変更箇所3"/>
    <w:semiHidden/>
    <w:rsid w:val="00FF4076"/>
    <w:rPr>
      <w:rFonts w:ascii="Times New Roman" w:eastAsia="MS Mincho" w:hAnsi="Times New Roman"/>
      <w:lang w:val="en-GB" w:eastAsia="en-US"/>
    </w:rPr>
  </w:style>
  <w:style w:type="paragraph" w:customStyle="1" w:styleId="2a">
    <w:name w:val="変更箇所2"/>
    <w:semiHidden/>
    <w:rsid w:val="00FF4076"/>
    <w:rPr>
      <w:rFonts w:ascii="Times New Roman" w:eastAsia="MS Mincho" w:hAnsi="Times New Roman"/>
      <w:lang w:val="en-GB" w:eastAsia="en-US"/>
    </w:rPr>
  </w:style>
  <w:style w:type="paragraph" w:customStyle="1" w:styleId="2b">
    <w:name w:val="수정2"/>
    <w:semiHidden/>
    <w:rsid w:val="00FF4076"/>
    <w:rPr>
      <w:rFonts w:ascii="Times New Roman" w:eastAsia="Batang" w:hAnsi="Times New Roman"/>
      <w:lang w:val="en-GB" w:eastAsia="en-US"/>
    </w:rPr>
  </w:style>
  <w:style w:type="paragraph" w:customStyle="1" w:styleId="43">
    <w:name w:val="修订4"/>
    <w:semiHidden/>
    <w:rsid w:val="00FF4076"/>
    <w:rPr>
      <w:rFonts w:ascii="Times New Roman" w:eastAsia="Batang" w:hAnsi="Times New Roman"/>
      <w:lang w:val="en-GB" w:eastAsia="en-US"/>
    </w:rPr>
  </w:style>
  <w:style w:type="paragraph" w:customStyle="1" w:styleId="910">
    <w:name w:val="目錄 91"/>
    <w:basedOn w:val="TOC8"/>
    <w:rsid w:val="00FF4076"/>
    <w:pPr>
      <w:ind w:left="1418" w:hanging="1418"/>
      <w:textAlignment w:val="auto"/>
    </w:pPr>
    <w:rPr>
      <w:rFonts w:eastAsia="MS Mincho"/>
    </w:rPr>
  </w:style>
  <w:style w:type="paragraph" w:customStyle="1" w:styleId="1f5">
    <w:name w:val="標號1"/>
    <w:basedOn w:val="Normal"/>
    <w:next w:val="Normal"/>
    <w:rsid w:val="00FF4076"/>
    <w:pPr>
      <w:spacing w:before="120" w:after="120"/>
      <w:textAlignment w:val="auto"/>
    </w:pPr>
    <w:rPr>
      <w:rFonts w:eastAsia="MS Mincho"/>
      <w:b/>
    </w:rPr>
  </w:style>
  <w:style w:type="paragraph" w:customStyle="1" w:styleId="1f6">
    <w:name w:val="圖表目錄1"/>
    <w:basedOn w:val="Normal"/>
    <w:next w:val="Normal"/>
    <w:rsid w:val="00FF4076"/>
    <w:pPr>
      <w:ind w:left="400" w:hanging="400"/>
      <w:jc w:val="center"/>
      <w:textAlignment w:val="auto"/>
    </w:pPr>
    <w:rPr>
      <w:rFonts w:eastAsia="MS Mincho"/>
      <w:b/>
    </w:rPr>
  </w:style>
  <w:style w:type="paragraph" w:customStyle="1" w:styleId="Verzeichnis91">
    <w:name w:val="Verzeichnis 91"/>
    <w:basedOn w:val="TOC8"/>
    <w:rsid w:val="00FF4076"/>
    <w:pPr>
      <w:ind w:left="1418" w:hanging="1418"/>
      <w:textAlignment w:val="auto"/>
    </w:pPr>
    <w:rPr>
      <w:rFonts w:eastAsia="MS Mincho"/>
      <w:lang w:eastAsia="ja-JP"/>
    </w:rPr>
  </w:style>
  <w:style w:type="paragraph" w:customStyle="1" w:styleId="Beschriftung1">
    <w:name w:val="Beschriftung1"/>
    <w:basedOn w:val="Normal"/>
    <w:next w:val="Normal"/>
    <w:rsid w:val="00FF4076"/>
    <w:pPr>
      <w:spacing w:before="120" w:after="120"/>
      <w:textAlignment w:val="auto"/>
    </w:pPr>
    <w:rPr>
      <w:rFonts w:eastAsia="MS Mincho"/>
      <w:b/>
      <w:lang w:eastAsia="ja-JP"/>
    </w:rPr>
  </w:style>
  <w:style w:type="paragraph" w:customStyle="1" w:styleId="Abbildungsverzeichnis1">
    <w:name w:val="Abbildungsverzeichnis1"/>
    <w:basedOn w:val="Normal"/>
    <w:next w:val="Normal"/>
    <w:rsid w:val="00FF4076"/>
    <w:pPr>
      <w:ind w:left="400" w:hanging="400"/>
      <w:jc w:val="center"/>
      <w:textAlignment w:val="auto"/>
    </w:pPr>
    <w:rPr>
      <w:rFonts w:eastAsia="MS Mincho"/>
      <w:b/>
      <w:lang w:eastAsia="ja-JP"/>
    </w:rPr>
  </w:style>
  <w:style w:type="paragraph" w:customStyle="1" w:styleId="60">
    <w:name w:val="修订6"/>
    <w:semiHidden/>
    <w:rsid w:val="00FF4076"/>
    <w:rPr>
      <w:rFonts w:ascii="Times New Roman" w:eastAsia="Batang" w:hAnsi="Times New Roman"/>
      <w:lang w:val="en-GB" w:eastAsia="en-US"/>
    </w:rPr>
  </w:style>
  <w:style w:type="paragraph" w:customStyle="1" w:styleId="37">
    <w:name w:val="无间隔3"/>
    <w:qFormat/>
    <w:rsid w:val="00FF4076"/>
    <w:rPr>
      <w:rFonts w:ascii="Times New Roman" w:eastAsia="SimSun" w:hAnsi="Times New Roman"/>
      <w:lang w:val="en-GB" w:eastAsia="en-US"/>
    </w:rPr>
  </w:style>
  <w:style w:type="paragraph" w:customStyle="1" w:styleId="38">
    <w:name w:val="수정3"/>
    <w:semiHidden/>
    <w:rsid w:val="00FF4076"/>
    <w:rPr>
      <w:rFonts w:ascii="Times New Roman" w:eastAsia="Batang" w:hAnsi="Times New Roman"/>
      <w:lang w:val="en-GB" w:eastAsia="en-US"/>
    </w:rPr>
  </w:style>
  <w:style w:type="paragraph" w:customStyle="1" w:styleId="44">
    <w:name w:val="수정4"/>
    <w:semiHidden/>
    <w:rsid w:val="00FF4076"/>
    <w:rPr>
      <w:rFonts w:ascii="Times New Roman" w:eastAsia="Batang" w:hAnsi="Times New Roman"/>
      <w:lang w:val="en-GB" w:eastAsia="en-US"/>
    </w:rPr>
  </w:style>
  <w:style w:type="paragraph" w:customStyle="1" w:styleId="TableContent-Bulleted">
    <w:name w:val="Table Content - Bulleted"/>
    <w:basedOn w:val="Normal"/>
    <w:rsid w:val="00FF4076"/>
    <w:pPr>
      <w:numPr>
        <w:numId w:val="18"/>
      </w:numPr>
      <w:textAlignment w:val="auto"/>
    </w:pPr>
  </w:style>
  <w:style w:type="paragraph" w:customStyle="1" w:styleId="Tadc">
    <w:name w:val="Tadc"/>
    <w:basedOn w:val="Normal"/>
    <w:rsid w:val="00FF4076"/>
    <w:pPr>
      <w:textAlignment w:val="auto"/>
    </w:pPr>
    <w:rPr>
      <w:rFonts w:eastAsia="SimSun" w:cs="v4.2.0"/>
    </w:rPr>
  </w:style>
  <w:style w:type="paragraph" w:customStyle="1" w:styleId="Es">
    <w:name w:val="Es"/>
    <w:basedOn w:val="B10"/>
    <w:rsid w:val="00FF4076"/>
    <w:pPr>
      <w:textAlignment w:val="auto"/>
    </w:pPr>
    <w:rPr>
      <w:rFonts w:ascii="CG Times (WN)" w:eastAsia="SimSun" w:hAnsi="CG Times (WN)" w:cs="v4.2.0"/>
    </w:rPr>
  </w:style>
  <w:style w:type="paragraph" w:customStyle="1" w:styleId="TTH">
    <w:name w:val="TTH"/>
    <w:basedOn w:val="Normal"/>
    <w:rsid w:val="00FF4076"/>
    <w:pPr>
      <w:jc w:val="center"/>
      <w:textAlignment w:val="auto"/>
    </w:pPr>
    <w:rPr>
      <w:rFonts w:ascii="Arial" w:eastAsia="SimSun" w:hAnsi="Arial" w:cs="Arial"/>
      <w:b/>
      <w:lang w:eastAsia="ja-JP"/>
    </w:rPr>
  </w:style>
  <w:style w:type="paragraph" w:customStyle="1" w:styleId="standard">
    <w:name w:val="standard"/>
    <w:rsid w:val="00FF4076"/>
    <w:pPr>
      <w:tabs>
        <w:tab w:val="left" w:pos="426"/>
      </w:tabs>
    </w:pPr>
    <w:rPr>
      <w:rFonts w:ascii="Times New Roman" w:eastAsia="SimSun" w:hAnsi="Times New Roman"/>
      <w:lang w:val="en-GB" w:eastAsia="zh-CN"/>
    </w:rPr>
  </w:style>
  <w:style w:type="paragraph" w:customStyle="1" w:styleId="Headernonumber">
    <w:name w:val="Header_nonumber"/>
    <w:basedOn w:val="Heading1"/>
    <w:rsid w:val="00FF4076"/>
    <w:pPr>
      <w:tabs>
        <w:tab w:val="left" w:pos="432"/>
      </w:tabs>
      <w:overflowPunct/>
      <w:autoSpaceDE/>
      <w:autoSpaceDN/>
      <w:adjustRightInd/>
      <w:ind w:left="0" w:firstLine="0"/>
      <w:textAlignment w:val="auto"/>
      <w:outlineLvl w:val="9"/>
    </w:pPr>
    <w:rPr>
      <w:rFonts w:eastAsia="SimSun"/>
      <w:lang w:eastAsia="zh-CN"/>
    </w:rPr>
  </w:style>
  <w:style w:type="paragraph" w:customStyle="1" w:styleId="21">
    <w:name w:val="21"/>
    <w:basedOn w:val="Normal"/>
    <w:rsid w:val="00FF4076"/>
    <w:pPr>
      <w:numPr>
        <w:ilvl w:val="1"/>
        <w:numId w:val="19"/>
      </w:numPr>
      <w:snapToGrid w:val="0"/>
      <w:spacing w:before="100" w:beforeAutospacing="1" w:after="100" w:afterAutospacing="1"/>
      <w:textAlignment w:val="auto"/>
    </w:pPr>
    <w:rPr>
      <w:rFonts w:ascii="Arial" w:eastAsia="SimSun" w:hAnsi="Arial" w:cs="Arial"/>
      <w:sz w:val="18"/>
      <w:szCs w:val="18"/>
      <w:lang w:val="en-US" w:eastAsia="zh-CN"/>
    </w:rPr>
  </w:style>
  <w:style w:type="character" w:customStyle="1" w:styleId="TableDescriptionChar">
    <w:name w:val="Table Description Char"/>
    <w:link w:val="TableDescription"/>
    <w:locked/>
    <w:rsid w:val="00FF4076"/>
    <w:rPr>
      <w:spacing w:val="-4"/>
      <w:kern w:val="2"/>
      <w:sz w:val="21"/>
      <w:szCs w:val="21"/>
    </w:rPr>
  </w:style>
  <w:style w:type="paragraph" w:customStyle="1" w:styleId="TableDescription">
    <w:name w:val="Table Description"/>
    <w:basedOn w:val="Normal"/>
    <w:next w:val="Normal"/>
    <w:link w:val="TableDescriptionChar"/>
    <w:rsid w:val="00FF4076"/>
    <w:pPr>
      <w:keepNext/>
      <w:topLinePunct/>
      <w:snapToGrid w:val="0"/>
      <w:spacing w:before="320" w:after="80" w:line="240" w:lineRule="atLeast"/>
      <w:textAlignment w:val="auto"/>
      <w:outlineLvl w:val="7"/>
    </w:pPr>
    <w:rPr>
      <w:rFonts w:ascii="CG Times (WN)" w:hAnsi="CG Times (WN)"/>
      <w:spacing w:val="-4"/>
      <w:kern w:val="2"/>
      <w:sz w:val="21"/>
      <w:szCs w:val="21"/>
      <w:lang w:val="fr-FR" w:eastAsia="fr-FR"/>
    </w:rPr>
  </w:style>
  <w:style w:type="paragraph" w:customStyle="1" w:styleId="Heading3Specs">
    <w:name w:val="Heading 3 Specs"/>
    <w:basedOn w:val="Heading3"/>
    <w:qFormat/>
    <w:rsid w:val="00FF4076"/>
    <w:pPr>
      <w:spacing w:before="200" w:after="0"/>
      <w:ind w:left="0" w:firstLine="0"/>
      <w:textAlignment w:val="auto"/>
    </w:pPr>
    <w:rPr>
      <w:rFonts w:cs="Arial"/>
      <w:bCs/>
    </w:rPr>
  </w:style>
  <w:style w:type="paragraph" w:customStyle="1" w:styleId="Heading4specs">
    <w:name w:val="Heading4 specs"/>
    <w:basedOn w:val="Heading3Specs"/>
    <w:qFormat/>
    <w:rsid w:val="00FF4076"/>
    <w:rPr>
      <w:sz w:val="24"/>
    </w:rPr>
  </w:style>
  <w:style w:type="paragraph" w:customStyle="1" w:styleId="220">
    <w:name w:val="本文 2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45">
    <w:name w:val="吹き出し4"/>
    <w:basedOn w:val="Normal"/>
    <w:rsid w:val="00FF4076"/>
    <w:pPr>
      <w:textAlignment w:val="auto"/>
    </w:pPr>
    <w:rPr>
      <w:rFonts w:ascii="Tahoma" w:eastAsia="MS Mincho" w:hAnsi="Tahoma" w:cs="Tahoma"/>
      <w:sz w:val="16"/>
      <w:szCs w:val="16"/>
    </w:rPr>
  </w:style>
  <w:style w:type="paragraph" w:customStyle="1" w:styleId="2c">
    <w:name w:val="図表番号2"/>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d">
    <w:name w:val="段落番号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1">
    <w:name w:val="段落番号 22"/>
    <w:basedOn w:val="2d"/>
    <w:rsid w:val="00FF4076"/>
    <w:pPr>
      <w:ind w:left="851" w:hanging="284"/>
    </w:pPr>
  </w:style>
  <w:style w:type="paragraph" w:customStyle="1" w:styleId="2e">
    <w:name w:val="箇条書き2"/>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22">
    <w:name w:val="箇条書き 22"/>
    <w:basedOn w:val="2e"/>
    <w:rsid w:val="00FF4076"/>
    <w:pPr>
      <w:tabs>
        <w:tab w:val="clear" w:pos="644"/>
        <w:tab w:val="num" w:pos="1494"/>
      </w:tabs>
      <w:ind w:left="851" w:hanging="284"/>
    </w:pPr>
  </w:style>
  <w:style w:type="paragraph" w:customStyle="1" w:styleId="321">
    <w:name w:val="箇条書き 32"/>
    <w:basedOn w:val="222"/>
    <w:rsid w:val="00FF4076"/>
    <w:pPr>
      <w:ind w:left="1135"/>
    </w:pPr>
  </w:style>
  <w:style w:type="paragraph" w:customStyle="1" w:styleId="223">
    <w:name w:val="一覧 22"/>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22">
    <w:name w:val="一覧 32"/>
    <w:basedOn w:val="223"/>
    <w:rsid w:val="00FF4076"/>
    <w:pPr>
      <w:ind w:left="1135"/>
    </w:pPr>
  </w:style>
  <w:style w:type="paragraph" w:customStyle="1" w:styleId="420">
    <w:name w:val="一覧 42"/>
    <w:basedOn w:val="322"/>
    <w:rsid w:val="00FF4076"/>
    <w:pPr>
      <w:ind w:left="1418"/>
    </w:pPr>
  </w:style>
  <w:style w:type="paragraph" w:customStyle="1" w:styleId="520">
    <w:name w:val="一覧 52"/>
    <w:basedOn w:val="420"/>
    <w:rsid w:val="00FF4076"/>
    <w:pPr>
      <w:ind w:left="1702"/>
    </w:pPr>
  </w:style>
  <w:style w:type="paragraph" w:customStyle="1" w:styleId="421">
    <w:name w:val="箇条書き 42"/>
    <w:basedOn w:val="321"/>
    <w:rsid w:val="00FF4076"/>
    <w:pPr>
      <w:ind w:left="1418"/>
    </w:pPr>
  </w:style>
  <w:style w:type="paragraph" w:customStyle="1" w:styleId="521">
    <w:name w:val="箇条書き 52"/>
    <w:basedOn w:val="421"/>
    <w:rsid w:val="00FF4076"/>
    <w:pPr>
      <w:ind w:left="1702"/>
    </w:pPr>
  </w:style>
  <w:style w:type="paragraph" w:customStyle="1" w:styleId="2f">
    <w:name w:val="コメント文字列2"/>
    <w:basedOn w:val="Normal"/>
    <w:rsid w:val="00FF4076"/>
    <w:pPr>
      <w:suppressAutoHyphens/>
      <w:overflowPunct/>
      <w:autoSpaceDE/>
      <w:autoSpaceDN/>
      <w:adjustRightInd/>
      <w:textAlignment w:val="auto"/>
    </w:pPr>
    <w:rPr>
      <w:rFonts w:eastAsia="MS Mincho" w:cs="CG Times (WN)"/>
      <w:lang w:eastAsia="ar-SA"/>
    </w:rPr>
  </w:style>
  <w:style w:type="paragraph" w:customStyle="1" w:styleId="2f0">
    <w:name w:val="コメント内容2"/>
    <w:basedOn w:val="2f"/>
    <w:next w:val="2f"/>
    <w:rsid w:val="00FF4076"/>
    <w:rPr>
      <w:b/>
      <w:bCs/>
    </w:rPr>
  </w:style>
  <w:style w:type="paragraph" w:customStyle="1" w:styleId="2f1">
    <w:name w:val="見出しマップ2"/>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2">
    <w:name w:val="書式なし2"/>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24">
    <w:name w:val="本文インデント 22"/>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2f3">
    <w:name w:val="標準インデント2"/>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2f4">
    <w:name w:val="記2"/>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2">
    <w:name w:val="HTML 書式付き2"/>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List1Char">
    <w:name w:val="List 1 Char"/>
    <w:link w:val="List1"/>
    <w:uiPriority w:val="99"/>
    <w:locked/>
    <w:rsid w:val="00FF4076"/>
    <w:rPr>
      <w:rFonts w:eastAsia="PMingLiU"/>
      <w:lang w:val="x-none" w:eastAsia="x-none" w:bidi="en-US"/>
    </w:rPr>
  </w:style>
  <w:style w:type="paragraph" w:customStyle="1" w:styleId="List1">
    <w:name w:val="List 1"/>
    <w:basedOn w:val="Normal"/>
    <w:link w:val="List1Char"/>
    <w:uiPriority w:val="99"/>
    <w:qFormat/>
    <w:rsid w:val="00FF4076"/>
    <w:pPr>
      <w:numPr>
        <w:numId w:val="20"/>
      </w:numPr>
      <w:spacing w:before="60"/>
      <w:textAlignment w:val="auto"/>
    </w:pPr>
    <w:rPr>
      <w:rFonts w:ascii="CG Times (WN)" w:eastAsia="PMingLiU" w:hAnsi="CG Times (WN)"/>
      <w:lang w:val="x-none" w:eastAsia="x-none" w:bidi="en-US"/>
    </w:rPr>
  </w:style>
  <w:style w:type="paragraph" w:customStyle="1" w:styleId="Highlight">
    <w:name w:val="Highlight"/>
    <w:basedOn w:val="Normal"/>
    <w:uiPriority w:val="99"/>
    <w:qFormat/>
    <w:rsid w:val="00FF4076"/>
    <w:pPr>
      <w:textAlignment w:val="auto"/>
    </w:pPr>
    <w:rPr>
      <w:color w:val="E36C0A"/>
    </w:rPr>
  </w:style>
  <w:style w:type="paragraph" w:customStyle="1" w:styleId="Numbered1">
    <w:name w:val="Numbered 1"/>
    <w:basedOn w:val="Normal"/>
    <w:rsid w:val="00FF4076"/>
    <w:pPr>
      <w:numPr>
        <w:numId w:val="21"/>
      </w:numPr>
      <w:spacing w:before="60"/>
      <w:textAlignment w:val="auto"/>
    </w:pPr>
  </w:style>
  <w:style w:type="paragraph" w:customStyle="1" w:styleId="List20">
    <w:name w:val="List2"/>
    <w:basedOn w:val="List1"/>
    <w:uiPriority w:val="99"/>
    <w:qFormat/>
    <w:rsid w:val="00FF4076"/>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FF4076"/>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rPr>
  </w:style>
  <w:style w:type="character" w:customStyle="1" w:styleId="GlossaryChar">
    <w:name w:val="Glossary Char"/>
    <w:link w:val="Glossary"/>
    <w:uiPriority w:val="99"/>
    <w:locked/>
    <w:rsid w:val="00FF4076"/>
    <w:rPr>
      <w:sz w:val="16"/>
      <w:szCs w:val="16"/>
    </w:rPr>
  </w:style>
  <w:style w:type="paragraph" w:customStyle="1" w:styleId="Glossary">
    <w:name w:val="Glossary"/>
    <w:basedOn w:val="Normal"/>
    <w:link w:val="GlossaryChar"/>
    <w:uiPriority w:val="99"/>
    <w:qFormat/>
    <w:rsid w:val="00FF4076"/>
    <w:pPr>
      <w:spacing w:before="40"/>
      <w:textAlignment w:val="auto"/>
    </w:pPr>
    <w:rPr>
      <w:rFonts w:ascii="CG Times (WN)" w:hAnsi="CG Times (WN)"/>
      <w:sz w:val="16"/>
      <w:szCs w:val="16"/>
      <w:lang w:val="fr-FR" w:eastAsia="fr-FR"/>
    </w:rPr>
  </w:style>
  <w:style w:type="paragraph" w:customStyle="1" w:styleId="53">
    <w:name w:val="吹き出し5"/>
    <w:basedOn w:val="Normal"/>
    <w:rsid w:val="00FF4076"/>
    <w:pPr>
      <w:textAlignment w:val="auto"/>
    </w:pPr>
    <w:rPr>
      <w:rFonts w:ascii="Tahoma" w:eastAsia="MS Mincho" w:hAnsi="Tahoma" w:cs="Tahoma"/>
      <w:sz w:val="16"/>
      <w:szCs w:val="16"/>
    </w:rPr>
  </w:style>
  <w:style w:type="paragraph" w:customStyle="1" w:styleId="39">
    <w:name w:val="図表番号3"/>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a">
    <w:name w:val="段落番号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0">
    <w:name w:val="段落番号 23"/>
    <w:basedOn w:val="3a"/>
    <w:rsid w:val="00FF4076"/>
    <w:pPr>
      <w:ind w:left="851" w:hanging="284"/>
    </w:pPr>
  </w:style>
  <w:style w:type="paragraph" w:customStyle="1" w:styleId="3b">
    <w:name w:val="箇条書き3"/>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31">
    <w:name w:val="箇条書き 23"/>
    <w:basedOn w:val="3b"/>
    <w:rsid w:val="00FF4076"/>
    <w:pPr>
      <w:tabs>
        <w:tab w:val="clear" w:pos="644"/>
        <w:tab w:val="num" w:pos="1494"/>
      </w:tabs>
      <w:ind w:left="851" w:hanging="284"/>
    </w:pPr>
  </w:style>
  <w:style w:type="paragraph" w:customStyle="1" w:styleId="330">
    <w:name w:val="箇条書き 33"/>
    <w:basedOn w:val="231"/>
    <w:rsid w:val="00FF4076"/>
    <w:pPr>
      <w:ind w:left="1135"/>
    </w:pPr>
  </w:style>
  <w:style w:type="paragraph" w:customStyle="1" w:styleId="232">
    <w:name w:val="一覧 23"/>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31">
    <w:name w:val="一覧 33"/>
    <w:basedOn w:val="232"/>
    <w:rsid w:val="00FF4076"/>
    <w:pPr>
      <w:ind w:left="1135"/>
    </w:pPr>
  </w:style>
  <w:style w:type="paragraph" w:customStyle="1" w:styleId="430">
    <w:name w:val="一覧 43"/>
    <w:basedOn w:val="331"/>
    <w:rsid w:val="00FF4076"/>
    <w:pPr>
      <w:ind w:left="1418"/>
    </w:pPr>
  </w:style>
  <w:style w:type="paragraph" w:customStyle="1" w:styleId="530">
    <w:name w:val="一覧 53"/>
    <w:basedOn w:val="430"/>
    <w:rsid w:val="00FF4076"/>
    <w:pPr>
      <w:ind w:left="1702"/>
    </w:pPr>
  </w:style>
  <w:style w:type="paragraph" w:customStyle="1" w:styleId="431">
    <w:name w:val="箇条書き 43"/>
    <w:basedOn w:val="330"/>
    <w:rsid w:val="00FF4076"/>
    <w:pPr>
      <w:ind w:left="1418"/>
    </w:pPr>
  </w:style>
  <w:style w:type="paragraph" w:customStyle="1" w:styleId="531">
    <w:name w:val="箇条書き 53"/>
    <w:basedOn w:val="431"/>
    <w:rsid w:val="00FF4076"/>
    <w:pPr>
      <w:ind w:left="1702"/>
    </w:pPr>
  </w:style>
  <w:style w:type="paragraph" w:customStyle="1" w:styleId="3c">
    <w:name w:val="コメント文字列3"/>
    <w:basedOn w:val="Normal"/>
    <w:rsid w:val="00FF4076"/>
    <w:pPr>
      <w:suppressAutoHyphens/>
      <w:overflowPunct/>
      <w:autoSpaceDE/>
      <w:autoSpaceDN/>
      <w:adjustRightInd/>
      <w:textAlignment w:val="auto"/>
    </w:pPr>
    <w:rPr>
      <w:rFonts w:eastAsia="MS Mincho" w:cs="CG Times (WN)"/>
      <w:lang w:eastAsia="ar-SA"/>
    </w:rPr>
  </w:style>
  <w:style w:type="paragraph" w:customStyle="1" w:styleId="3d">
    <w:name w:val="コメント内容3"/>
    <w:basedOn w:val="3c"/>
    <w:next w:val="3c"/>
    <w:rsid w:val="00FF4076"/>
    <w:rPr>
      <w:b/>
      <w:bCs/>
    </w:rPr>
  </w:style>
  <w:style w:type="paragraph" w:customStyle="1" w:styleId="3e">
    <w:name w:val="見出しマップ3"/>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
    <w:name w:val="書式なし3"/>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33">
    <w:name w:val="本文インデント 23"/>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3f0">
    <w:name w:val="標準インデント3"/>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3f1">
    <w:name w:val="記3"/>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3">
    <w:name w:val="HTML 書式付き3"/>
    <w:basedOn w:val="Normal"/>
    <w:rsid w:val="00FF4076"/>
    <w:pPr>
      <w:suppressAutoHyphens/>
      <w:overflowPunct/>
      <w:autoSpaceDE/>
      <w:autoSpaceDN/>
      <w:adjustRightInd/>
      <w:textAlignment w:val="auto"/>
    </w:pPr>
    <w:rPr>
      <w:rFonts w:ascii="Courier New" w:eastAsia="MS Mincho" w:hAnsi="Courier New" w:cs="Courier New"/>
      <w:lang w:eastAsia="ar-SA"/>
    </w:rPr>
  </w:style>
  <w:style w:type="character" w:customStyle="1" w:styleId="MediumGrid2Char">
    <w:name w:val="Medium Grid 2 Char"/>
    <w:link w:val="MediumGrid21"/>
    <w:uiPriority w:val="1"/>
    <w:locked/>
    <w:rsid w:val="00FF4076"/>
    <w:rPr>
      <w:rFonts w:ascii="Arial" w:eastAsia="PMingLiU" w:hAnsi="Arial" w:cs="Arial"/>
    </w:rPr>
  </w:style>
  <w:style w:type="paragraph" w:customStyle="1" w:styleId="MediumGrid21">
    <w:name w:val="Medium Grid 21"/>
    <w:basedOn w:val="Normal"/>
    <w:link w:val="MediumGrid2Char"/>
    <w:uiPriority w:val="1"/>
    <w:qFormat/>
    <w:rsid w:val="00FF4076"/>
    <w:pPr>
      <w:overflowPunct/>
      <w:autoSpaceDE/>
      <w:autoSpaceDN/>
      <w:adjustRightInd/>
      <w:spacing w:after="0"/>
      <w:jc w:val="both"/>
      <w:textAlignment w:val="auto"/>
    </w:pPr>
    <w:rPr>
      <w:rFonts w:ascii="Arial" w:eastAsia="PMingLiU" w:hAnsi="Arial" w:cs="Arial"/>
      <w:lang w:val="fr-FR" w:eastAsia="fr-FR"/>
    </w:rPr>
  </w:style>
  <w:style w:type="paragraph" w:customStyle="1" w:styleId="GridTable35">
    <w:name w:val="Grid Table 35"/>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46">
    <w:name w:val="无间隔4"/>
    <w:qFormat/>
    <w:rsid w:val="00FF4076"/>
    <w:rPr>
      <w:rFonts w:ascii="Times New Roman" w:eastAsia="SimSun" w:hAnsi="Times New Roman"/>
      <w:lang w:val="en-GB" w:eastAsia="en-US"/>
    </w:rPr>
  </w:style>
  <w:style w:type="paragraph" w:customStyle="1" w:styleId="xl63">
    <w:name w:val="xl63"/>
    <w:basedOn w:val="Normal"/>
    <w:rsid w:val="00FF407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64">
    <w:name w:val="xl64"/>
    <w:basedOn w:val="Normal"/>
    <w:rsid w:val="00FF407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sz w:val="18"/>
      <w:szCs w:val="18"/>
      <w:lang w:val="de-DE" w:eastAsia="de-DE"/>
    </w:rPr>
  </w:style>
  <w:style w:type="paragraph" w:customStyle="1" w:styleId="xl107">
    <w:name w:val="xl107"/>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8">
    <w:name w:val="xl108"/>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xl109">
    <w:name w:val="xl109"/>
    <w:basedOn w:val="Normal"/>
    <w:rsid w:val="00FF4076"/>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w:hAnsi="Arial" w:cs="Arial"/>
      <w:color w:val="000000"/>
      <w:sz w:val="16"/>
      <w:szCs w:val="16"/>
      <w:lang w:val="de-DE" w:eastAsia="de-DE"/>
    </w:rPr>
  </w:style>
  <w:style w:type="paragraph" w:customStyle="1" w:styleId="54">
    <w:name w:val="无间隔5"/>
    <w:qFormat/>
    <w:rsid w:val="00FF4076"/>
    <w:rPr>
      <w:rFonts w:ascii="Times New Roman" w:eastAsia="SimSun" w:hAnsi="Times New Roman"/>
      <w:lang w:val="en-GB" w:eastAsia="en-US"/>
    </w:rPr>
  </w:style>
  <w:style w:type="paragraph" w:customStyle="1" w:styleId="61">
    <w:name w:val="吹き出し6"/>
    <w:basedOn w:val="Normal"/>
    <w:rsid w:val="00FF4076"/>
    <w:pPr>
      <w:textAlignment w:val="auto"/>
    </w:pPr>
    <w:rPr>
      <w:rFonts w:ascii="Tahoma" w:eastAsia="MS Mincho" w:hAnsi="Tahoma" w:cs="Tahoma"/>
      <w:sz w:val="16"/>
      <w:szCs w:val="16"/>
    </w:rPr>
  </w:style>
  <w:style w:type="paragraph" w:customStyle="1" w:styleId="47">
    <w:name w:val="変更箇所4"/>
    <w:semiHidden/>
    <w:rsid w:val="00FF4076"/>
    <w:rPr>
      <w:rFonts w:ascii="Times New Roman" w:eastAsia="MS Mincho" w:hAnsi="Times New Roman"/>
      <w:lang w:val="en-GB" w:eastAsia="en-US"/>
    </w:rPr>
  </w:style>
  <w:style w:type="paragraph" w:customStyle="1" w:styleId="48">
    <w:name w:val="図表番号4"/>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49">
    <w:name w:val="段落番号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0">
    <w:name w:val="段落番号 24"/>
    <w:basedOn w:val="49"/>
    <w:rsid w:val="00FF4076"/>
    <w:pPr>
      <w:ind w:left="851" w:hanging="284"/>
    </w:pPr>
  </w:style>
  <w:style w:type="paragraph" w:customStyle="1" w:styleId="4a">
    <w:name w:val="箇条書き4"/>
    <w:basedOn w:val="List"/>
    <w:rsid w:val="00FF4076"/>
    <w:pPr>
      <w:tabs>
        <w:tab w:val="num" w:pos="644"/>
      </w:tabs>
      <w:suppressAutoHyphens/>
      <w:overflowPunct/>
      <w:autoSpaceDE/>
      <w:autoSpaceDN/>
      <w:adjustRightInd/>
      <w:ind w:left="644" w:hanging="360"/>
      <w:textAlignment w:val="auto"/>
    </w:pPr>
    <w:rPr>
      <w:rFonts w:ascii="MS Mincho" w:eastAsia="MS Mincho" w:hAnsi="MS Mincho" w:cs="CG Times (WN)" w:hint="eastAsia"/>
      <w:lang w:eastAsia="ar-SA"/>
    </w:rPr>
  </w:style>
  <w:style w:type="paragraph" w:customStyle="1" w:styleId="241">
    <w:name w:val="箇条書き 24"/>
    <w:basedOn w:val="4a"/>
    <w:rsid w:val="00FF4076"/>
    <w:pPr>
      <w:tabs>
        <w:tab w:val="clear" w:pos="644"/>
        <w:tab w:val="num" w:pos="1494"/>
      </w:tabs>
      <w:ind w:left="851" w:hanging="284"/>
    </w:pPr>
  </w:style>
  <w:style w:type="paragraph" w:customStyle="1" w:styleId="340">
    <w:name w:val="箇条書き 34"/>
    <w:basedOn w:val="241"/>
    <w:rsid w:val="00FF4076"/>
    <w:pPr>
      <w:ind w:left="1135"/>
    </w:pPr>
  </w:style>
  <w:style w:type="paragraph" w:customStyle="1" w:styleId="242">
    <w:name w:val="一覧 24"/>
    <w:basedOn w:val="List"/>
    <w:rsid w:val="00FF4076"/>
    <w:pPr>
      <w:suppressAutoHyphens/>
      <w:overflowPunct/>
      <w:autoSpaceDE/>
      <w:autoSpaceDN/>
      <w:adjustRightInd/>
      <w:ind w:left="851"/>
      <w:textAlignment w:val="auto"/>
    </w:pPr>
    <w:rPr>
      <w:rFonts w:ascii="MS Mincho" w:eastAsia="MS Mincho" w:hAnsi="MS Mincho" w:cs="CG Times (WN)" w:hint="eastAsia"/>
      <w:lang w:eastAsia="ar-SA"/>
    </w:rPr>
  </w:style>
  <w:style w:type="paragraph" w:customStyle="1" w:styleId="341">
    <w:name w:val="一覧 34"/>
    <w:basedOn w:val="242"/>
    <w:rsid w:val="00FF4076"/>
    <w:pPr>
      <w:ind w:left="1135"/>
    </w:pPr>
  </w:style>
  <w:style w:type="paragraph" w:customStyle="1" w:styleId="440">
    <w:name w:val="一覧 44"/>
    <w:basedOn w:val="341"/>
    <w:rsid w:val="00FF4076"/>
    <w:pPr>
      <w:ind w:left="1418"/>
    </w:pPr>
  </w:style>
  <w:style w:type="paragraph" w:customStyle="1" w:styleId="540">
    <w:name w:val="一覧 54"/>
    <w:basedOn w:val="440"/>
    <w:rsid w:val="00FF4076"/>
    <w:pPr>
      <w:ind w:left="1702"/>
    </w:pPr>
  </w:style>
  <w:style w:type="paragraph" w:customStyle="1" w:styleId="441">
    <w:name w:val="箇条書き 44"/>
    <w:basedOn w:val="340"/>
    <w:rsid w:val="00FF4076"/>
    <w:pPr>
      <w:ind w:left="1418"/>
    </w:pPr>
  </w:style>
  <w:style w:type="paragraph" w:customStyle="1" w:styleId="541">
    <w:name w:val="箇条書き 54"/>
    <w:basedOn w:val="441"/>
    <w:rsid w:val="00FF4076"/>
    <w:pPr>
      <w:ind w:left="1702"/>
    </w:pPr>
  </w:style>
  <w:style w:type="paragraph" w:customStyle="1" w:styleId="4b">
    <w:name w:val="コメント文字列4"/>
    <w:basedOn w:val="Normal"/>
    <w:rsid w:val="00FF4076"/>
    <w:pPr>
      <w:suppressAutoHyphens/>
      <w:overflowPunct/>
      <w:autoSpaceDE/>
      <w:autoSpaceDN/>
      <w:adjustRightInd/>
      <w:textAlignment w:val="auto"/>
    </w:pPr>
    <w:rPr>
      <w:rFonts w:eastAsia="MS Mincho" w:cs="CG Times (WN)"/>
      <w:lang w:eastAsia="ar-SA"/>
    </w:rPr>
  </w:style>
  <w:style w:type="paragraph" w:customStyle="1" w:styleId="4c">
    <w:name w:val="コメント内容4"/>
    <w:basedOn w:val="4b"/>
    <w:next w:val="4b"/>
    <w:rsid w:val="00FF4076"/>
    <w:rPr>
      <w:b/>
      <w:bCs/>
    </w:rPr>
  </w:style>
  <w:style w:type="paragraph" w:customStyle="1" w:styleId="4d">
    <w:name w:val="見出しマップ4"/>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4e">
    <w:name w:val="書式なし4"/>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4">
    <w:name w:val="標準 (Web)4"/>
    <w:basedOn w:val="Normal"/>
    <w:rsid w:val="00FF4076"/>
    <w:pPr>
      <w:suppressAutoHyphens/>
      <w:overflowPunct/>
      <w:autoSpaceDE/>
      <w:autoSpaceDN/>
      <w:adjustRightInd/>
      <w:spacing w:before="100" w:after="100"/>
      <w:textAlignment w:val="auto"/>
    </w:pPr>
    <w:rPr>
      <w:rFonts w:eastAsia="Arial Unicode MS" w:cs="CG Times (WN)"/>
      <w:sz w:val="24"/>
      <w:szCs w:val="24"/>
    </w:rPr>
  </w:style>
  <w:style w:type="paragraph" w:customStyle="1" w:styleId="243">
    <w:name w:val="本文インデント 24"/>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4f">
    <w:name w:val="標準インデント4"/>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4f0">
    <w:name w:val="記4"/>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4">
    <w:name w:val="HTML 書式付き4"/>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34">
    <w:name w:val="本文 2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32">
    <w:name w:val="本文 33"/>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GridTable31">
    <w:name w:val="Grid Table 31"/>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2">
    <w:name w:val="Grid Table 32"/>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GridTable33">
    <w:name w:val="Grid Table 33"/>
    <w:basedOn w:val="Heading1"/>
    <w:next w:val="Normal"/>
    <w:uiPriority w:val="39"/>
    <w:qFormat/>
    <w:rsid w:val="00FF4076"/>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zh-CN"/>
    </w:rPr>
  </w:style>
  <w:style w:type="paragraph" w:customStyle="1" w:styleId="244">
    <w:name w:val="本文 2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42">
    <w:name w:val="本文 34"/>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tac1">
    <w:name w:val="tac"/>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tan0">
    <w:name w:val="tan"/>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92">
    <w:name w:val="目录 92"/>
    <w:basedOn w:val="TOC8"/>
    <w:rsid w:val="00FF4076"/>
    <w:pPr>
      <w:ind w:left="1418" w:hanging="1418"/>
      <w:textAlignment w:val="auto"/>
    </w:pPr>
    <w:rPr>
      <w:rFonts w:eastAsia="MS Mincho"/>
      <w:bCs/>
      <w:szCs w:val="22"/>
      <w:lang w:eastAsia="en-GB"/>
    </w:rPr>
  </w:style>
  <w:style w:type="paragraph" w:customStyle="1" w:styleId="2f5">
    <w:name w:val="题注2"/>
    <w:basedOn w:val="Normal"/>
    <w:next w:val="Normal"/>
    <w:rsid w:val="00FF4076"/>
    <w:pPr>
      <w:spacing w:before="120" w:after="120"/>
      <w:textAlignment w:val="auto"/>
    </w:pPr>
    <w:rPr>
      <w:rFonts w:eastAsia="MS Mincho"/>
      <w:b/>
      <w:lang w:eastAsia="en-GB"/>
    </w:rPr>
  </w:style>
  <w:style w:type="paragraph" w:customStyle="1" w:styleId="2f6">
    <w:name w:val="图表目录2"/>
    <w:basedOn w:val="Normal"/>
    <w:next w:val="Normal"/>
    <w:rsid w:val="00FF4076"/>
    <w:pPr>
      <w:ind w:left="400" w:hanging="400"/>
      <w:jc w:val="center"/>
      <w:textAlignment w:val="auto"/>
    </w:pPr>
    <w:rPr>
      <w:rFonts w:eastAsia="MS Mincho"/>
      <w:b/>
      <w:lang w:eastAsia="en-GB"/>
    </w:rPr>
  </w:style>
  <w:style w:type="character" w:styleId="SubtleEmphasis">
    <w:name w:val="Subtle Emphasis"/>
    <w:uiPriority w:val="19"/>
    <w:qFormat/>
    <w:rsid w:val="00FF4076"/>
    <w:rPr>
      <w:i/>
      <w:iCs/>
      <w:color w:val="808080"/>
    </w:rPr>
  </w:style>
  <w:style w:type="character" w:styleId="IntenseEmphasis">
    <w:name w:val="Intense Emphasis"/>
    <w:uiPriority w:val="21"/>
    <w:qFormat/>
    <w:rsid w:val="00FF4076"/>
    <w:rPr>
      <w:b/>
      <w:bCs/>
      <w:i/>
      <w:iCs/>
      <w:color w:val="4F81BD"/>
    </w:rPr>
  </w:style>
  <w:style w:type="character" w:styleId="IntenseReference">
    <w:name w:val="Intense Reference"/>
    <w:uiPriority w:val="32"/>
    <w:qFormat/>
    <w:rsid w:val="00FF4076"/>
    <w:rPr>
      <w:b/>
      <w:bCs/>
      <w:smallCaps/>
      <w:color w:val="C0504D"/>
      <w:spacing w:val="5"/>
      <w:u w:val="single"/>
    </w:rPr>
  </w:style>
  <w:style w:type="character" w:styleId="BookTitle">
    <w:name w:val="Book Title"/>
    <w:uiPriority w:val="33"/>
    <w:qFormat/>
    <w:rsid w:val="00FF4076"/>
    <w:rPr>
      <w:b/>
      <w:bCs/>
      <w:smallCaps/>
      <w:spacing w:val="5"/>
    </w:rPr>
  </w:style>
  <w:style w:type="character" w:customStyle="1" w:styleId="Char3">
    <w:name w:val="批注主题 Char3"/>
    <w:locked/>
    <w:rsid w:val="00FF4076"/>
    <w:rPr>
      <w:rFonts w:ascii="Times New Roman" w:eastAsia="MS Mincho" w:hAnsi="Times New Roman"/>
      <w:b/>
      <w:bCs/>
      <w:lang w:eastAsia="en-US"/>
    </w:rPr>
  </w:style>
  <w:style w:type="character" w:customStyle="1" w:styleId="CharChar11">
    <w:name w:val="Char Char11"/>
    <w:rsid w:val="00FF4076"/>
    <w:rPr>
      <w:rFonts w:ascii="Tahoma" w:eastAsia="SimSun" w:hAnsi="Tahoma" w:cs="Tahoma" w:hint="default"/>
      <w:lang w:val="en-GB" w:eastAsia="en-US" w:bidi="ar-SA"/>
    </w:rPr>
  </w:style>
  <w:style w:type="character" w:customStyle="1" w:styleId="CharChar12">
    <w:name w:val="Char Char12"/>
    <w:rsid w:val="00FF4076"/>
    <w:rPr>
      <w:lang w:val="en-GB" w:eastAsia="ja-JP" w:bidi="ar-SA"/>
    </w:rPr>
  </w:style>
  <w:style w:type="character" w:customStyle="1" w:styleId="CharChar241">
    <w:name w:val="Char Char241"/>
    <w:rsid w:val="00FF4076"/>
    <w:rPr>
      <w:rFonts w:ascii="Arial" w:hAnsi="Arial" w:cs="Arial" w:hint="default"/>
      <w:sz w:val="36"/>
      <w:lang w:val="en-GB" w:eastAsia="en-US"/>
    </w:rPr>
  </w:style>
  <w:style w:type="character" w:customStyle="1" w:styleId="ENChar">
    <w:name w:val="EN Char"/>
    <w:rsid w:val="00FF4076"/>
    <w:rPr>
      <w:rFonts w:ascii="Times New Roman" w:hAnsi="Times New Roman" w:cs="Times New Roman" w:hint="default"/>
      <w:color w:val="FF0000"/>
      <w:lang w:val="en-US" w:eastAsia="en-US"/>
    </w:rPr>
  </w:style>
  <w:style w:type="character" w:customStyle="1" w:styleId="ListChar3">
    <w:name w:val="List Char3"/>
    <w:rsid w:val="00FF4076"/>
    <w:rPr>
      <w:rFonts w:ascii="Times New Roman" w:hAnsi="Times New Roman" w:cs="Times New Roman" w:hint="default"/>
      <w:lang w:val="en-GB" w:eastAsia="en-US"/>
    </w:rPr>
  </w:style>
  <w:style w:type="character" w:customStyle="1" w:styleId="Heading1Char2">
    <w:name w:val="Heading 1 Char2"/>
    <w:rsid w:val="00FF4076"/>
    <w:rPr>
      <w:rFonts w:ascii="Arial" w:hAnsi="Arial" w:cs="Arial" w:hint="default"/>
      <w:sz w:val="36"/>
      <w:lang w:val="en-GB" w:eastAsia="en-US"/>
    </w:rPr>
  </w:style>
  <w:style w:type="character" w:customStyle="1" w:styleId="Char13">
    <w:name w:val="批注主题 Char1"/>
    <w:rsid w:val="00FF4076"/>
    <w:rPr>
      <w:rFonts w:ascii="MS Mincho" w:eastAsia="MS Mincho" w:hAnsi="MS Mincho" w:hint="eastAsia"/>
      <w:b/>
      <w:bCs/>
      <w:lang w:val="en-GB"/>
    </w:rPr>
  </w:style>
  <w:style w:type="character" w:customStyle="1" w:styleId="EditorsNoteChar1">
    <w:name w:val="Editor's Note Char1"/>
    <w:rsid w:val="00FF4076"/>
    <w:rPr>
      <w:rFonts w:ascii="Times New Roman" w:hAnsi="Times New Roman" w:cs="Times New Roman" w:hint="default"/>
      <w:color w:val="FF0000"/>
      <w:lang w:val="en-GB" w:eastAsia="en-US"/>
    </w:rPr>
  </w:style>
  <w:style w:type="character" w:customStyle="1" w:styleId="Char14">
    <w:name w:val="日期 Char1"/>
    <w:rsid w:val="00FF4076"/>
    <w:rPr>
      <w:rFonts w:ascii="MS Mincho" w:eastAsia="MS Mincho" w:hAnsi="MS Mincho" w:hint="eastAsia"/>
      <w:lang w:val="en-GB"/>
    </w:rPr>
  </w:style>
  <w:style w:type="character" w:customStyle="1" w:styleId="FooterChar2">
    <w:name w:val="Footer Char2"/>
    <w:rsid w:val="00FF4076"/>
    <w:rPr>
      <w:sz w:val="18"/>
      <w:szCs w:val="18"/>
    </w:rPr>
  </w:style>
  <w:style w:type="character" w:customStyle="1" w:styleId="Heading7Char3">
    <w:name w:val="Heading 7 Char3"/>
    <w:rsid w:val="00FF4076"/>
    <w:rPr>
      <w:rFonts w:ascii="Arial" w:eastAsia="SimSun" w:hAnsi="Arial" w:cs="Times New Roman" w:hint="default"/>
      <w:kern w:val="0"/>
      <w:sz w:val="20"/>
      <w:szCs w:val="20"/>
      <w:lang w:val="en-GB" w:eastAsia="en-US"/>
    </w:rPr>
  </w:style>
  <w:style w:type="character" w:customStyle="1" w:styleId="Heading8Char3">
    <w:name w:val="Heading 8 Char3"/>
    <w:rsid w:val="00FF4076"/>
    <w:rPr>
      <w:rFonts w:ascii="Arial" w:eastAsia="SimSun" w:hAnsi="Arial" w:cs="Times New Roman" w:hint="default"/>
      <w:kern w:val="0"/>
      <w:sz w:val="36"/>
      <w:szCs w:val="20"/>
      <w:lang w:val="en-GB" w:eastAsia="en-US"/>
    </w:rPr>
  </w:style>
  <w:style w:type="character" w:customStyle="1" w:styleId="Heading9Char2">
    <w:name w:val="Heading 9 Char2"/>
    <w:rsid w:val="00FF4076"/>
    <w:rPr>
      <w:rFonts w:ascii="Arial" w:eastAsia="SimSun" w:hAnsi="Arial" w:cs="Times New Roman" w:hint="default"/>
      <w:kern w:val="0"/>
      <w:sz w:val="36"/>
      <w:szCs w:val="20"/>
      <w:lang w:val="en-GB" w:eastAsia="en-US"/>
    </w:rPr>
  </w:style>
  <w:style w:type="character" w:customStyle="1" w:styleId="BalloonTextChar1">
    <w:name w:val="Balloon Text Char1"/>
    <w:uiPriority w:val="99"/>
    <w:rsid w:val="00FF4076"/>
    <w:rPr>
      <w:rFonts w:ascii="Tahoma" w:eastAsia="SimSun" w:hAnsi="Tahoma" w:cs="Times New Roman" w:hint="default"/>
      <w:kern w:val="0"/>
      <w:sz w:val="16"/>
      <w:szCs w:val="16"/>
      <w:lang w:val="en-GB" w:eastAsia="ja-JP"/>
    </w:rPr>
  </w:style>
  <w:style w:type="character" w:customStyle="1" w:styleId="CommentSubjectChar1">
    <w:name w:val="Comment Subject Char1"/>
    <w:uiPriority w:val="99"/>
    <w:rsid w:val="00FF4076"/>
    <w:rPr>
      <w:rFonts w:ascii="Times New Roman" w:eastAsia="MS Mincho" w:hAnsi="Times New Roman" w:cs="Times New Roman" w:hint="default"/>
      <w:lang w:val="en-GB" w:eastAsia="en-US"/>
    </w:rPr>
  </w:style>
  <w:style w:type="character" w:customStyle="1" w:styleId="DocumentMapChar1">
    <w:name w:val="Document Map Char1"/>
    <w:uiPriority w:val="99"/>
    <w:semiHidden/>
    <w:rsid w:val="00FF4076"/>
    <w:rPr>
      <w:rFonts w:ascii="Tahoma" w:eastAsia="SimSun" w:hAnsi="Tahoma" w:cs="Times New Roman" w:hint="default"/>
      <w:kern w:val="0"/>
      <w:sz w:val="20"/>
      <w:szCs w:val="20"/>
      <w:shd w:val="clear" w:color="auto" w:fill="000080"/>
      <w:lang w:val="en-GB" w:eastAsia="en-US"/>
    </w:rPr>
  </w:style>
  <w:style w:type="character" w:customStyle="1" w:styleId="PlainTextChar3">
    <w:name w:val="Plain Text Char3"/>
    <w:rsid w:val="00FF4076"/>
    <w:rPr>
      <w:rFonts w:ascii="Courier New" w:eastAsia="SimSun" w:hAnsi="Courier New" w:cs="Times New Roman" w:hint="default"/>
      <w:kern w:val="0"/>
      <w:sz w:val="20"/>
      <w:szCs w:val="20"/>
      <w:lang w:val="nb-NO" w:eastAsia="ja-JP"/>
    </w:rPr>
  </w:style>
  <w:style w:type="character" w:customStyle="1" w:styleId="Titre3Car">
    <w:name w:val="Titre 3 Car"/>
    <w:rsid w:val="00FF4076"/>
    <w:rPr>
      <w:rFonts w:ascii="Arial" w:hAnsi="Arial" w:cs="Arial" w:hint="default"/>
      <w:sz w:val="28"/>
      <w:szCs w:val="28"/>
      <w:lang w:val="en-GB" w:eastAsia="en-GB"/>
    </w:rPr>
  </w:style>
  <w:style w:type="character" w:customStyle="1" w:styleId="B3Char2">
    <w:name w:val="B3 Char2"/>
    <w:rsid w:val="00FF4076"/>
    <w:rPr>
      <w:lang w:val="en-GB" w:eastAsia="en-GB"/>
    </w:rPr>
  </w:style>
  <w:style w:type="character" w:customStyle="1" w:styleId="H6Car">
    <w:name w:val="H6 Car"/>
    <w:rsid w:val="00FF4076"/>
    <w:rPr>
      <w:rFonts w:ascii="Arial" w:hAnsi="Arial" w:cs="Arial" w:hint="default"/>
      <w:sz w:val="22"/>
      <w:lang w:val="en-GB"/>
    </w:rPr>
  </w:style>
  <w:style w:type="character" w:customStyle="1" w:styleId="TALZchn">
    <w:name w:val="TAL Zchn"/>
    <w:rsid w:val="00FF4076"/>
    <w:rPr>
      <w:rFonts w:ascii="Arial" w:hAnsi="Arial" w:cs="Arial" w:hint="default"/>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FF4076"/>
    <w:rPr>
      <w:rFonts w:ascii="Arial" w:eastAsia="SimSun" w:hAnsi="Arial" w:cs="Arial" w:hint="default"/>
      <w:color w:val="0000FF"/>
      <w:kern w:val="2"/>
      <w:sz w:val="24"/>
      <w:szCs w:val="28"/>
      <w:lang w:val="en-GB" w:eastAsia="en-GB"/>
    </w:rPr>
  </w:style>
  <w:style w:type="character" w:customStyle="1" w:styleId="BodyText2Char3">
    <w:name w:val="Body Text 2 Char3"/>
    <w:rsid w:val="00FF4076"/>
    <w:rPr>
      <w:rFonts w:ascii="Times New Roman" w:eastAsia="SimSun" w:hAnsi="Times New Roman" w:cs="Times New Roman" w:hint="default"/>
      <w:kern w:val="0"/>
      <w:sz w:val="20"/>
      <w:szCs w:val="20"/>
      <w:lang w:val="en-GB" w:eastAsia="ja-JP"/>
    </w:rPr>
  </w:style>
  <w:style w:type="character" w:customStyle="1" w:styleId="BodyText3Char3">
    <w:name w:val="Body Text 3 Char3"/>
    <w:rsid w:val="00FF4076"/>
    <w:rPr>
      <w:rFonts w:ascii="Times New Roman" w:eastAsia="SimSun" w:hAnsi="Times New Roman" w:cs="Times New Roman" w:hint="default"/>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FF4076"/>
    <w:rPr>
      <w:rFonts w:ascii="Arial" w:hAnsi="Arial" w:cs="Arial" w:hint="default"/>
      <w:sz w:val="28"/>
      <w:lang w:val="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FF4076"/>
    <w:rPr>
      <w:rFonts w:ascii="Arial" w:hAnsi="Arial" w:cs="Arial" w:hint="default"/>
      <w:sz w:val="28"/>
      <w:lang w:val="en-GB" w:eastAsia="en-US" w:bidi="ar-SA"/>
    </w:rPr>
  </w:style>
  <w:style w:type="character" w:customStyle="1" w:styleId="TFZchn">
    <w:name w:val="TF Zchn"/>
    <w:rsid w:val="00FF4076"/>
    <w:rPr>
      <w:rFonts w:ascii="Arial" w:eastAsia="MS Mincho" w:hAnsi="Arial" w:cs="Arial" w:hint="default"/>
      <w:b/>
      <w:bCs/>
      <w:lang w:val="en-GB"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FF4076"/>
    <w:rPr>
      <w:sz w:val="28"/>
      <w:lang w:val="en-GB" w:eastAsia="en-US"/>
    </w:rPr>
  </w:style>
  <w:style w:type="character" w:customStyle="1" w:styleId="apple-style-span">
    <w:name w:val="apple-style-span"/>
    <w:basedOn w:val="DefaultParagraphFont"/>
    <w:rsid w:val="00FF4076"/>
  </w:style>
  <w:style w:type="character" w:customStyle="1" w:styleId="BodyTextIndentChar3">
    <w:name w:val="Body Text Indent Char3"/>
    <w:rsid w:val="00FF4076"/>
    <w:rPr>
      <w:rFonts w:ascii="Times New Roman" w:eastAsia="SimSun" w:hAnsi="Times New Roman" w:cs="Times New Roman" w:hint="default"/>
      <w:kern w:val="0"/>
      <w:sz w:val="20"/>
      <w:szCs w:val="20"/>
      <w:lang w:val="en-GB" w:eastAsia="ja-JP"/>
    </w:rPr>
  </w:style>
  <w:style w:type="character" w:customStyle="1" w:styleId="BodyTextIndent2Char3">
    <w:name w:val="Body Text Indent 2 Char3"/>
    <w:rsid w:val="00FF4076"/>
    <w:rPr>
      <w:rFonts w:ascii="Arial" w:eastAsia="MS Mincho" w:hAnsi="Arial" w:cs="Times New Roman" w:hint="default"/>
      <w:kern w:val="0"/>
      <w:sz w:val="20"/>
      <w:szCs w:val="20"/>
      <w:lang w:val="en-GB" w:eastAsia="ja-JP"/>
    </w:rPr>
  </w:style>
  <w:style w:type="character" w:customStyle="1" w:styleId="EditorsNoteCharCharChar">
    <w:name w:val="Editor's Note Char Char Char"/>
    <w:rsid w:val="00FF4076"/>
    <w:rPr>
      <w:color w:val="FF0000"/>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FF4076"/>
    <w:rPr>
      <w:rFonts w:ascii="Arial" w:hAnsi="Arial" w:cs="Arial" w:hint="default"/>
      <w:sz w:val="24"/>
      <w:lang w:val="en-GB" w:eastAsia="en-US" w:bidi="ar-SA"/>
    </w:rPr>
  </w:style>
  <w:style w:type="character" w:customStyle="1" w:styleId="CharChar15">
    <w:name w:val="Char Char15"/>
    <w:rsid w:val="00FF4076"/>
    <w:rPr>
      <w:rFonts w:ascii="Arial" w:hAnsi="Arial" w:cs="Arial" w:hint="default"/>
      <w:sz w:val="36"/>
      <w:lang w:val="en-GB"/>
    </w:rPr>
  </w:style>
  <w:style w:type="character" w:customStyle="1" w:styleId="mediumtext1">
    <w:name w:val="medium_text1"/>
    <w:rsid w:val="00FF4076"/>
    <w:rPr>
      <w:sz w:val="18"/>
      <w:szCs w:val="18"/>
    </w:rPr>
  </w:style>
  <w:style w:type="character" w:customStyle="1" w:styleId="shorttext1">
    <w:name w:val="short_text1"/>
    <w:rsid w:val="00FF4076"/>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FF4076"/>
    <w:rPr>
      <w:rFonts w:ascii="Arial" w:hAnsi="Arial" w:cs="Arial" w:hint="default"/>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FF4076"/>
    <w:rPr>
      <w:rFonts w:ascii="Arial" w:hAnsi="Arial" w:cs="Arial" w:hint="default"/>
      <w:sz w:val="24"/>
      <w:szCs w:val="28"/>
      <w:lang w:val="en-GB" w:eastAsia="en-US"/>
    </w:rPr>
  </w:style>
  <w:style w:type="character" w:customStyle="1" w:styleId="CharChar18">
    <w:name w:val="Char Char18"/>
    <w:rsid w:val="00FF4076"/>
    <w:rPr>
      <w:rFonts w:ascii="Arial" w:hAnsi="Arial" w:cs="Arial" w:hint="default"/>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FF4076"/>
    <w:rPr>
      <w:rFonts w:ascii="MS Mincho" w:eastAsia="MS Mincho" w:hAnsi="MS Mincho" w:hint="eastAsia"/>
      <w:sz w:val="32"/>
      <w:lang w:val="en-GB" w:eastAsia="en-US"/>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FF4076"/>
    <w:rPr>
      <w:rFonts w:ascii="Arial" w:hAnsi="Arial" w:cs="Arial" w:hint="default"/>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FF4076"/>
    <w:rPr>
      <w:rFonts w:ascii="Arial" w:hAnsi="Arial" w:cs="Arial" w:hint="default"/>
      <w:sz w:val="24"/>
      <w:szCs w:val="28"/>
      <w:lang w:val="en-GB" w:eastAsia="en-GB" w:bidi="ar-SA"/>
    </w:rPr>
  </w:style>
  <w:style w:type="character" w:customStyle="1" w:styleId="Heading7Char2">
    <w:name w:val="Heading 7 Char2"/>
    <w:rsid w:val="00FF4076"/>
    <w:rPr>
      <w:rFonts w:ascii="Arial" w:hAnsi="Arial" w:cs="Arial" w:hint="default"/>
      <w:lang w:val="en-GB" w:eastAsia="en-GB" w:bidi="ar-SA"/>
    </w:rPr>
  </w:style>
  <w:style w:type="character" w:customStyle="1" w:styleId="Heading8Char2">
    <w:name w:val="Heading 8 Char2"/>
    <w:rsid w:val="00FF4076"/>
    <w:rPr>
      <w:rFonts w:ascii="Arial" w:hAnsi="Arial" w:cs="Arial" w:hint="default"/>
      <w:sz w:val="36"/>
      <w:lang w:val="en-GB" w:eastAsia="en-GB" w:bidi="ar-SA"/>
    </w:rPr>
  </w:style>
  <w:style w:type="character" w:customStyle="1" w:styleId="ListChar2">
    <w:name w:val="List Char2"/>
    <w:rsid w:val="00FF4076"/>
    <w:rPr>
      <w:lang w:val="en-GB" w:eastAsia="en-GB" w:bidi="ar-SA"/>
    </w:rPr>
  </w:style>
  <w:style w:type="character" w:customStyle="1" w:styleId="PlainTextChar2">
    <w:name w:val="Plain Text Char2"/>
    <w:rsid w:val="00FF4076"/>
    <w:rPr>
      <w:rFonts w:ascii="Courier New" w:hAnsi="Courier New" w:cs="Courier New" w:hint="default"/>
      <w:lang w:val="nb-NO" w:eastAsia="en-US" w:bidi="ar-SA"/>
    </w:rPr>
  </w:style>
  <w:style w:type="character" w:customStyle="1" w:styleId="CommentTextChar2">
    <w:name w:val="Comment Text Char2"/>
    <w:semiHidden/>
    <w:rsid w:val="00FF4076"/>
    <w:rPr>
      <w:lang w:val="en-GB" w:eastAsia="en-US" w:bidi="ar-SA"/>
    </w:rPr>
  </w:style>
  <w:style w:type="character" w:customStyle="1" w:styleId="BodyText2Char2">
    <w:name w:val="Body Text 2 Char2"/>
    <w:rsid w:val="00FF4076"/>
    <w:rPr>
      <w:lang w:val="en-GB" w:eastAsia="ja-JP" w:bidi="ar-SA"/>
    </w:rPr>
  </w:style>
  <w:style w:type="character" w:customStyle="1" w:styleId="BodyText3Char2">
    <w:name w:val="Body Text 3 Char2"/>
    <w:rsid w:val="00FF4076"/>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FF4076"/>
    <w:rPr>
      <w:rFonts w:ascii="Arial" w:eastAsia="SimSun" w:hAnsi="Arial" w:cs="Arial" w:hint="default"/>
      <w:sz w:val="32"/>
      <w:lang w:val="en-GB" w:eastAsia="en-US" w:bidi="ar-SA"/>
    </w:rPr>
  </w:style>
  <w:style w:type="character" w:customStyle="1" w:styleId="BodyTextIndentChar2">
    <w:name w:val="Body Text Indent Char2"/>
    <w:rsid w:val="00FF4076"/>
    <w:rPr>
      <w:lang w:val="en-GB" w:eastAsia="en-US" w:bidi="ar-SA"/>
    </w:rPr>
  </w:style>
  <w:style w:type="character" w:customStyle="1" w:styleId="BodyTextIndent2Char2">
    <w:name w:val="Body Text Indent 2 Char2"/>
    <w:rsid w:val="00FF4076"/>
    <w:rPr>
      <w:rFonts w:ascii="Arial" w:eastAsia="MS Mincho" w:hAnsi="Arial" w:cs="Arial" w:hint="default"/>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FF4076"/>
    <w:rPr>
      <w:rFonts w:ascii="Arial" w:eastAsia="SimSun" w:hAnsi="Arial" w:cs="Arial" w:hint="default"/>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FF4076"/>
    <w:rPr>
      <w:rFonts w:ascii="Arial" w:hAnsi="Arial" w:cs="Arial" w:hint="default"/>
      <w:sz w:val="28"/>
      <w:lang w:val="en-GB" w:eastAsia="en-GB" w:bidi="ar-SA"/>
    </w:rPr>
  </w:style>
  <w:style w:type="character" w:customStyle="1" w:styleId="CarCar9">
    <w:name w:val="Car Car9"/>
    <w:rsid w:val="00FF4076"/>
    <w:rPr>
      <w:rFonts w:ascii="Arial" w:hAnsi="Arial" w:cs="Arial" w:hint="default"/>
      <w:lang w:val="en-GB" w:eastAsia="ja-JP" w:bidi="ar-SA"/>
    </w:rPr>
  </w:style>
  <w:style w:type="character" w:customStyle="1" w:styleId="Heading9Char1">
    <w:name w:val="Heading 9 Char1"/>
    <w:rsid w:val="00FF4076"/>
    <w:rPr>
      <w:rFonts w:ascii="Arial" w:hAnsi="Arial" w:cs="Arial" w:hint="default"/>
      <w:sz w:val="36"/>
      <w:lang w:val="en-GB" w:eastAsia="en-GB" w:bidi="ar-SA"/>
    </w:rPr>
  </w:style>
  <w:style w:type="character" w:customStyle="1" w:styleId="FooterChar1">
    <w:name w:val="Footer Char1"/>
    <w:rsid w:val="00FF4076"/>
    <w:rPr>
      <w:rFonts w:ascii="Arial" w:hAnsi="Arial" w:cs="Arial" w:hint="default"/>
      <w:b/>
      <w:bCs w:val="0"/>
      <w:i/>
      <w:iCs w:val="0"/>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FF4076"/>
    <w:rPr>
      <w:rFonts w:ascii="Arial" w:hAnsi="Arial" w:cs="Arial" w:hint="default"/>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FF4076"/>
    <w:rPr>
      <w:rFonts w:ascii="Arial" w:hAnsi="Arial" w:cs="Arial" w:hint="default"/>
      <w:sz w:val="28"/>
      <w:lang w:val="en-GB" w:eastAsia="ja-JP" w:bidi="ar-SA"/>
    </w:rPr>
  </w:style>
  <w:style w:type="character" w:customStyle="1" w:styleId="Heading7Char1">
    <w:name w:val="Heading 7 Char1"/>
    <w:rsid w:val="00FF4076"/>
    <w:rPr>
      <w:rFonts w:ascii="Arial" w:hAnsi="Arial" w:cs="Arial" w:hint="default"/>
      <w:lang w:val="en-GB" w:eastAsia="ja-JP" w:bidi="ar-SA"/>
    </w:rPr>
  </w:style>
  <w:style w:type="character" w:customStyle="1" w:styleId="Heading8Char1">
    <w:name w:val="Heading 8 Char1"/>
    <w:rsid w:val="00FF4076"/>
    <w:rPr>
      <w:rFonts w:ascii="Arial" w:hAnsi="Arial" w:cs="Arial" w:hint="default"/>
      <w:sz w:val="36"/>
      <w:lang w:val="en-GB" w:eastAsia="ja-JP" w:bidi="ar-SA"/>
    </w:rPr>
  </w:style>
  <w:style w:type="character" w:customStyle="1" w:styleId="ListChar1">
    <w:name w:val="List Char1"/>
    <w:rsid w:val="00FF4076"/>
    <w:rPr>
      <w:lang w:val="en-GB" w:eastAsia="ja-JP" w:bidi="ar-SA"/>
    </w:rPr>
  </w:style>
  <w:style w:type="character" w:customStyle="1" w:styleId="PlainTextChar1">
    <w:name w:val="Plain Text Char1"/>
    <w:rsid w:val="00FF4076"/>
    <w:rPr>
      <w:rFonts w:ascii="Courier New" w:hAnsi="Courier New" w:cs="Courier New" w:hint="default"/>
      <w:lang w:val="nb-NO" w:eastAsia="en-US" w:bidi="ar-SA"/>
    </w:rPr>
  </w:style>
  <w:style w:type="character" w:customStyle="1" w:styleId="CommentTextChar1">
    <w:name w:val="Comment Text Char1"/>
    <w:semiHidden/>
    <w:rsid w:val="00FF4076"/>
    <w:rPr>
      <w:lang w:val="en-GB" w:eastAsia="en-US" w:bidi="ar-SA"/>
    </w:rPr>
  </w:style>
  <w:style w:type="character" w:customStyle="1" w:styleId="Absatz-Standardschriftart">
    <w:name w:val="Absatz-Standardschriftart"/>
    <w:rsid w:val="00FF4076"/>
  </w:style>
  <w:style w:type="character" w:customStyle="1" w:styleId="WW-Absatz-Standardschriftart">
    <w:name w:val="WW-Absatz-Standardschriftart"/>
    <w:rsid w:val="00FF4076"/>
  </w:style>
  <w:style w:type="character" w:customStyle="1" w:styleId="WW8Num1z0">
    <w:name w:val="WW8Num1z0"/>
    <w:rsid w:val="00FF4076"/>
    <w:rPr>
      <w:rFonts w:ascii="Symbol" w:hAnsi="Symbol" w:hint="default"/>
    </w:rPr>
  </w:style>
  <w:style w:type="character" w:customStyle="1" w:styleId="WW8Num5z0">
    <w:name w:val="WW8Num5z0"/>
    <w:rsid w:val="00FF4076"/>
    <w:rPr>
      <w:rFonts w:ascii="Times New Roman" w:eastAsia="MS Mincho" w:hAnsi="Times New Roman" w:cs="Times New Roman" w:hint="default"/>
    </w:rPr>
  </w:style>
  <w:style w:type="character" w:customStyle="1" w:styleId="WW8Num5z1">
    <w:name w:val="WW8Num5z1"/>
    <w:rsid w:val="00FF4076"/>
    <w:rPr>
      <w:rFonts w:ascii="Courier New" w:hAnsi="Courier New" w:cs="Courier New" w:hint="default"/>
    </w:rPr>
  </w:style>
  <w:style w:type="character" w:customStyle="1" w:styleId="WW8Num5z2">
    <w:name w:val="WW8Num5z2"/>
    <w:rsid w:val="00FF4076"/>
    <w:rPr>
      <w:rFonts w:ascii="Wingdings" w:hAnsi="Wingdings" w:hint="default"/>
    </w:rPr>
  </w:style>
  <w:style w:type="character" w:customStyle="1" w:styleId="WW8Num5z3">
    <w:name w:val="WW8Num5z3"/>
    <w:rsid w:val="00FF4076"/>
    <w:rPr>
      <w:rFonts w:ascii="Symbol" w:hAnsi="Symbol" w:hint="default"/>
    </w:rPr>
  </w:style>
  <w:style w:type="character" w:customStyle="1" w:styleId="WW8Num6z0">
    <w:name w:val="WW8Num6z0"/>
    <w:rsid w:val="00FF4076"/>
    <w:rPr>
      <w:rFonts w:ascii="Arial" w:eastAsia="MS Mincho" w:hAnsi="Arial" w:cs="Arial" w:hint="default"/>
    </w:rPr>
  </w:style>
  <w:style w:type="character" w:customStyle="1" w:styleId="WW8Num6z1">
    <w:name w:val="WW8Num6z1"/>
    <w:rsid w:val="00FF4076"/>
    <w:rPr>
      <w:rFonts w:ascii="Courier New" w:hAnsi="Courier New" w:cs="Courier New" w:hint="default"/>
    </w:rPr>
  </w:style>
  <w:style w:type="character" w:customStyle="1" w:styleId="WW8Num6z2">
    <w:name w:val="WW8Num6z2"/>
    <w:rsid w:val="00FF4076"/>
    <w:rPr>
      <w:rFonts w:ascii="Wingdings" w:hAnsi="Wingdings" w:hint="default"/>
    </w:rPr>
  </w:style>
  <w:style w:type="character" w:customStyle="1" w:styleId="WW8Num6z3">
    <w:name w:val="WW8Num6z3"/>
    <w:rsid w:val="00FF4076"/>
    <w:rPr>
      <w:rFonts w:ascii="Symbol" w:hAnsi="Symbol" w:hint="default"/>
    </w:rPr>
  </w:style>
  <w:style w:type="character" w:customStyle="1" w:styleId="WW8Num9z0">
    <w:name w:val="WW8Num9z0"/>
    <w:rsid w:val="00FF4076"/>
    <w:rPr>
      <w:rFonts w:ascii="Times New Roman" w:eastAsia="MS Mincho" w:hAnsi="Times New Roman" w:cs="Times New Roman" w:hint="default"/>
    </w:rPr>
  </w:style>
  <w:style w:type="character" w:customStyle="1" w:styleId="WW8Num9z1">
    <w:name w:val="WW8Num9z1"/>
    <w:rsid w:val="00FF4076"/>
    <w:rPr>
      <w:rFonts w:ascii="Courier New" w:hAnsi="Courier New" w:cs="Courier New" w:hint="default"/>
    </w:rPr>
  </w:style>
  <w:style w:type="character" w:customStyle="1" w:styleId="WW8Num9z2">
    <w:name w:val="WW8Num9z2"/>
    <w:rsid w:val="00FF4076"/>
    <w:rPr>
      <w:rFonts w:ascii="Wingdings" w:hAnsi="Wingdings" w:hint="default"/>
    </w:rPr>
  </w:style>
  <w:style w:type="character" w:customStyle="1" w:styleId="WW8Num9z3">
    <w:name w:val="WW8Num9z3"/>
    <w:rsid w:val="00FF4076"/>
    <w:rPr>
      <w:rFonts w:ascii="Symbol" w:hAnsi="Symbol" w:hint="default"/>
    </w:rPr>
  </w:style>
  <w:style w:type="character" w:customStyle="1" w:styleId="WW8Num11z0">
    <w:name w:val="WW8Num11z0"/>
    <w:rsid w:val="00FF4076"/>
    <w:rPr>
      <w:rFonts w:ascii="Times New Roman" w:eastAsia="MS Mincho" w:hAnsi="Times New Roman" w:cs="Times New Roman" w:hint="default"/>
    </w:rPr>
  </w:style>
  <w:style w:type="character" w:customStyle="1" w:styleId="WW8Num11z1">
    <w:name w:val="WW8Num11z1"/>
    <w:rsid w:val="00FF4076"/>
    <w:rPr>
      <w:rFonts w:ascii="Courier New" w:hAnsi="Courier New" w:cs="Courier New" w:hint="default"/>
    </w:rPr>
  </w:style>
  <w:style w:type="character" w:customStyle="1" w:styleId="WW8Num11z2">
    <w:name w:val="WW8Num11z2"/>
    <w:rsid w:val="00FF4076"/>
    <w:rPr>
      <w:rFonts w:ascii="Wingdings" w:hAnsi="Wingdings" w:hint="default"/>
    </w:rPr>
  </w:style>
  <w:style w:type="character" w:customStyle="1" w:styleId="WW8Num11z3">
    <w:name w:val="WW8Num11z3"/>
    <w:rsid w:val="00FF4076"/>
    <w:rPr>
      <w:rFonts w:ascii="Symbol" w:hAnsi="Symbol" w:hint="default"/>
    </w:rPr>
  </w:style>
  <w:style w:type="character" w:customStyle="1" w:styleId="WW8Num15z0">
    <w:name w:val="WW8Num15z0"/>
    <w:rsid w:val="00FF4076"/>
    <w:rPr>
      <w:rFonts w:ascii="Times New Roman" w:eastAsia="Times New Roman" w:hAnsi="Times New Roman" w:cs="Times New Roman" w:hint="default"/>
    </w:rPr>
  </w:style>
  <w:style w:type="character" w:customStyle="1" w:styleId="WW8Num15z1">
    <w:name w:val="WW8Num15z1"/>
    <w:rsid w:val="00FF4076"/>
    <w:rPr>
      <w:rFonts w:ascii="Courier New" w:hAnsi="Courier New" w:cs="Courier New" w:hint="default"/>
    </w:rPr>
  </w:style>
  <w:style w:type="character" w:customStyle="1" w:styleId="WW8Num15z2">
    <w:name w:val="WW8Num15z2"/>
    <w:rsid w:val="00FF4076"/>
    <w:rPr>
      <w:rFonts w:ascii="Wingdings" w:hAnsi="Wingdings" w:hint="default"/>
    </w:rPr>
  </w:style>
  <w:style w:type="character" w:customStyle="1" w:styleId="WW8Num15z3">
    <w:name w:val="WW8Num15z3"/>
    <w:rsid w:val="00FF4076"/>
    <w:rPr>
      <w:rFonts w:ascii="Symbol" w:hAnsi="Symbol" w:hint="default"/>
    </w:rPr>
  </w:style>
  <w:style w:type="character" w:customStyle="1" w:styleId="WW8Num16z0">
    <w:name w:val="WW8Num16z0"/>
    <w:rsid w:val="00FF4076"/>
    <w:rPr>
      <w:rFonts w:ascii="Times New Roman" w:eastAsia="MS Mincho" w:hAnsi="Times New Roman" w:cs="Times New Roman" w:hint="default"/>
    </w:rPr>
  </w:style>
  <w:style w:type="character" w:customStyle="1" w:styleId="WW8Num16z1">
    <w:name w:val="WW8Num16z1"/>
    <w:rsid w:val="00FF4076"/>
    <w:rPr>
      <w:rFonts w:ascii="Courier New" w:hAnsi="Courier New" w:cs="Courier New" w:hint="default"/>
    </w:rPr>
  </w:style>
  <w:style w:type="character" w:customStyle="1" w:styleId="WW8Num16z2">
    <w:name w:val="WW8Num16z2"/>
    <w:rsid w:val="00FF4076"/>
    <w:rPr>
      <w:rFonts w:ascii="Wingdings" w:hAnsi="Wingdings" w:hint="default"/>
    </w:rPr>
  </w:style>
  <w:style w:type="character" w:customStyle="1" w:styleId="WW8Num16z3">
    <w:name w:val="WW8Num16z3"/>
    <w:rsid w:val="00FF4076"/>
    <w:rPr>
      <w:rFonts w:ascii="Symbol" w:hAnsi="Symbol" w:hint="default"/>
    </w:rPr>
  </w:style>
  <w:style w:type="character" w:customStyle="1" w:styleId="WW8Num18z0">
    <w:name w:val="WW8Num18z0"/>
    <w:rsid w:val="00FF4076"/>
    <w:rPr>
      <w:rFonts w:ascii="Times New Roman" w:eastAsia="Times New Roman" w:hAnsi="Times New Roman" w:cs="Times New Roman" w:hint="default"/>
    </w:rPr>
  </w:style>
  <w:style w:type="character" w:customStyle="1" w:styleId="WW8Num18z1">
    <w:name w:val="WW8Num18z1"/>
    <w:rsid w:val="00FF4076"/>
    <w:rPr>
      <w:rFonts w:ascii="Courier New" w:hAnsi="Courier New" w:cs="Courier New" w:hint="default"/>
    </w:rPr>
  </w:style>
  <w:style w:type="character" w:customStyle="1" w:styleId="WW8Num18z2">
    <w:name w:val="WW8Num18z2"/>
    <w:rsid w:val="00FF4076"/>
    <w:rPr>
      <w:rFonts w:ascii="Wingdings" w:hAnsi="Wingdings" w:hint="default"/>
    </w:rPr>
  </w:style>
  <w:style w:type="character" w:customStyle="1" w:styleId="WW8Num18z3">
    <w:name w:val="WW8Num18z3"/>
    <w:rsid w:val="00FF4076"/>
    <w:rPr>
      <w:rFonts w:ascii="Symbol" w:hAnsi="Symbol" w:hint="default"/>
    </w:rPr>
  </w:style>
  <w:style w:type="character" w:customStyle="1" w:styleId="WW8Num19z0">
    <w:name w:val="WW8Num19z0"/>
    <w:rsid w:val="00FF4076"/>
    <w:rPr>
      <w:rFonts w:ascii="Times New Roman" w:eastAsia="MS Mincho" w:hAnsi="Times New Roman" w:cs="Times New Roman" w:hint="default"/>
    </w:rPr>
  </w:style>
  <w:style w:type="character" w:customStyle="1" w:styleId="WW8Num19z1">
    <w:name w:val="WW8Num19z1"/>
    <w:rsid w:val="00FF4076"/>
    <w:rPr>
      <w:rFonts w:ascii="Wingdings" w:hAnsi="Wingdings" w:hint="default"/>
    </w:rPr>
  </w:style>
  <w:style w:type="character" w:customStyle="1" w:styleId="WW8Num25z0">
    <w:name w:val="WW8Num25z0"/>
    <w:rsid w:val="00FF4076"/>
    <w:rPr>
      <w:rFonts w:ascii="Arial" w:eastAsia="SimSun" w:hAnsi="Arial" w:cs="Arial" w:hint="default"/>
    </w:rPr>
  </w:style>
  <w:style w:type="character" w:customStyle="1" w:styleId="WW8Num25z1">
    <w:name w:val="WW8Num25z1"/>
    <w:rsid w:val="00FF4076"/>
    <w:rPr>
      <w:rFonts w:ascii="Wingdings" w:hAnsi="Wingdings" w:hint="default"/>
    </w:rPr>
  </w:style>
  <w:style w:type="character" w:customStyle="1" w:styleId="WW8Num28z0">
    <w:name w:val="WW8Num28z0"/>
    <w:rsid w:val="00FF4076"/>
    <w:rPr>
      <w:rFonts w:ascii="Times New Roman" w:eastAsia="MS Mincho" w:hAnsi="Times New Roman" w:cs="Times New Roman" w:hint="default"/>
    </w:rPr>
  </w:style>
  <w:style w:type="character" w:customStyle="1" w:styleId="WW8Num28z1">
    <w:name w:val="WW8Num28z1"/>
    <w:rsid w:val="00FF4076"/>
    <w:rPr>
      <w:rFonts w:ascii="Courier New" w:hAnsi="Courier New" w:cs="Courier New" w:hint="default"/>
    </w:rPr>
  </w:style>
  <w:style w:type="character" w:customStyle="1" w:styleId="WW8Num28z2">
    <w:name w:val="WW8Num28z2"/>
    <w:rsid w:val="00FF4076"/>
    <w:rPr>
      <w:rFonts w:ascii="Wingdings" w:hAnsi="Wingdings" w:hint="default"/>
    </w:rPr>
  </w:style>
  <w:style w:type="character" w:customStyle="1" w:styleId="WW8Num28z3">
    <w:name w:val="WW8Num28z3"/>
    <w:rsid w:val="00FF4076"/>
    <w:rPr>
      <w:rFonts w:ascii="Symbol" w:hAnsi="Symbol" w:hint="default"/>
    </w:rPr>
  </w:style>
  <w:style w:type="character" w:customStyle="1" w:styleId="WW8Num32z0">
    <w:name w:val="WW8Num32z0"/>
    <w:rsid w:val="00FF4076"/>
    <w:rPr>
      <w:rFonts w:ascii="Times New Roman" w:eastAsia="Times New Roman" w:hAnsi="Times New Roman" w:cs="Times New Roman" w:hint="default"/>
    </w:rPr>
  </w:style>
  <w:style w:type="character" w:customStyle="1" w:styleId="WW8Num32z1">
    <w:name w:val="WW8Num32z1"/>
    <w:rsid w:val="00FF4076"/>
    <w:rPr>
      <w:rFonts w:ascii="Courier New" w:hAnsi="Courier New" w:cs="Courier New" w:hint="default"/>
    </w:rPr>
  </w:style>
  <w:style w:type="character" w:customStyle="1" w:styleId="WW8Num32z2">
    <w:name w:val="WW8Num32z2"/>
    <w:rsid w:val="00FF4076"/>
    <w:rPr>
      <w:rFonts w:ascii="Wingdings" w:hAnsi="Wingdings" w:hint="default"/>
    </w:rPr>
  </w:style>
  <w:style w:type="character" w:customStyle="1" w:styleId="WW8Num32z3">
    <w:name w:val="WW8Num32z3"/>
    <w:rsid w:val="00FF4076"/>
    <w:rPr>
      <w:rFonts w:ascii="Symbol" w:hAnsi="Symbol" w:hint="default"/>
    </w:rPr>
  </w:style>
  <w:style w:type="character" w:customStyle="1" w:styleId="WW8Num34z0">
    <w:name w:val="WW8Num34z0"/>
    <w:rsid w:val="00FF4076"/>
    <w:rPr>
      <w:rFonts w:ascii="Times New Roman" w:eastAsia="SimSun" w:hAnsi="Times New Roman" w:cs="Times New Roman" w:hint="default"/>
    </w:rPr>
  </w:style>
  <w:style w:type="character" w:customStyle="1" w:styleId="WW8Num34z1">
    <w:name w:val="WW8Num34z1"/>
    <w:rsid w:val="00FF4076"/>
    <w:rPr>
      <w:rFonts w:ascii="Wingdings" w:hAnsi="Wingdings" w:hint="default"/>
    </w:rPr>
  </w:style>
  <w:style w:type="character" w:customStyle="1" w:styleId="WW8Num35z0">
    <w:name w:val="WW8Num35z0"/>
    <w:rsid w:val="00FF4076"/>
    <w:rPr>
      <w:rFonts w:ascii="Times New Roman" w:eastAsia="SimSun" w:hAnsi="Times New Roman" w:cs="Times New Roman" w:hint="default"/>
    </w:rPr>
  </w:style>
  <w:style w:type="character" w:customStyle="1" w:styleId="WW8Num35z1">
    <w:name w:val="WW8Num35z1"/>
    <w:rsid w:val="00FF4076"/>
    <w:rPr>
      <w:rFonts w:ascii="Wingdings" w:hAnsi="Wingdings" w:hint="default"/>
    </w:rPr>
  </w:style>
  <w:style w:type="character" w:customStyle="1" w:styleId="WW8Num36z0">
    <w:name w:val="WW8Num36z0"/>
    <w:rsid w:val="00FF4076"/>
    <w:rPr>
      <w:rFonts w:ascii="Times New Roman" w:eastAsia="SimSun" w:hAnsi="Times New Roman" w:cs="Times New Roman" w:hint="default"/>
    </w:rPr>
  </w:style>
  <w:style w:type="character" w:customStyle="1" w:styleId="WW8Num36z1">
    <w:name w:val="WW8Num36z1"/>
    <w:rsid w:val="00FF4076"/>
    <w:rPr>
      <w:rFonts w:ascii="Wingdings" w:hAnsi="Wingdings" w:hint="default"/>
    </w:rPr>
  </w:style>
  <w:style w:type="character" w:customStyle="1" w:styleId="WW8Num39z0">
    <w:name w:val="WW8Num39z0"/>
    <w:rsid w:val="00FF4076"/>
    <w:rPr>
      <w:rFonts w:ascii="Times New Roman" w:eastAsia="SimSun" w:hAnsi="Times New Roman" w:cs="Times New Roman" w:hint="default"/>
    </w:rPr>
  </w:style>
  <w:style w:type="character" w:customStyle="1" w:styleId="WW8Num39z1">
    <w:name w:val="WW8Num39z1"/>
    <w:rsid w:val="00FF4076"/>
    <w:rPr>
      <w:rFonts w:ascii="Wingdings" w:hAnsi="Wingdings" w:hint="default"/>
    </w:rPr>
  </w:style>
  <w:style w:type="character" w:customStyle="1" w:styleId="WW8NumSt1z0">
    <w:name w:val="WW8NumSt1z0"/>
    <w:rsid w:val="00FF4076"/>
    <w:rPr>
      <w:rFonts w:ascii="Symbol" w:hAnsi="Symbol" w:hint="default"/>
    </w:rPr>
  </w:style>
  <w:style w:type="character" w:customStyle="1" w:styleId="WW8NumSt18z0">
    <w:name w:val="WW8NumSt18z0"/>
    <w:rsid w:val="00FF4076"/>
    <w:rPr>
      <w:rFonts w:ascii="Geneva" w:hAnsi="Geneva" w:hint="default"/>
    </w:rPr>
  </w:style>
  <w:style w:type="character" w:customStyle="1" w:styleId="af7">
    <w:name w:val="段落フォント"/>
    <w:rsid w:val="00FF4076"/>
  </w:style>
  <w:style w:type="character" w:customStyle="1" w:styleId="af8">
    <w:name w:val="脚注番号"/>
    <w:rsid w:val="00FF4076"/>
    <w:rPr>
      <w:b/>
      <w:bCs w:val="0"/>
      <w:position w:val="3"/>
      <w:sz w:val="16"/>
    </w:rPr>
  </w:style>
  <w:style w:type="character" w:customStyle="1" w:styleId="af9">
    <w:name w:val="コメント参照"/>
    <w:rsid w:val="00FF4076"/>
    <w:rPr>
      <w:sz w:val="16"/>
    </w:rPr>
  </w:style>
  <w:style w:type="character" w:customStyle="1" w:styleId="H1">
    <w:name w:val="H1 (文字)"/>
    <w:rsid w:val="00FF4076"/>
    <w:rPr>
      <w:rFonts w:ascii="Arial" w:eastAsia="MS Mincho" w:hAnsi="Arial" w:cs="Arial" w:hint="default"/>
      <w:sz w:val="36"/>
      <w:lang w:val="en-GB" w:eastAsia="ar-SA" w:bidi="ar-SA"/>
    </w:rPr>
  </w:style>
  <w:style w:type="character" w:customStyle="1" w:styleId="Head2A">
    <w:name w:val="Head2A (文字)"/>
    <w:rsid w:val="00FF4076"/>
    <w:rPr>
      <w:rFonts w:ascii="Arial" w:eastAsia="MS Mincho" w:hAnsi="Arial" w:cs="Arial" w:hint="default"/>
      <w:sz w:val="32"/>
      <w:lang w:val="en-GB" w:eastAsia="ar-SA" w:bidi="ar-SA"/>
    </w:rPr>
  </w:style>
  <w:style w:type="character" w:customStyle="1" w:styleId="Underrubrik2">
    <w:name w:val="Underrubrik2 (文字)"/>
    <w:rsid w:val="00FF4076"/>
    <w:rPr>
      <w:rFonts w:ascii="Arial" w:eastAsia="MS Mincho" w:hAnsi="Arial" w:cs="Arial" w:hint="default"/>
      <w:sz w:val="28"/>
      <w:lang w:val="en-GB" w:eastAsia="ar-SA" w:bidi="ar-SA"/>
    </w:rPr>
  </w:style>
  <w:style w:type="character" w:customStyle="1" w:styleId="h4">
    <w:name w:val="h4 (文字)"/>
    <w:rsid w:val="00FF4076"/>
    <w:rPr>
      <w:rFonts w:ascii="Arial" w:eastAsia="MS Mincho" w:hAnsi="Arial" w:cs="Arial" w:hint="default"/>
      <w:color w:val="0000FF"/>
      <w:kern w:val="2"/>
      <w:sz w:val="24"/>
      <w:szCs w:val="28"/>
      <w:lang w:val="en-GB" w:eastAsia="ar-SA" w:bidi="ar-SA"/>
    </w:rPr>
  </w:style>
  <w:style w:type="character" w:customStyle="1" w:styleId="M5">
    <w:name w:val="M5 (文字)"/>
    <w:rsid w:val="00FF4076"/>
    <w:rPr>
      <w:rFonts w:ascii="Arial" w:eastAsia="MS Mincho" w:hAnsi="Arial" w:cs="Arial" w:hint="default"/>
      <w:sz w:val="22"/>
      <w:lang w:val="en-GB" w:eastAsia="ar-SA" w:bidi="ar-SA"/>
    </w:rPr>
  </w:style>
  <w:style w:type="character" w:customStyle="1" w:styleId="T1">
    <w:name w:val="T1 (文字)"/>
    <w:rsid w:val="00FF4076"/>
    <w:rPr>
      <w:rFonts w:ascii="Arial" w:eastAsia="MS Mincho" w:hAnsi="Arial" w:cs="Arial" w:hint="default"/>
      <w:lang w:val="en-GB" w:eastAsia="ar-SA" w:bidi="ar-SA"/>
    </w:rPr>
  </w:style>
  <w:style w:type="character" w:customStyle="1" w:styleId="8">
    <w:name w:val="(文字) (文字)8"/>
    <w:rsid w:val="00FF4076"/>
    <w:rPr>
      <w:rFonts w:ascii="Arial" w:eastAsia="MS Mincho" w:hAnsi="Arial" w:cs="Arial" w:hint="default"/>
      <w:lang w:val="en-GB" w:eastAsia="ar-SA" w:bidi="ar-SA"/>
    </w:rPr>
  </w:style>
  <w:style w:type="character" w:customStyle="1" w:styleId="70">
    <w:name w:val="(文字) (文字)7"/>
    <w:rsid w:val="00FF4076"/>
    <w:rPr>
      <w:rFonts w:ascii="Arial" w:eastAsia="MS Mincho" w:hAnsi="Arial" w:cs="Arial" w:hint="default"/>
      <w:sz w:val="36"/>
      <w:lang w:val="en-GB" w:eastAsia="ar-SA" w:bidi="ar-SA"/>
    </w:rPr>
  </w:style>
  <w:style w:type="character" w:customStyle="1" w:styleId="headerodd">
    <w:name w:val="header odd (文字)"/>
    <w:rsid w:val="00FF4076"/>
    <w:rPr>
      <w:rFonts w:ascii="Arial" w:eastAsia="MS Mincho" w:hAnsi="Arial" w:cs="Arial" w:hint="default"/>
      <w:b/>
      <w:bCs w:val="0"/>
      <w:sz w:val="18"/>
      <w:lang w:val="en-GB" w:eastAsia="ar-SA" w:bidi="ar-SA"/>
    </w:rPr>
  </w:style>
  <w:style w:type="character" w:customStyle="1" w:styleId="footnotetext1">
    <w:name w:val="footnote text1 (文字)"/>
    <w:rsid w:val="00FF4076"/>
    <w:rPr>
      <w:rFonts w:ascii="MS Mincho" w:eastAsia="MS Mincho" w:hAnsi="MS Mincho" w:hint="eastAsia"/>
      <w:sz w:val="16"/>
      <w:lang w:val="en-GB" w:eastAsia="ar-SA" w:bidi="ar-SA"/>
    </w:rPr>
  </w:style>
  <w:style w:type="character" w:customStyle="1" w:styleId="62">
    <w:name w:val="(文字) (文字)6"/>
    <w:rsid w:val="00FF4076"/>
    <w:rPr>
      <w:rFonts w:ascii="MS Mincho" w:eastAsia="MS Mincho" w:hAnsi="MS Mincho" w:hint="eastAsia"/>
      <w:lang w:val="en-GB" w:eastAsia="ar-SA" w:bidi="ar-SA"/>
    </w:rPr>
  </w:style>
  <w:style w:type="character" w:customStyle="1" w:styleId="cap">
    <w:name w:val="cap (文字)"/>
    <w:rsid w:val="00FF4076"/>
    <w:rPr>
      <w:rFonts w:ascii="MS Mincho" w:eastAsia="MS Mincho" w:hAnsi="MS Mincho" w:hint="eastAsia"/>
      <w:b/>
      <w:bCs w:val="0"/>
      <w:lang w:val="en-GB" w:eastAsia="ar-SA" w:bidi="ar-SA"/>
    </w:rPr>
  </w:style>
  <w:style w:type="character" w:customStyle="1" w:styleId="55">
    <w:name w:val="(文字) (文字)5"/>
    <w:rsid w:val="00FF4076"/>
    <w:rPr>
      <w:rFonts w:ascii="Courier New" w:eastAsia="MS Mincho" w:hAnsi="Courier New" w:cs="Courier New" w:hint="default"/>
      <w:lang w:val="nb-NO" w:eastAsia="ar-SA" w:bidi="ar-SA"/>
    </w:rPr>
  </w:style>
  <w:style w:type="character" w:customStyle="1" w:styleId="bt">
    <w:name w:val="bt (文字)"/>
    <w:rsid w:val="00FF4076"/>
    <w:rPr>
      <w:rFonts w:ascii="MS Mincho" w:eastAsia="MS Mincho" w:hAnsi="MS Mincho" w:hint="eastAsia"/>
      <w:lang w:val="en-GB" w:eastAsia="ar-SA" w:bidi="ar-SA"/>
    </w:rPr>
  </w:style>
  <w:style w:type="character" w:customStyle="1" w:styleId="afa">
    <w:name w:val="番号付け記号"/>
    <w:rsid w:val="00FF4076"/>
  </w:style>
  <w:style w:type="character" w:customStyle="1" w:styleId="WW8Num27z0">
    <w:name w:val="WW8Num27z0"/>
    <w:rsid w:val="00FF4076"/>
    <w:rPr>
      <w:rFonts w:ascii="Arial" w:eastAsia="Times New Roman" w:hAnsi="Arial" w:cs="Arial" w:hint="default"/>
    </w:rPr>
  </w:style>
  <w:style w:type="character" w:customStyle="1" w:styleId="WW8Num27z1">
    <w:name w:val="WW8Num27z1"/>
    <w:rsid w:val="00FF4076"/>
    <w:rPr>
      <w:rFonts w:ascii="Courier New" w:hAnsi="Courier New" w:cs="Courier New" w:hint="default"/>
    </w:rPr>
  </w:style>
  <w:style w:type="character" w:customStyle="1" w:styleId="WW8Num27z2">
    <w:name w:val="WW8Num27z2"/>
    <w:rsid w:val="00FF4076"/>
    <w:rPr>
      <w:rFonts w:ascii="Wingdings" w:hAnsi="Wingdings" w:hint="default"/>
    </w:rPr>
  </w:style>
  <w:style w:type="character" w:customStyle="1" w:styleId="WW8Num27z3">
    <w:name w:val="WW8Num27z3"/>
    <w:rsid w:val="00FF4076"/>
    <w:rPr>
      <w:rFonts w:ascii="Symbol" w:hAnsi="Symbol" w:hint="default"/>
    </w:rPr>
  </w:style>
  <w:style w:type="character" w:customStyle="1" w:styleId="WW8Num29z0">
    <w:name w:val="WW8Num29z0"/>
    <w:rsid w:val="00FF4076"/>
    <w:rPr>
      <w:rFonts w:ascii="Times New Roman" w:eastAsia="MS Mincho" w:hAnsi="Times New Roman" w:cs="Times New Roman" w:hint="default"/>
    </w:rPr>
  </w:style>
  <w:style w:type="character" w:customStyle="1" w:styleId="WW8Num29z1">
    <w:name w:val="WW8Num29z1"/>
    <w:rsid w:val="00FF4076"/>
    <w:rPr>
      <w:rFonts w:ascii="Courier New" w:hAnsi="Courier New" w:cs="Courier New" w:hint="default"/>
    </w:rPr>
  </w:style>
  <w:style w:type="character" w:customStyle="1" w:styleId="WW8Num29z2">
    <w:name w:val="WW8Num29z2"/>
    <w:rsid w:val="00FF4076"/>
    <w:rPr>
      <w:rFonts w:ascii="Wingdings" w:hAnsi="Wingdings" w:hint="default"/>
    </w:rPr>
  </w:style>
  <w:style w:type="character" w:customStyle="1" w:styleId="WW8Num29z3">
    <w:name w:val="WW8Num29z3"/>
    <w:rsid w:val="00FF4076"/>
    <w:rPr>
      <w:rFonts w:ascii="Symbol" w:hAnsi="Symbol" w:hint="default"/>
    </w:rPr>
  </w:style>
  <w:style w:type="character" w:customStyle="1" w:styleId="WW8Num31z0">
    <w:name w:val="WW8Num31z0"/>
    <w:rsid w:val="00FF4076"/>
    <w:rPr>
      <w:rFonts w:ascii="Symbol" w:hAnsi="Symbol" w:hint="default"/>
    </w:rPr>
  </w:style>
  <w:style w:type="character" w:customStyle="1" w:styleId="WW8Num31z1">
    <w:name w:val="WW8Num31z1"/>
    <w:rsid w:val="00FF4076"/>
    <w:rPr>
      <w:rFonts w:ascii="Courier New" w:hAnsi="Courier New" w:cs="Courier New" w:hint="default"/>
    </w:rPr>
  </w:style>
  <w:style w:type="character" w:customStyle="1" w:styleId="WW8Num31z2">
    <w:name w:val="WW8Num31z2"/>
    <w:rsid w:val="00FF4076"/>
    <w:rPr>
      <w:rFonts w:ascii="Wingdings" w:hAnsi="Wingdings" w:hint="default"/>
    </w:rPr>
  </w:style>
  <w:style w:type="character" w:customStyle="1" w:styleId="WW8Num34z2">
    <w:name w:val="WW8Num34z2"/>
    <w:rsid w:val="00FF4076"/>
    <w:rPr>
      <w:rFonts w:ascii="Wingdings" w:hAnsi="Wingdings" w:hint="default"/>
    </w:rPr>
  </w:style>
  <w:style w:type="character" w:customStyle="1" w:styleId="WW8Num34z3">
    <w:name w:val="WW8Num34z3"/>
    <w:rsid w:val="00FF4076"/>
    <w:rPr>
      <w:rFonts w:ascii="Symbol" w:hAnsi="Symbol" w:hint="default"/>
    </w:rPr>
  </w:style>
  <w:style w:type="character" w:customStyle="1" w:styleId="WW8Num37z0">
    <w:name w:val="WW8Num37z0"/>
    <w:rsid w:val="00FF4076"/>
    <w:rPr>
      <w:rFonts w:ascii="Times New Roman" w:eastAsia="SimSun" w:hAnsi="Times New Roman" w:cs="Times New Roman" w:hint="default"/>
    </w:rPr>
  </w:style>
  <w:style w:type="character" w:customStyle="1" w:styleId="WW8Num37z1">
    <w:name w:val="WW8Num37z1"/>
    <w:rsid w:val="00FF4076"/>
    <w:rPr>
      <w:rFonts w:ascii="Wingdings" w:hAnsi="Wingdings" w:hint="default"/>
    </w:rPr>
  </w:style>
  <w:style w:type="character" w:customStyle="1" w:styleId="WW8Num38z0">
    <w:name w:val="WW8Num38z0"/>
    <w:rsid w:val="00FF4076"/>
    <w:rPr>
      <w:rFonts w:ascii="Times New Roman" w:eastAsia="SimSun" w:hAnsi="Times New Roman" w:cs="Times New Roman" w:hint="default"/>
    </w:rPr>
  </w:style>
  <w:style w:type="character" w:customStyle="1" w:styleId="WW8Num38z1">
    <w:name w:val="WW8Num38z1"/>
    <w:rsid w:val="00FF4076"/>
    <w:rPr>
      <w:rFonts w:ascii="Wingdings" w:hAnsi="Wingdings" w:hint="default"/>
    </w:rPr>
  </w:style>
  <w:style w:type="character" w:customStyle="1" w:styleId="WW8Num41z0">
    <w:name w:val="WW8Num41z0"/>
    <w:rsid w:val="00FF4076"/>
    <w:rPr>
      <w:rFonts w:ascii="Times New Roman" w:eastAsia="SimSun" w:hAnsi="Times New Roman" w:cs="Times New Roman" w:hint="default"/>
    </w:rPr>
  </w:style>
  <w:style w:type="character" w:customStyle="1" w:styleId="WW8Num41z1">
    <w:name w:val="WW8Num41z1"/>
    <w:rsid w:val="00FF4076"/>
    <w:rPr>
      <w:rFonts w:ascii="Wingdings" w:hAnsi="Wingdings" w:hint="default"/>
    </w:rPr>
  </w:style>
  <w:style w:type="character" w:customStyle="1" w:styleId="WW8NumSt20z0">
    <w:name w:val="WW8NumSt20z0"/>
    <w:rsid w:val="00FF4076"/>
    <w:rPr>
      <w:rFonts w:ascii="Geneva" w:hAnsi="Geneva" w:hint="default"/>
    </w:rPr>
  </w:style>
  <w:style w:type="character" w:customStyle="1" w:styleId="DefaultParagraphFont1">
    <w:name w:val="Default Paragraph Font1"/>
    <w:rsid w:val="00FF4076"/>
  </w:style>
  <w:style w:type="character" w:customStyle="1" w:styleId="CommentReference1">
    <w:name w:val="Comment Reference1"/>
    <w:rsid w:val="00FF4076"/>
    <w:rPr>
      <w:sz w:val="16"/>
    </w:rPr>
  </w:style>
  <w:style w:type="character" w:customStyle="1" w:styleId="CharChar22">
    <w:name w:val="Char Char22"/>
    <w:rsid w:val="00FF4076"/>
    <w:rPr>
      <w:rFonts w:ascii="Arial" w:hAnsi="Arial" w:cs="Arial" w:hint="default"/>
      <w:lang w:val="en-GB"/>
    </w:rPr>
  </w:style>
  <w:style w:type="character" w:customStyle="1" w:styleId="h4CharChar">
    <w:name w:val="h4 Char Char"/>
    <w:rsid w:val="00FF4076"/>
    <w:rPr>
      <w:rFonts w:ascii="Arial" w:hAnsi="Arial" w:cs="Arial" w:hint="default"/>
      <w:sz w:val="24"/>
      <w:lang w:val="en-GB" w:eastAsia="ja-JP" w:bidi="ar-SA"/>
    </w:rPr>
  </w:style>
  <w:style w:type="character" w:customStyle="1" w:styleId="FigureCaption1">
    <w:name w:val="Figure Caption1"/>
    <w:aliases w:val="fc Char1,Figure Caption Char Char"/>
    <w:rsid w:val="00FF4076"/>
    <w:rPr>
      <w:rFonts w:ascii="Arial" w:eastAsia="????" w:hAnsi="Arial" w:cs="Arial" w:hint="default"/>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FF4076"/>
    <w:rPr>
      <w:rFonts w:ascii="Arial" w:hAnsi="Arial" w:cs="Arial" w:hint="default"/>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FF4076"/>
    <w:rPr>
      <w:rFonts w:ascii="Arial" w:eastAsia="MS Mincho" w:hAnsi="Arial" w:cs="Arial" w:hint="default"/>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FF4076"/>
    <w:rPr>
      <w:lang w:val="en-GB" w:eastAsia="ja-JP" w:bidi="ar-SA"/>
    </w:rPr>
  </w:style>
  <w:style w:type="character" w:customStyle="1" w:styleId="CarCar10">
    <w:name w:val="Car Car10"/>
    <w:rsid w:val="00FF4076"/>
    <w:rPr>
      <w:rFonts w:ascii="Arial" w:hAnsi="Arial" w:cs="Arial" w:hint="default"/>
      <w:lang w:val="en-GB" w:eastAsia="ja-JP" w:bidi="ar-SA"/>
    </w:rPr>
  </w:style>
  <w:style w:type="character" w:customStyle="1" w:styleId="1f7">
    <w:name w:val="段落フォント1"/>
    <w:rsid w:val="00FF4076"/>
  </w:style>
  <w:style w:type="character" w:customStyle="1" w:styleId="1f8">
    <w:name w:val="コメント参照1"/>
    <w:rsid w:val="00FF4076"/>
    <w:rPr>
      <w:sz w:val="16"/>
    </w:rPr>
  </w:style>
  <w:style w:type="character" w:customStyle="1" w:styleId="CharChar23">
    <w:name w:val="Char Char23"/>
    <w:rsid w:val="00FF4076"/>
    <w:rPr>
      <w:rFonts w:ascii="Arial" w:hAnsi="Arial" w:cs="Arial" w:hint="default"/>
      <w:lang w:val="en-GB" w:eastAsia="en-US"/>
    </w:rPr>
  </w:style>
  <w:style w:type="character" w:customStyle="1" w:styleId="EmailStyle97">
    <w:name w:val="EmailStyle97"/>
    <w:semiHidden/>
    <w:rsid w:val="00FF4076"/>
    <w:rPr>
      <w:rFonts w:ascii="Arial" w:hAnsi="Arial" w:cs="Arial" w:hint="default"/>
      <w:color w:val="auto"/>
      <w:sz w:val="20"/>
      <w:szCs w:val="20"/>
    </w:rPr>
  </w:style>
  <w:style w:type="character" w:customStyle="1" w:styleId="THC">
    <w:name w:val="TH C"/>
    <w:rsid w:val="00FF4076"/>
    <w:rPr>
      <w:rFonts w:ascii="Arial" w:eastAsia="MS Mincho" w:hAnsi="Arial" w:cs="Arial" w:hint="default"/>
      <w:b/>
      <w:bCs/>
      <w:lang w:val="en-GB" w:eastAsia="ja-JP"/>
    </w:rPr>
  </w:style>
  <w:style w:type="character" w:customStyle="1" w:styleId="B1C">
    <w:name w:val="B1 C"/>
    <w:rsid w:val="00FF4076"/>
    <w:rPr>
      <w:lang w:val="en-GB" w:eastAsia="en-US" w:bidi="ar-SA"/>
    </w:rPr>
  </w:style>
  <w:style w:type="character" w:customStyle="1" w:styleId="Heading4C">
    <w:name w:val="Heading 4 C"/>
    <w:rsid w:val="00FF4076"/>
    <w:rPr>
      <w:rFonts w:ascii="Arial" w:hAnsi="Arial" w:cs="Arial" w:hint="default"/>
      <w:sz w:val="24"/>
      <w:szCs w:val="28"/>
      <w:lang w:val="en-GB" w:eastAsia="en-US" w:bidi="ar-SA"/>
    </w:rPr>
  </w:style>
  <w:style w:type="character" w:customStyle="1" w:styleId="Titre3">
    <w:name w:val="Titre 3"/>
    <w:rsid w:val="00FF4076"/>
    <w:rPr>
      <w:rFonts w:ascii="Arial" w:hAnsi="Arial" w:cs="Arial" w:hint="default"/>
      <w:sz w:val="28"/>
      <w:szCs w:val="28"/>
      <w:lang w:val="en-GB" w:eastAsia="en-GB"/>
    </w:rPr>
  </w:style>
  <w:style w:type="character" w:customStyle="1" w:styleId="B3c">
    <w:name w:val="B3 c"/>
    <w:rsid w:val="00FF4076"/>
    <w:rPr>
      <w:lang w:val="en-GB" w:eastAsia="en-GB"/>
    </w:rPr>
  </w:style>
  <w:style w:type="character" w:customStyle="1" w:styleId="B2C">
    <w:name w:val="B2 C"/>
    <w:rsid w:val="00FF4076"/>
    <w:rPr>
      <w:lang w:val="en-GB" w:eastAsia="en-GB"/>
    </w:rPr>
  </w:style>
  <w:style w:type="character" w:customStyle="1" w:styleId="H6C">
    <w:name w:val="H6 C"/>
    <w:rsid w:val="00FF4076"/>
    <w:rPr>
      <w:rFonts w:ascii="Arial" w:eastAsia="Times New Roman" w:hAnsi="Arial" w:cs="Arial" w:hint="default"/>
      <w:sz w:val="22"/>
      <w:lang w:eastAsia="en-US"/>
    </w:rPr>
  </w:style>
  <w:style w:type="character" w:customStyle="1" w:styleId="h51">
    <w:name w:val="h5 1"/>
    <w:rsid w:val="00FF4076"/>
    <w:rPr>
      <w:rFonts w:ascii="Arial" w:eastAsia="MS Mincho" w:hAnsi="Arial" w:cs="Arial" w:hint="default"/>
      <w:sz w:val="22"/>
      <w:lang w:val="en-GB" w:eastAsia="en-US" w:bidi="ar-SA"/>
    </w:rPr>
  </w:style>
  <w:style w:type="character" w:customStyle="1" w:styleId="st1">
    <w:name w:val="st1"/>
    <w:rsid w:val="00FF4076"/>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FF4076"/>
    <w:rPr>
      <w:rFonts w:ascii="Arial" w:hAnsi="Arial" w:cs="Arial" w:hint="default"/>
      <w:sz w:val="24"/>
      <w:szCs w:val="28"/>
      <w:lang w:val="en-GB" w:eastAsia="en-US"/>
    </w:rPr>
  </w:style>
  <w:style w:type="character" w:customStyle="1" w:styleId="T1Char5">
    <w:name w:val="T1 Char5"/>
    <w:aliases w:val="Header 6 Char Char5"/>
    <w:rsid w:val="00FF4076"/>
    <w:rPr>
      <w:rFonts w:ascii="Arial" w:hAnsi="Arial" w:cs="Arial" w:hint="default"/>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FF4076"/>
    <w:rPr>
      <w:rFonts w:ascii="Times New Roman" w:eastAsia="Times New Roman" w:hAnsi="Times New Roman" w:cs="Times New Roman" w:hint="default"/>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rsid w:val="00FF4076"/>
    <w:rPr>
      <w:rFonts w:ascii="Arial" w:hAnsi="Arial" w:cs="Arial" w:hint="default"/>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FF4076"/>
    <w:rPr>
      <w:rFonts w:ascii="Arial" w:eastAsia="MS Mincho" w:hAnsi="Arial" w:cs="Arial" w:hint="default"/>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FF4076"/>
    <w:rPr>
      <w:rFonts w:ascii="Arial" w:eastAsia="MS Mincho" w:hAnsi="Arial" w:cs="Arial" w:hint="default"/>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FF4076"/>
    <w:rPr>
      <w:rFonts w:ascii="Arial" w:eastAsia="MS Mincho" w:hAnsi="Arial" w:cs="Arial" w:hint="default"/>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FF4076"/>
    <w:rPr>
      <w:rFonts w:ascii="Arial" w:eastAsia="MS Mincho" w:hAnsi="Arial" w:cs="Arial" w:hint="default"/>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FF4076"/>
    <w:rPr>
      <w:rFonts w:ascii="Arial" w:eastAsia="MS Mincho" w:hAnsi="Arial" w:cs="Arial" w:hint="default"/>
      <w:sz w:val="22"/>
      <w:lang w:val="en-GB" w:eastAsia="en-US" w:bidi="ar-SA"/>
    </w:rPr>
  </w:style>
  <w:style w:type="character" w:customStyle="1" w:styleId="T1Car">
    <w:name w:val="T1 Car"/>
    <w:aliases w:val="Header 6 Car Car"/>
    <w:rsid w:val="00FF4076"/>
    <w:rPr>
      <w:rFonts w:ascii="Arial" w:eastAsia="MS Mincho" w:hAnsi="Arial" w:cs="Arial" w:hint="default"/>
      <w:lang w:val="en-GB" w:eastAsia="en-US" w:bidi="ar-SA"/>
    </w:rPr>
  </w:style>
  <w:style w:type="character" w:customStyle="1" w:styleId="CarCar4">
    <w:name w:val="Car Car4"/>
    <w:rsid w:val="00FF4076"/>
    <w:rPr>
      <w:rFonts w:ascii="Arial" w:eastAsia="MS Mincho" w:hAnsi="Arial" w:cs="Arial" w:hint="default"/>
      <w:lang w:val="en-GB" w:eastAsia="en-US" w:bidi="ar-SA"/>
    </w:rPr>
  </w:style>
  <w:style w:type="character" w:customStyle="1" w:styleId="CarCar8">
    <w:name w:val="Car Car8"/>
    <w:rsid w:val="00FF4076"/>
    <w:rPr>
      <w:rFonts w:ascii="Arial" w:eastAsia="MS Mincho" w:hAnsi="Arial" w:cs="Arial" w:hint="default"/>
      <w:sz w:val="36"/>
      <w:lang w:val="en-GB" w:eastAsia="en-US" w:bidi="ar-SA"/>
    </w:rPr>
  </w:style>
  <w:style w:type="character" w:customStyle="1" w:styleId="CarCar3">
    <w:name w:val="Car Car3"/>
    <w:rsid w:val="00FF4076"/>
    <w:rPr>
      <w:rFonts w:ascii="Arial" w:eastAsia="MS Mincho" w:hAnsi="Arial" w:cs="Arial" w:hint="default"/>
      <w:sz w:val="36"/>
      <w:lang w:val="en-GB" w:eastAsia="en-US" w:bidi="ar-SA"/>
    </w:rPr>
  </w:style>
  <w:style w:type="character" w:customStyle="1" w:styleId="CarCar7">
    <w:name w:val="Car Car7"/>
    <w:rsid w:val="00FF4076"/>
    <w:rPr>
      <w:rFonts w:ascii="MS Mincho" w:eastAsia="MS Mincho" w:hAnsi="MS Mincho" w:hint="eastAsia"/>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FF4076"/>
    <w:rPr>
      <w:rFonts w:ascii="Arial" w:eastAsia="MS Mincho" w:hAnsi="Arial" w:cs="Arial" w:hint="default"/>
      <w:b/>
      <w:bCs w:val="0"/>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FF4076"/>
    <w:rPr>
      <w:b/>
      <w:bCs w:val="0"/>
      <w:lang w:val="en-GB" w:eastAsia="ja-JP" w:bidi="ar-SA"/>
    </w:rPr>
  </w:style>
  <w:style w:type="character" w:customStyle="1" w:styleId="CarCar6">
    <w:name w:val="Car Car6"/>
    <w:rsid w:val="00FF4076"/>
    <w:rPr>
      <w:rFonts w:ascii="Courier New" w:hAnsi="Courier New" w:cs="Courier New" w:hint="default"/>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FF4076"/>
    <w:rPr>
      <w:lang w:val="en-GB" w:eastAsia="ja-JP" w:bidi="ar-SA"/>
    </w:rPr>
  </w:style>
  <w:style w:type="character" w:customStyle="1" w:styleId="T1Char6">
    <w:name w:val="T1 Char6"/>
    <w:aliases w:val="Header 6 Char Char6"/>
    <w:rsid w:val="00FF4076"/>
  </w:style>
  <w:style w:type="character" w:customStyle="1" w:styleId="capChar5">
    <w:name w:val="cap Char5"/>
    <w:aliases w:val="cap Char Char5,Caption Char Char4,Caption Char1 Char Char4,cap Char Char1 Char4,Caption Char Char1 Char Char4,cap Char2 Char Char Char4"/>
    <w:rsid w:val="00FF4076"/>
    <w:rPr>
      <w:b/>
      <w:bCs w:val="0"/>
      <w:lang w:val="en-GB" w:eastAsia="en-US" w:bidi="ar-SA"/>
    </w:rPr>
  </w:style>
  <w:style w:type="character" w:customStyle="1" w:styleId="Head2AZchn">
    <w:name w:val="Head2A Zchn"/>
    <w:aliases w:val="2 Zchn,H2 Zchn,h2 Zchn,DO NOT USE_h2 Zchn,h21 Zchn,UNDERRUBRIK 1-2 Zchn Zchn"/>
    <w:rsid w:val="00FF4076"/>
    <w:rPr>
      <w:rFonts w:ascii="Arial" w:hAnsi="Arial" w:cs="Arial" w:hint="default"/>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FF4076"/>
    <w:rPr>
      <w:rFonts w:ascii="Arial" w:hAnsi="Arial" w:cs="Arial" w:hint="default"/>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FF4076"/>
    <w:rPr>
      <w:rFonts w:ascii="Arial" w:hAnsi="Arial" w:cs="Arial" w:hint="default"/>
      <w:sz w:val="24"/>
      <w:lang w:val="en-GB" w:eastAsia="en-GB" w:bidi="ar-SA"/>
    </w:rPr>
  </w:style>
  <w:style w:type="character" w:customStyle="1" w:styleId="h5Zchn">
    <w:name w:val="h5 Zchn"/>
    <w:aliases w:val="Head5 Zchn,5 Zchn,Heading5 Zchn,H5 Zchn,M5 Zchn,mh2 Zchn,Module heading 2 Zchn,heading 8 Zchn,Numbered Sub-list Zchn Zchn"/>
    <w:rsid w:val="00FF4076"/>
    <w:rPr>
      <w:rFonts w:ascii="Arial" w:hAnsi="Arial" w:cs="Arial" w:hint="default"/>
      <w:sz w:val="22"/>
      <w:lang w:val="en-GB" w:eastAsia="en-GB" w:bidi="ar-SA"/>
    </w:rPr>
  </w:style>
  <w:style w:type="character" w:customStyle="1" w:styleId="T1Zchn">
    <w:name w:val="T1 Zchn"/>
    <w:aliases w:val="Header 6 Zchn Zchn"/>
    <w:rsid w:val="00FF4076"/>
  </w:style>
  <w:style w:type="character" w:customStyle="1" w:styleId="capChar3">
    <w:name w:val="cap Char3"/>
    <w:aliases w:val="cap Char Char3,Caption Char Char2,Caption Char1 Char Char2,cap Char Char1 Char2,Caption Char Char1 Char Char2,cap Char2 Char Char Char2"/>
    <w:rsid w:val="00FF4076"/>
    <w:rPr>
      <w:rFonts w:ascii="Times New Roman" w:eastAsia="Batang" w:hAnsi="Times New Roman" w:cs="Times New Roman" w:hint="default"/>
      <w:b/>
      <w:bCs w:val="0"/>
      <w:lang w:val="en-GB"/>
    </w:rPr>
  </w:style>
  <w:style w:type="character" w:customStyle="1" w:styleId="Heading6Char2">
    <w:name w:val="Heading 6 Char2"/>
    <w:rsid w:val="00FF4076"/>
  </w:style>
  <w:style w:type="character" w:customStyle="1" w:styleId="capChar4">
    <w:name w:val="cap Char4"/>
    <w:aliases w:val="cap Char Char4,Caption Char Char3,Caption Char1 Char Char3,cap Char Char1 Char3,Caption Char Char1 Char Char3,cap Char2 Char Char Char3"/>
    <w:rsid w:val="00FF4076"/>
    <w:rPr>
      <w:rFonts w:ascii="Times New Roman" w:eastAsia="MS Mincho" w:hAnsi="Times New Roman" w:cs="Times New Roman" w:hint="default"/>
      <w:b/>
      <w:bCs w:val="0"/>
      <w:lang w:val="en-GB"/>
    </w:rPr>
  </w:style>
  <w:style w:type="character" w:customStyle="1" w:styleId="T1Char8">
    <w:name w:val="T1 Char8"/>
    <w:aliases w:val="Header 6 Char Char7"/>
    <w:rsid w:val="00FF4076"/>
    <w:rPr>
      <w:rFonts w:ascii="Arial" w:hAnsi="Arial" w:cs="Arial" w:hint="default"/>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FF4076"/>
    <w:rPr>
      <w:rFonts w:ascii="Arial" w:hAnsi="Arial" w:cs="Arial" w:hint="default"/>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FF4076"/>
    <w:rPr>
      <w:rFonts w:ascii="Arial" w:hAnsi="Arial" w:cs="Arial" w:hint="default"/>
      <w:sz w:val="24"/>
      <w:szCs w:val="28"/>
      <w:lang w:val="en-GB" w:eastAsia="en-US"/>
    </w:rPr>
  </w:style>
  <w:style w:type="character" w:customStyle="1" w:styleId="T1Char7">
    <w:name w:val="T1 Char7"/>
    <w:aliases w:val="Header 6 Char Char8"/>
    <w:rsid w:val="00FF4076"/>
    <w:rPr>
      <w:rFonts w:ascii="Arial" w:hAnsi="Arial" w:cs="Arial" w:hint="default"/>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FF4076"/>
    <w:rPr>
      <w:rFonts w:ascii="Arial" w:hAnsi="Arial" w:cs="Arial" w:hint="default"/>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FF4076"/>
    <w:rPr>
      <w:rFonts w:ascii="Arial" w:hAnsi="Arial" w:cs="Arial" w:hint="default"/>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FF4076"/>
    <w:rPr>
      <w:rFonts w:ascii="Arial" w:hAnsi="Arial" w:cs="Arial" w:hint="default"/>
      <w:sz w:val="24"/>
      <w:szCs w:val="24"/>
      <w:lang w:val="en-GB" w:eastAsia="en-US" w:bidi="he-IL"/>
    </w:rPr>
  </w:style>
  <w:style w:type="character" w:customStyle="1" w:styleId="T1Char9">
    <w:name w:val="T1 Char9"/>
    <w:aliases w:val="Header 6 Char Char9"/>
    <w:rsid w:val="00FF4076"/>
    <w:rPr>
      <w:rFonts w:ascii="Arial" w:hAnsi="Arial" w:cs="Arial" w:hint="default"/>
      <w:lang w:val="en-GB" w:eastAsia="en-US" w:bidi="he-IL"/>
    </w:rPr>
  </w:style>
  <w:style w:type="character" w:customStyle="1" w:styleId="CharChar210">
    <w:name w:val="Char Char210"/>
    <w:rsid w:val="00FF4076"/>
    <w:rPr>
      <w:rFonts w:ascii="Arial" w:hAnsi="Arial" w:cs="Arial" w:hint="default"/>
      <w:lang w:val="en-GB" w:eastAsia="en-US" w:bidi="ar-SA"/>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FF4076"/>
    <w:rPr>
      <w:b/>
      <w:bCs w:val="0"/>
      <w:lang w:val="en-GB" w:eastAsia="en-US" w:bidi="ar-SA"/>
    </w:rPr>
  </w:style>
  <w:style w:type="character" w:customStyle="1" w:styleId="CharChar13">
    <w:name w:val="Char Char13"/>
    <w:semiHidden/>
    <w:rsid w:val="00FF4076"/>
    <w:rPr>
      <w:rFonts w:ascii="SimSun" w:eastAsia="SimSun" w:hAnsi="SimSun" w:hint="eastAsia"/>
      <w:lang w:val="en-GB" w:eastAsia="en-US" w:bidi="ar-SA"/>
    </w:rPr>
  </w:style>
  <w:style w:type="character" w:customStyle="1" w:styleId="Absatz-Standardschriftart1">
    <w:name w:val="Absatz-Standardschriftart1"/>
    <w:rsid w:val="00FF4076"/>
  </w:style>
  <w:style w:type="character" w:customStyle="1" w:styleId="Absatz-Standardschriftart2">
    <w:name w:val="Absatz-Standardschriftart2"/>
    <w:rsid w:val="00FF4076"/>
  </w:style>
  <w:style w:type="character" w:customStyle="1" w:styleId="313">
    <w:name w:val="(文字) (文字)31"/>
    <w:rsid w:val="00FF4076"/>
    <w:rPr>
      <w:rFonts w:ascii="MS Mincho" w:eastAsia="MS Mincho" w:hAnsi="MS Mincho" w:hint="eastAsia"/>
      <w:lang w:val="en-GB" w:eastAsia="ar-SA" w:bidi="ar-SA"/>
    </w:rPr>
  </w:style>
  <w:style w:type="character" w:customStyle="1" w:styleId="110">
    <w:name w:val="(文字) (文字)11"/>
    <w:rsid w:val="00FF4076"/>
    <w:rPr>
      <w:rFonts w:ascii="MS Mincho" w:eastAsia="MS Mincho" w:hAnsi="MS Mincho" w:hint="eastAsia"/>
      <w:lang w:val="en-GB" w:eastAsia="ar-SA" w:bidi="ar-SA"/>
    </w:rPr>
  </w:style>
  <w:style w:type="character" w:customStyle="1" w:styleId="Absatz-Standardschriftart3">
    <w:name w:val="Absatz-Standardschriftart3"/>
    <w:rsid w:val="00FF4076"/>
  </w:style>
  <w:style w:type="character" w:customStyle="1" w:styleId="hps">
    <w:name w:val="hps"/>
    <w:rsid w:val="00FF4076"/>
  </w:style>
  <w:style w:type="character" w:customStyle="1" w:styleId="1f9">
    <w:name w:val="書式なし (文字)1"/>
    <w:rsid w:val="00FF4076"/>
    <w:rPr>
      <w:rFonts w:ascii="MS Mincho" w:eastAsia="MS Mincho" w:hAnsi="Courier New" w:cs="Courier New" w:hint="eastAsia"/>
      <w:sz w:val="21"/>
      <w:szCs w:val="21"/>
      <w:lang w:val="en-GB" w:eastAsia="en-US"/>
    </w:rPr>
  </w:style>
  <w:style w:type="character" w:customStyle="1" w:styleId="1fa">
    <w:name w:val="文末脚注文字列 (文字)1"/>
    <w:rsid w:val="00FF4076"/>
    <w:rPr>
      <w:rFonts w:ascii="Times New Roman" w:hAnsi="Times New Roman" w:cs="Times New Roman" w:hint="default"/>
      <w:lang w:val="en-GB" w:eastAsia="en-US"/>
    </w:rPr>
  </w:style>
  <w:style w:type="character" w:customStyle="1" w:styleId="8Char1">
    <w:name w:val="标题 8 Char1"/>
    <w:rsid w:val="00FF4076"/>
    <w:rPr>
      <w:rFonts w:ascii="Arial" w:hAnsi="Arial" w:cs="Arial" w:hint="default"/>
      <w:sz w:val="36"/>
      <w:lang w:val="en-GB" w:eastAsia="en-US" w:bidi="ar-SA"/>
    </w:rPr>
  </w:style>
  <w:style w:type="character" w:customStyle="1" w:styleId="Char15">
    <w:name w:val="批注文字 Char1"/>
    <w:rsid w:val="00FF4076"/>
    <w:rPr>
      <w:rFonts w:ascii="SimSun" w:eastAsia="SimSun" w:hAnsi="SimSun" w:hint="eastAsia"/>
      <w:lang w:eastAsia="en-US"/>
    </w:rPr>
  </w:style>
  <w:style w:type="character" w:customStyle="1" w:styleId="Char2">
    <w:name w:val="批注主题 Char2"/>
    <w:rsid w:val="00FF4076"/>
    <w:rPr>
      <w:rFonts w:ascii="SimSun" w:eastAsia="SimSun" w:hAnsi="SimSun" w:hint="eastAsia"/>
      <w:b/>
      <w:bCs/>
      <w:lang w:eastAsia="en-US"/>
    </w:rPr>
  </w:style>
  <w:style w:type="character" w:customStyle="1" w:styleId="Char16">
    <w:name w:val="注释标题 Char1"/>
    <w:rsid w:val="00FF4076"/>
    <w:rPr>
      <w:rFonts w:ascii="MS Mincho" w:eastAsia="MS Mincho" w:hAnsi="MS Mincho" w:hint="eastAsia"/>
      <w:lang w:eastAsia="en-US"/>
    </w:rPr>
  </w:style>
  <w:style w:type="character" w:customStyle="1" w:styleId="9Char1">
    <w:name w:val="标题 9 Char1"/>
    <w:rsid w:val="00FF4076"/>
    <w:rPr>
      <w:rFonts w:ascii="Arial" w:hAnsi="Arial" w:cs="Arial" w:hint="default"/>
      <w:sz w:val="36"/>
      <w:lang w:val="en-GB"/>
    </w:rPr>
  </w:style>
  <w:style w:type="character" w:customStyle="1" w:styleId="Char17">
    <w:name w:val="文档结构图 Char1"/>
    <w:semiHidden/>
    <w:rsid w:val="00FF4076"/>
    <w:rPr>
      <w:rFonts w:ascii="Tahoma" w:hAnsi="Tahoma" w:cs="Tahoma" w:hint="default"/>
      <w:shd w:val="clear" w:color="auto" w:fill="000080"/>
      <w:lang w:val="en-GB"/>
    </w:rPr>
  </w:style>
  <w:style w:type="character" w:customStyle="1" w:styleId="Char18">
    <w:name w:val="纯文本 Char1"/>
    <w:rsid w:val="00FF4076"/>
    <w:rPr>
      <w:rFonts w:ascii="Courier New" w:eastAsia="SimSun" w:hAnsi="Courier New" w:cs="Courier New" w:hint="default"/>
      <w:lang w:val="nb-NO"/>
    </w:rPr>
  </w:style>
  <w:style w:type="character" w:customStyle="1" w:styleId="Char19">
    <w:name w:val="批注框文本 Char1"/>
    <w:uiPriority w:val="99"/>
    <w:rsid w:val="00FF4076"/>
    <w:rPr>
      <w:rFonts w:ascii="Tahoma" w:hAnsi="Tahoma" w:cs="Tahoma" w:hint="default"/>
      <w:sz w:val="16"/>
      <w:szCs w:val="16"/>
      <w:lang w:val="en-GB"/>
    </w:rPr>
  </w:style>
  <w:style w:type="character" w:customStyle="1" w:styleId="Char1a">
    <w:name w:val="尾注文本 Char1"/>
    <w:rsid w:val="00FF4076"/>
    <w:rPr>
      <w:rFonts w:ascii="SimSun" w:eastAsia="SimSun" w:hAnsi="SimSun" w:hint="eastAsia"/>
      <w:lang w:val="en-GB"/>
    </w:rPr>
  </w:style>
  <w:style w:type="character" w:customStyle="1" w:styleId="Char1b">
    <w:name w:val="正文文本缩进 Char1"/>
    <w:rsid w:val="00FF4076"/>
    <w:rPr>
      <w:rFonts w:ascii="Batang" w:eastAsia="Batang" w:hAnsi="Batang" w:hint="eastAsia"/>
      <w:lang w:val="en-GB"/>
    </w:rPr>
  </w:style>
  <w:style w:type="character" w:customStyle="1" w:styleId="2Char1">
    <w:name w:val="正文文本 2 Char1"/>
    <w:rsid w:val="00FF4076"/>
    <w:rPr>
      <w:rFonts w:ascii="CG Times (WN)" w:eastAsia="Malgun Gothic" w:hAnsi="CG Times (WN)" w:hint="default"/>
      <w:i/>
      <w:iCs w:val="0"/>
      <w:lang w:val="en-GB" w:eastAsia="ko-KR"/>
    </w:rPr>
  </w:style>
  <w:style w:type="character" w:customStyle="1" w:styleId="3Char1">
    <w:name w:val="正文文本 3 Char1"/>
    <w:rsid w:val="00FF4076"/>
    <w:rPr>
      <w:rFonts w:ascii="CG Times (WN)" w:eastAsia="Osaka" w:hAnsi="CG Times (WN)" w:hint="default"/>
      <w:color w:val="000000"/>
      <w:lang w:val="en-GB" w:eastAsia="ko-KR"/>
    </w:rPr>
  </w:style>
  <w:style w:type="character" w:customStyle="1" w:styleId="2Char10">
    <w:name w:val="正文文本缩进 2 Char1"/>
    <w:rsid w:val="00FF4076"/>
    <w:rPr>
      <w:rFonts w:ascii="CG Times (WN)" w:eastAsia="MS Mincho" w:hAnsi="CG Times (WN)" w:hint="default"/>
      <w:lang w:val="en-GB"/>
    </w:rPr>
  </w:style>
  <w:style w:type="character" w:customStyle="1" w:styleId="HTMLChar1">
    <w:name w:val="HTML 预设格式 Char1"/>
    <w:rsid w:val="00FF4076"/>
    <w:rPr>
      <w:rFonts w:ascii="Courier New" w:eastAsia="MS Mincho" w:hAnsi="Courier New" w:cs="Courier New" w:hint="default"/>
      <w:lang w:val="en-GB"/>
    </w:rPr>
  </w:style>
  <w:style w:type="character" w:customStyle="1" w:styleId="h48">
    <w:name w:val="h48"/>
    <w:rsid w:val="00FF4076"/>
    <w:rPr>
      <w:rFonts w:ascii="Arial" w:hAnsi="Arial" w:cs="Arial" w:hint="default"/>
      <w:sz w:val="24"/>
      <w:lang w:val="en-GB"/>
    </w:rPr>
  </w:style>
  <w:style w:type="character" w:customStyle="1" w:styleId="h510">
    <w:name w:val="h51"/>
    <w:rsid w:val="00FF4076"/>
    <w:rPr>
      <w:rFonts w:ascii="Arial" w:eastAsia="SimSun" w:hAnsi="Arial" w:cs="Arial" w:hint="default"/>
      <w:sz w:val="22"/>
      <w:lang w:val="en-GB" w:eastAsia="en-US" w:bidi="ar-SA"/>
    </w:rPr>
  </w:style>
  <w:style w:type="character" w:customStyle="1" w:styleId="gt-baf-word-clickable1">
    <w:name w:val="gt-baf-word-clickable1"/>
    <w:rsid w:val="00FF4076"/>
    <w:rPr>
      <w:color w:val="000000"/>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FF4076"/>
    <w:rPr>
      <w:rFonts w:ascii="Arial" w:hAnsi="Arial" w:cs="Arial" w:hint="default"/>
      <w:b/>
      <w:bCs w:val="0"/>
      <w:sz w:val="18"/>
      <w:lang w:val="en-GB" w:eastAsia="en-US"/>
    </w:rPr>
  </w:style>
  <w:style w:type="character" w:customStyle="1" w:styleId="Char20">
    <w:name w:val="메모 주제 Char2"/>
    <w:rsid w:val="00FF4076"/>
    <w:rPr>
      <w:rFonts w:ascii="Times New Roman" w:eastAsia="Times New Roman" w:hAnsi="Times New Roman" w:cs="Times New Roman" w:hint="default"/>
      <w:b/>
      <w:bCs/>
      <w:lang w:val="en-GB" w:eastAsia="en-US"/>
    </w:rPr>
  </w:style>
  <w:style w:type="character" w:customStyle="1" w:styleId="searchcontent1">
    <w:name w:val="search_content1"/>
    <w:rsid w:val="00FF4076"/>
    <w:rPr>
      <w:sz w:val="13"/>
      <w:szCs w:val="13"/>
    </w:rPr>
  </w:style>
  <w:style w:type="character" w:customStyle="1" w:styleId="1fb">
    <w:name w:val="純文字 字元1"/>
    <w:rsid w:val="00FF4076"/>
    <w:rPr>
      <w:rFonts w:ascii="MingLiU" w:eastAsia="MingLiU" w:hAnsi="Courier New" w:cs="Courier New" w:hint="eastAsia"/>
      <w:sz w:val="24"/>
      <w:szCs w:val="24"/>
      <w:lang w:val="en-GB" w:eastAsia="en-US"/>
    </w:rPr>
  </w:style>
  <w:style w:type="character" w:customStyle="1" w:styleId="1fc">
    <w:name w:val="章節附註文字 字元1"/>
    <w:rsid w:val="00FF4076"/>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FF4076"/>
    <w:rPr>
      <w:rFonts w:ascii="Arial" w:eastAsia="Times New Roman" w:hAnsi="Arial" w:cs="Arial" w:hint="default"/>
      <w:sz w:val="36"/>
      <w:lang w:val="en-GB" w:eastAsia="ja-JP" w:bidi="ar-SA"/>
    </w:rPr>
  </w:style>
  <w:style w:type="character" w:customStyle="1" w:styleId="CommentSubjectChar2">
    <w:name w:val="Comment Subject Char2"/>
    <w:rsid w:val="00FF4076"/>
    <w:rPr>
      <w:rFonts w:ascii="Times New Roman" w:eastAsia="Times New Roman" w:hAnsi="Times New Roman" w:cs="Times New Roman" w:hint="default"/>
      <w:b/>
      <w:bCs/>
      <w:lang w:val="en-GB"/>
    </w:rPr>
  </w:style>
  <w:style w:type="character" w:customStyle="1" w:styleId="2f7">
    <w:name w:val="段落フォント2"/>
    <w:rsid w:val="00FF4076"/>
  </w:style>
  <w:style w:type="character" w:customStyle="1" w:styleId="2f8">
    <w:name w:val="コメント参照2"/>
    <w:rsid w:val="00FF4076"/>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FF4076"/>
    <w:rPr>
      <w:rFonts w:ascii="Arial" w:hAnsi="Arial" w:cs="Arial" w:hint="default"/>
      <w:sz w:val="36"/>
      <w:lang w:val="en-GB" w:eastAsia="en-US"/>
    </w:rPr>
  </w:style>
  <w:style w:type="character" w:customStyle="1" w:styleId="3f2">
    <w:name w:val="段落フォント3"/>
    <w:rsid w:val="00FF4076"/>
  </w:style>
  <w:style w:type="character" w:customStyle="1" w:styleId="3f3">
    <w:name w:val="コメント参照3"/>
    <w:rsid w:val="00FF4076"/>
    <w:rPr>
      <w:sz w:val="16"/>
    </w:rPr>
  </w:style>
  <w:style w:type="character" w:customStyle="1" w:styleId="CommentSubjectChar3">
    <w:name w:val="Comment Subject Char3"/>
    <w:rsid w:val="00FF4076"/>
    <w:rPr>
      <w:rFonts w:ascii="Times New Roman" w:hAnsi="Times New Roman" w:cs="Times New Roman" w:hint="default"/>
      <w:b/>
      <w:bCs/>
      <w:lang w:val="en-GB" w:eastAsia="en-US"/>
    </w:rPr>
  </w:style>
  <w:style w:type="character" w:customStyle="1" w:styleId="1fd">
    <w:name w:val="吹き出し (文字)1"/>
    <w:uiPriority w:val="99"/>
    <w:semiHidden/>
    <w:rsid w:val="00FF4076"/>
    <w:rPr>
      <w:rFonts w:ascii="MS Mincho" w:eastAsia="MS Mincho" w:hAnsi="Times New Roman" w:hint="eastAsia"/>
      <w:sz w:val="18"/>
      <w:szCs w:val="18"/>
      <w:lang w:val="en-GB" w:eastAsia="en-US"/>
    </w:rPr>
  </w:style>
  <w:style w:type="character" w:customStyle="1" w:styleId="1fe">
    <w:name w:val="見出しマップ (文字)1"/>
    <w:uiPriority w:val="99"/>
    <w:semiHidden/>
    <w:rsid w:val="00FF4076"/>
    <w:rPr>
      <w:rFonts w:ascii="MS Mincho" w:eastAsia="MS Mincho" w:hAnsi="Times New Roman" w:hint="eastAsia"/>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FF4076"/>
    <w:rPr>
      <w:rFonts w:ascii="Times New Roman" w:eastAsia="Times New Roman" w:hAnsi="Times New Roman" w:cs="Times New Roman" w:hint="default"/>
      <w:lang w:val="en-GB" w:eastAsia="en-US"/>
    </w:rPr>
  </w:style>
  <w:style w:type="character" w:customStyle="1" w:styleId="1ff0">
    <w:name w:val="コメント文字列 (文字)1"/>
    <w:uiPriority w:val="99"/>
    <w:semiHidden/>
    <w:rsid w:val="00FF4076"/>
    <w:rPr>
      <w:rFonts w:ascii="Times New Roman" w:eastAsia="Times New Roman" w:hAnsi="Times New Roman" w:cs="Times New Roman" w:hint="default"/>
      <w:lang w:val="en-GB" w:eastAsia="en-US"/>
    </w:rPr>
  </w:style>
  <w:style w:type="character" w:customStyle="1" w:styleId="1ff1">
    <w:name w:val="コメント内容 (文字)1"/>
    <w:uiPriority w:val="99"/>
    <w:semiHidden/>
    <w:rsid w:val="00FF4076"/>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FF4076"/>
    <w:rPr>
      <w:rFonts w:ascii="Arial" w:eastAsia="PMingLiU"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FF4076"/>
    <w:rPr>
      <w:rFonts w:ascii="Arial" w:eastAsia="PMingLiU" w:hAnsi="Arial" w:cs="Arial" w:hint="default"/>
      <w:i/>
      <w:iCs/>
      <w:color w:val="000000"/>
      <w:lang w:val="en-GB" w:eastAsia="en-US"/>
    </w:rPr>
  </w:style>
  <w:style w:type="table" w:styleId="LightShading-Accent2">
    <w:name w:val="Light Shading Accent 2"/>
    <w:basedOn w:val="TableNormal"/>
    <w:link w:val="LightShading-Accent2Char"/>
    <w:uiPriority w:val="30"/>
    <w:rsid w:val="00FF4076"/>
    <w:rPr>
      <w:rFonts w:ascii="Arial" w:eastAsia="PMingLiU"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FF4076"/>
    <w:rPr>
      <w:rFonts w:ascii="Arial" w:eastAsia="PMingLiU" w:hAnsi="Arial" w:cs="Arial" w:hint="default"/>
      <w:b/>
      <w:bCs/>
      <w:i/>
      <w:iCs/>
      <w:color w:val="4F81BD"/>
      <w:lang w:val="en-GB" w:eastAsia="en-US"/>
    </w:rPr>
  </w:style>
  <w:style w:type="character" w:customStyle="1" w:styleId="PlainTable35">
    <w:name w:val="Plain Table 35"/>
    <w:uiPriority w:val="19"/>
    <w:qFormat/>
    <w:rsid w:val="00FF4076"/>
    <w:rPr>
      <w:i/>
      <w:iCs/>
      <w:color w:val="808080"/>
    </w:rPr>
  </w:style>
  <w:style w:type="character" w:customStyle="1" w:styleId="PlainTable45">
    <w:name w:val="Plain Table 45"/>
    <w:uiPriority w:val="21"/>
    <w:qFormat/>
    <w:rsid w:val="00FF4076"/>
    <w:rPr>
      <w:b/>
      <w:bCs/>
      <w:i/>
      <w:iCs/>
      <w:color w:val="4F81BD"/>
    </w:rPr>
  </w:style>
  <w:style w:type="character" w:customStyle="1" w:styleId="PlainTable55">
    <w:name w:val="Plain Table 55"/>
    <w:uiPriority w:val="31"/>
    <w:qFormat/>
    <w:rsid w:val="00FF4076"/>
    <w:rPr>
      <w:smallCaps/>
      <w:color w:val="C0504D"/>
      <w:u w:val="single"/>
    </w:rPr>
  </w:style>
  <w:style w:type="character" w:customStyle="1" w:styleId="TableGridLight5">
    <w:name w:val="Table Grid Light5"/>
    <w:uiPriority w:val="32"/>
    <w:qFormat/>
    <w:rsid w:val="00FF4076"/>
    <w:rPr>
      <w:b/>
      <w:bCs/>
      <w:smallCaps/>
      <w:color w:val="C0504D"/>
      <w:spacing w:val="5"/>
      <w:u w:val="single"/>
    </w:rPr>
  </w:style>
  <w:style w:type="character" w:customStyle="1" w:styleId="GridTable1Light5">
    <w:name w:val="Grid Table 1 Light5"/>
    <w:uiPriority w:val="33"/>
    <w:qFormat/>
    <w:rsid w:val="00FF4076"/>
    <w:rPr>
      <w:b/>
      <w:bCs/>
      <w:smallCaps/>
      <w:spacing w:val="5"/>
    </w:rPr>
  </w:style>
  <w:style w:type="character" w:customStyle="1" w:styleId="afc">
    <w:name w:val="註解文字 字元"/>
    <w:rsid w:val="00FF4076"/>
    <w:rPr>
      <w:rFonts w:ascii="Times New Roman" w:eastAsia="Times New Roman" w:hAnsi="Times New Roman" w:cs="Times New Roman" w:hint="default"/>
      <w:lang w:val="en-GB"/>
    </w:rPr>
  </w:style>
  <w:style w:type="character" w:customStyle="1" w:styleId="1ff2">
    <w:name w:val="註解主旨 字元1"/>
    <w:rsid w:val="00FF4076"/>
    <w:rPr>
      <w:b/>
      <w:bCs/>
      <w:lang w:val="en-GB" w:eastAsia="sv-SE"/>
    </w:rPr>
  </w:style>
  <w:style w:type="character" w:customStyle="1" w:styleId="NurTextZchn1">
    <w:name w:val="Nur Text Zchn1"/>
    <w:rsid w:val="00FF4076"/>
    <w:rPr>
      <w:rFonts w:ascii="Courier New" w:hAnsi="Courier New" w:cs="Courier New" w:hint="default"/>
      <w:lang w:val="en-GB" w:eastAsia="en-US"/>
    </w:rPr>
  </w:style>
  <w:style w:type="character" w:customStyle="1" w:styleId="EndnotentextZchn1">
    <w:name w:val="Endnotentext Zchn1"/>
    <w:rsid w:val="00FF4076"/>
    <w:rPr>
      <w:rFonts w:ascii="Times New Roman" w:hAnsi="Times New Roman" w:cs="Times New Roman" w:hint="default"/>
      <w:lang w:val="en-GB" w:eastAsia="en-US"/>
    </w:rPr>
  </w:style>
  <w:style w:type="character" w:customStyle="1" w:styleId="4f1">
    <w:name w:val="段落フォント4"/>
    <w:rsid w:val="00FF4076"/>
  </w:style>
  <w:style w:type="character" w:customStyle="1" w:styleId="4f2">
    <w:name w:val="コメント参照4"/>
    <w:rsid w:val="00FF4076"/>
    <w:rPr>
      <w:sz w:val="16"/>
    </w:rPr>
  </w:style>
  <w:style w:type="character" w:customStyle="1" w:styleId="Char1c">
    <w:name w:val="글자만 Char1"/>
    <w:uiPriority w:val="99"/>
    <w:semiHidden/>
    <w:rsid w:val="00FF4076"/>
    <w:rPr>
      <w:rFonts w:ascii="Malgun Gothic" w:eastAsia="Malgun Gothic" w:hAnsi="Courier New" w:cs="Courier New" w:hint="eastAsia"/>
      <w:lang w:val="en-GB" w:eastAsia="en-US"/>
    </w:rPr>
  </w:style>
  <w:style w:type="character" w:customStyle="1" w:styleId="Char1d">
    <w:name w:val="미주 텍스트 Char1"/>
    <w:uiPriority w:val="99"/>
    <w:semiHidden/>
    <w:rsid w:val="00FF4076"/>
    <w:rPr>
      <w:rFonts w:ascii="Times New Roman" w:eastAsia="Times New Roman" w:hAnsi="Times New Roman" w:cs="Times New Roman" w:hint="default"/>
      <w:lang w:val="en-GB" w:eastAsia="en-US"/>
    </w:rPr>
  </w:style>
  <w:style w:type="character" w:customStyle="1" w:styleId="Char1e">
    <w:name w:val="풍선 도움말 텍스트 Char1"/>
    <w:uiPriority w:val="99"/>
    <w:semiHidden/>
    <w:rsid w:val="00FF4076"/>
    <w:rPr>
      <w:rFonts w:ascii="Malgun Gothic" w:eastAsia="Malgun Gothic" w:hAnsi="Malgun Gothic" w:cs="Times New Roman" w:hint="eastAsia"/>
      <w:sz w:val="18"/>
      <w:szCs w:val="18"/>
      <w:lang w:val="en-GB" w:eastAsia="en-US"/>
    </w:rPr>
  </w:style>
  <w:style w:type="character" w:customStyle="1" w:styleId="Char1f">
    <w:name w:val="문서 구조 Char1"/>
    <w:uiPriority w:val="99"/>
    <w:semiHidden/>
    <w:rsid w:val="00FF4076"/>
    <w:rPr>
      <w:rFonts w:ascii="Malgun Gothic" w:eastAsia="Malgun Gothic" w:hAnsi="Times New Roman" w:hint="eastAsia"/>
      <w:sz w:val="18"/>
      <w:szCs w:val="18"/>
      <w:lang w:val="en-GB" w:eastAsia="en-US"/>
    </w:rPr>
  </w:style>
  <w:style w:type="character" w:customStyle="1" w:styleId="Char1f0">
    <w:name w:val="각주 텍스트 Char1"/>
    <w:uiPriority w:val="99"/>
    <w:semiHidden/>
    <w:rsid w:val="00FF4076"/>
    <w:rPr>
      <w:rFonts w:ascii="Times New Roman" w:eastAsia="Times New Roman" w:hAnsi="Times New Roman" w:cs="Times New Roman" w:hint="default"/>
      <w:lang w:val="en-GB" w:eastAsia="en-US"/>
    </w:rPr>
  </w:style>
  <w:style w:type="character" w:customStyle="1" w:styleId="Char1f1">
    <w:name w:val="메모 텍스트 Char1"/>
    <w:uiPriority w:val="99"/>
    <w:semiHidden/>
    <w:rsid w:val="00FF4076"/>
    <w:rPr>
      <w:rFonts w:ascii="Times New Roman" w:eastAsia="Times New Roman" w:hAnsi="Times New Roman" w:cs="Times New Roman" w:hint="default"/>
      <w:lang w:val="en-GB" w:eastAsia="en-US"/>
    </w:rPr>
  </w:style>
  <w:style w:type="character" w:customStyle="1" w:styleId="Char1f2">
    <w:name w:val="메모 주제 Char1"/>
    <w:uiPriority w:val="99"/>
    <w:semiHidden/>
    <w:rsid w:val="00FF4076"/>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FF4076"/>
  </w:style>
  <w:style w:type="character" w:customStyle="1" w:styleId="CommentSubjectChar4">
    <w:name w:val="Comment Subject Char4"/>
    <w:rsid w:val="00FF4076"/>
    <w:rPr>
      <w:rFonts w:ascii="Times New Roman" w:hAnsi="Times New Roman" w:cs="Times New Roman" w:hint="default"/>
      <w:b/>
      <w:bCs/>
      <w:lang w:val="en-GB" w:eastAsia="en-US"/>
    </w:rPr>
  </w:style>
  <w:style w:type="character" w:customStyle="1" w:styleId="Char4">
    <w:name w:val="메모 주제 Char"/>
    <w:rsid w:val="00FF4076"/>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FF4076"/>
    <w:rPr>
      <w:rFonts w:ascii="Times New Roman" w:eastAsia="PMingLiU"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FF4076"/>
    <w:rPr>
      <w:rFonts w:ascii="Times New Roman" w:hAnsi="Times New Roman" w:cs="Times New Roman" w:hint="default"/>
      <w:b/>
      <w:bCs w:val="0"/>
      <w:lang w:val="en-GB"/>
    </w:rPr>
  </w:style>
  <w:style w:type="character" w:customStyle="1" w:styleId="Absatz-Standardschriftart5">
    <w:name w:val="Absatz-Standardschriftart5"/>
    <w:rsid w:val="00FF4076"/>
  </w:style>
  <w:style w:type="character" w:customStyle="1" w:styleId="PlainTable31">
    <w:name w:val="Plain Table 31"/>
    <w:uiPriority w:val="19"/>
    <w:qFormat/>
    <w:rsid w:val="00FF4076"/>
    <w:rPr>
      <w:i/>
      <w:iCs/>
      <w:color w:val="808080"/>
    </w:rPr>
  </w:style>
  <w:style w:type="character" w:customStyle="1" w:styleId="PlainTable41">
    <w:name w:val="Plain Table 41"/>
    <w:uiPriority w:val="21"/>
    <w:qFormat/>
    <w:rsid w:val="00FF4076"/>
    <w:rPr>
      <w:b/>
      <w:bCs/>
      <w:i/>
      <w:iCs/>
      <w:color w:val="4F81BD"/>
    </w:rPr>
  </w:style>
  <w:style w:type="character" w:customStyle="1" w:styleId="PlainTable51">
    <w:name w:val="Plain Table 51"/>
    <w:uiPriority w:val="31"/>
    <w:qFormat/>
    <w:rsid w:val="00FF4076"/>
    <w:rPr>
      <w:smallCaps/>
      <w:color w:val="C0504D"/>
      <w:u w:val="single"/>
    </w:rPr>
  </w:style>
  <w:style w:type="character" w:customStyle="1" w:styleId="TableGridLight1">
    <w:name w:val="Table Grid Light1"/>
    <w:uiPriority w:val="32"/>
    <w:qFormat/>
    <w:rsid w:val="00FF4076"/>
    <w:rPr>
      <w:b/>
      <w:bCs/>
      <w:smallCaps/>
      <w:color w:val="C0504D"/>
      <w:spacing w:val="5"/>
      <w:u w:val="single"/>
    </w:rPr>
  </w:style>
  <w:style w:type="character" w:customStyle="1" w:styleId="GridTable1Light1">
    <w:name w:val="Grid Table 1 Light1"/>
    <w:uiPriority w:val="33"/>
    <w:qFormat/>
    <w:rsid w:val="00FF4076"/>
    <w:rPr>
      <w:b/>
      <w:bCs/>
      <w:smallCaps/>
      <w:spacing w:val="5"/>
    </w:rPr>
  </w:style>
  <w:style w:type="character" w:customStyle="1" w:styleId="511">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FF4076"/>
    <w:rPr>
      <w:rFonts w:ascii="Arial" w:eastAsia="MS Gothic" w:hAnsi="Arial" w:cs="Times New Roman" w:hint="default"/>
      <w:lang w:val="en-GB" w:eastAsia="en-US"/>
    </w:rPr>
  </w:style>
  <w:style w:type="character" w:customStyle="1" w:styleId="PlainTable32">
    <w:name w:val="Plain Table 32"/>
    <w:uiPriority w:val="19"/>
    <w:qFormat/>
    <w:rsid w:val="00FF4076"/>
    <w:rPr>
      <w:i/>
      <w:iCs/>
      <w:color w:val="808080"/>
    </w:rPr>
  </w:style>
  <w:style w:type="character" w:customStyle="1" w:styleId="PlainTable42">
    <w:name w:val="Plain Table 42"/>
    <w:uiPriority w:val="21"/>
    <w:qFormat/>
    <w:rsid w:val="00FF4076"/>
    <w:rPr>
      <w:b/>
      <w:bCs/>
      <w:i/>
      <w:iCs/>
      <w:color w:val="4F81BD"/>
    </w:rPr>
  </w:style>
  <w:style w:type="character" w:customStyle="1" w:styleId="PlainTable52">
    <w:name w:val="Plain Table 52"/>
    <w:uiPriority w:val="31"/>
    <w:qFormat/>
    <w:rsid w:val="00FF4076"/>
    <w:rPr>
      <w:smallCaps/>
      <w:color w:val="C0504D"/>
      <w:u w:val="single"/>
    </w:rPr>
  </w:style>
  <w:style w:type="character" w:customStyle="1" w:styleId="TableGridLight2">
    <w:name w:val="Table Grid Light2"/>
    <w:uiPriority w:val="32"/>
    <w:qFormat/>
    <w:rsid w:val="00FF4076"/>
    <w:rPr>
      <w:b/>
      <w:bCs/>
      <w:smallCaps/>
      <w:color w:val="C0504D"/>
      <w:spacing w:val="5"/>
      <w:u w:val="single"/>
    </w:rPr>
  </w:style>
  <w:style w:type="character" w:customStyle="1" w:styleId="GridTable1Light2">
    <w:name w:val="Grid Table 1 Light2"/>
    <w:uiPriority w:val="33"/>
    <w:qFormat/>
    <w:rsid w:val="00FF4076"/>
    <w:rPr>
      <w:b/>
      <w:bCs/>
      <w:smallCaps/>
      <w:spacing w:val="5"/>
    </w:rPr>
  </w:style>
  <w:style w:type="character" w:customStyle="1" w:styleId="Absatz-Standardschriftart6">
    <w:name w:val="Absatz-Standardschriftart6"/>
    <w:rsid w:val="00FF4076"/>
  </w:style>
  <w:style w:type="character" w:customStyle="1" w:styleId="PlainTable33">
    <w:name w:val="Plain Table 33"/>
    <w:uiPriority w:val="19"/>
    <w:qFormat/>
    <w:rsid w:val="00FF4076"/>
    <w:rPr>
      <w:i/>
      <w:iCs/>
      <w:color w:val="808080"/>
    </w:rPr>
  </w:style>
  <w:style w:type="character" w:customStyle="1" w:styleId="PlainTable43">
    <w:name w:val="Plain Table 43"/>
    <w:uiPriority w:val="21"/>
    <w:qFormat/>
    <w:rsid w:val="00FF4076"/>
    <w:rPr>
      <w:b/>
      <w:bCs/>
      <w:i/>
      <w:iCs/>
      <w:color w:val="4F81BD"/>
    </w:rPr>
  </w:style>
  <w:style w:type="character" w:customStyle="1" w:styleId="PlainTable53">
    <w:name w:val="Plain Table 53"/>
    <w:uiPriority w:val="31"/>
    <w:qFormat/>
    <w:rsid w:val="00FF4076"/>
    <w:rPr>
      <w:smallCaps/>
      <w:color w:val="C0504D"/>
      <w:u w:val="single"/>
    </w:rPr>
  </w:style>
  <w:style w:type="character" w:customStyle="1" w:styleId="TableGridLight3">
    <w:name w:val="Table Grid Light3"/>
    <w:uiPriority w:val="32"/>
    <w:qFormat/>
    <w:rsid w:val="00FF4076"/>
    <w:rPr>
      <w:b/>
      <w:bCs/>
      <w:smallCaps/>
      <w:color w:val="C0504D"/>
      <w:spacing w:val="5"/>
      <w:u w:val="single"/>
    </w:rPr>
  </w:style>
  <w:style w:type="character" w:customStyle="1" w:styleId="GridTable1Light3">
    <w:name w:val="Grid Table 1 Light3"/>
    <w:uiPriority w:val="33"/>
    <w:qFormat/>
    <w:rsid w:val="00FF4076"/>
    <w:rPr>
      <w:b/>
      <w:bCs/>
      <w:smallCaps/>
      <w:spacing w:val="5"/>
    </w:rPr>
  </w:style>
  <w:style w:type="character" w:customStyle="1" w:styleId="Absatz-Standardschriftart7">
    <w:name w:val="Absatz-Standardschriftart7"/>
    <w:rsid w:val="00FF4076"/>
  </w:style>
  <w:style w:type="character" w:customStyle="1" w:styleId="KommentarthemaZchn">
    <w:name w:val="Kommentarthema Zchn"/>
    <w:rsid w:val="00FF4076"/>
    <w:rPr>
      <w:b/>
      <w:bCs/>
      <w:lang w:val="en-GB" w:eastAsia="en-US" w:bidi="ar-SA"/>
    </w:rPr>
  </w:style>
  <w:style w:type="table" w:styleId="TableClassic3">
    <w:name w:val="Table Classic 3"/>
    <w:basedOn w:val="TableNormal"/>
    <w:unhideWhenUsed/>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FF4076"/>
    <w:rPr>
      <w:rFonts w:ascii="Times New Roman" w:eastAsia="PMingLiU"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Grid4">
    <w:name w:val="Table Grid4"/>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F407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F4076"/>
    <w:rPr>
      <w:rFonts w:ascii="Times New Roman" w:hAnsi="Times New Roman"/>
      <w:lang w:val="en-US" w:eastAsia="en-US"/>
    </w:rPr>
    <w:tblPr/>
  </w:style>
  <w:style w:type="table" w:customStyle="1" w:styleId="TableGrid21">
    <w:name w:val="Table Grid2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FF40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FF4076"/>
    <w:pPr>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
    <w:name w:val="SGS Table Basic 2"/>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table" w:customStyle="1" w:styleId="ColorfulGrid-Accent11">
    <w:name w:val="Colorful Grid - Accent 11"/>
    <w:basedOn w:val="TableNormal"/>
    <w:uiPriority w:val="29"/>
    <w:rsid w:val="00FF4076"/>
    <w:rPr>
      <w:rFonts w:ascii="Arial" w:eastAsia="PMingLiU" w:hAnsi="Arial" w:cs="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uiPriority w:val="30"/>
    <w:rsid w:val="00FF4076"/>
    <w:rPr>
      <w:rFonts w:ascii="Arial" w:eastAsia="PMingLiU" w:hAnsi="Arial" w:cs="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rsid w:val="00FF4076"/>
    <w:rPr>
      <w:rFonts w:ascii="Times New Roman" w:eastAsia="PMingLiU" w:hAnsi="Times New Roman"/>
      <w:lang w:val="en-US" w:eastAsia="en-US"/>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rsid w:val="00FF4076"/>
    <w:rPr>
      <w:rFonts w:ascii="Times New Roman" w:eastAsia="PMingLiU"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semiHidden/>
    <w:rsid w:val="00FF4076"/>
    <w:rPr>
      <w:rFonts w:ascii="Times New Roman" w:eastAsia="PMingLiU"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rsid w:val="00FF407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FF4076"/>
    <w:rPr>
      <w:rFonts w:ascii="Times New Roman" w:eastAsia="PMingLiU" w:hAnsi="Times New Roman"/>
      <w:lang w:val="en-US" w:eastAsia="en-US"/>
    </w:rPr>
    <w:tblPr/>
  </w:style>
  <w:style w:type="table" w:customStyle="1" w:styleId="TableGrid111">
    <w:name w:val="Table Grid1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FF407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FF407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4076"/>
    <w:pPr>
      <w:overflowPunct w:val="0"/>
      <w:autoSpaceDE w:val="0"/>
      <w:autoSpaceDN w:val="0"/>
      <w:adjustRightInd w:val="0"/>
      <w:spacing w:after="180"/>
    </w:pPr>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FF4076"/>
    <w:rPr>
      <w:rFonts w:ascii="Times New Roman" w:eastAsia="PMingLiU" w:hAnsi="Times New Roman"/>
      <w:lang w:val="en-US" w:eastAsia="en-US"/>
    </w:rPr>
    <w:tblPr/>
    <w:tcPr>
      <w:shd w:val="clear" w:color="auto" w:fill="BCBCBC"/>
    </w:tcPr>
    <w:tblStylePr w:type="firstRow">
      <w:pPr>
        <w:jc w:val="left"/>
      </w:pPr>
      <w:tblPr/>
      <w:tcPr>
        <w:shd w:val="clear" w:color="auto" w:fill="363636"/>
        <w:vAlign w:val="center"/>
      </w:tcPr>
    </w:tblStylePr>
  </w:style>
  <w:style w:type="paragraph" w:customStyle="1" w:styleId="TAH8pt">
    <w:name w:val="TAH + 8 pt"/>
    <w:basedOn w:val="TAH"/>
    <w:rsid w:val="00FF4076"/>
    <w:pPr>
      <w:textAlignment w:val="auto"/>
    </w:pPr>
    <w:rPr>
      <w:rFonts w:eastAsia="MS Mincho" w:cs="Arial"/>
      <w:bCs/>
      <w:noProof/>
      <w:sz w:val="16"/>
      <w:szCs w:val="16"/>
      <w:lang w:eastAsia="en-GB"/>
    </w:rPr>
  </w:style>
  <w:style w:type="numbering" w:customStyle="1" w:styleId="SGS1">
    <w:name w:val="SGS1"/>
    <w:uiPriority w:val="99"/>
    <w:rsid w:val="00FF4076"/>
    <w:pPr>
      <w:numPr>
        <w:numId w:val="22"/>
      </w:numPr>
    </w:pPr>
  </w:style>
  <w:style w:type="numbering" w:customStyle="1" w:styleId="SGS">
    <w:name w:val="SGS"/>
    <w:uiPriority w:val="99"/>
    <w:rsid w:val="00FF4076"/>
    <w:pPr>
      <w:numPr>
        <w:numId w:val="23"/>
      </w:numPr>
    </w:pPr>
  </w:style>
  <w:style w:type="numbering" w:customStyle="1" w:styleId="Style1">
    <w:name w:val="Style1"/>
    <w:uiPriority w:val="99"/>
    <w:rsid w:val="00FF4076"/>
    <w:pPr>
      <w:numPr>
        <w:numId w:val="24"/>
      </w:numPr>
    </w:pPr>
  </w:style>
  <w:style w:type="numbering" w:customStyle="1" w:styleId="Style11">
    <w:name w:val="Style11"/>
    <w:uiPriority w:val="99"/>
    <w:rsid w:val="00FF4076"/>
    <w:pPr>
      <w:numPr>
        <w:numId w:val="25"/>
      </w:numPr>
    </w:pPr>
  </w:style>
  <w:style w:type="character" w:styleId="Emphasis">
    <w:name w:val="Emphasis"/>
    <w:qFormat/>
    <w:rsid w:val="00FF4076"/>
    <w:rPr>
      <w:i/>
      <w:iCs/>
    </w:rPr>
  </w:style>
  <w:style w:type="numbering" w:customStyle="1" w:styleId="NoList2">
    <w:name w:val="No List2"/>
    <w:next w:val="NoList"/>
    <w:semiHidden/>
    <w:rsid w:val="00FF4076"/>
  </w:style>
  <w:style w:type="numbering" w:customStyle="1" w:styleId="NoList3">
    <w:name w:val="No List3"/>
    <w:next w:val="NoList"/>
    <w:semiHidden/>
    <w:rsid w:val="00FF4076"/>
  </w:style>
  <w:style w:type="numbering" w:customStyle="1" w:styleId="NoList4">
    <w:name w:val="No List4"/>
    <w:next w:val="NoList"/>
    <w:semiHidden/>
    <w:rsid w:val="00FF4076"/>
  </w:style>
  <w:style w:type="numbering" w:customStyle="1" w:styleId="NoList5">
    <w:name w:val="No List5"/>
    <w:next w:val="NoList"/>
    <w:semiHidden/>
    <w:rsid w:val="00FF4076"/>
  </w:style>
  <w:style w:type="numbering" w:customStyle="1" w:styleId="NoList6">
    <w:name w:val="No List6"/>
    <w:next w:val="NoList"/>
    <w:semiHidden/>
    <w:rsid w:val="00FF4076"/>
  </w:style>
  <w:style w:type="numbering" w:customStyle="1" w:styleId="NoList7">
    <w:name w:val="No List7"/>
    <w:next w:val="NoList"/>
    <w:semiHidden/>
    <w:rsid w:val="00FF4076"/>
  </w:style>
  <w:style w:type="numbering" w:customStyle="1" w:styleId="NoList11">
    <w:name w:val="No List11"/>
    <w:next w:val="NoList"/>
    <w:semiHidden/>
    <w:rsid w:val="00FF4076"/>
  </w:style>
  <w:style w:type="numbering" w:customStyle="1" w:styleId="NoList21">
    <w:name w:val="No List21"/>
    <w:next w:val="NoList"/>
    <w:semiHidden/>
    <w:rsid w:val="00FF4076"/>
  </w:style>
  <w:style w:type="numbering" w:customStyle="1" w:styleId="NoList8">
    <w:name w:val="No List8"/>
    <w:next w:val="NoList"/>
    <w:semiHidden/>
    <w:rsid w:val="00FF4076"/>
  </w:style>
  <w:style w:type="numbering" w:customStyle="1" w:styleId="NoList12">
    <w:name w:val="No List12"/>
    <w:next w:val="NoList"/>
    <w:semiHidden/>
    <w:rsid w:val="00FF4076"/>
  </w:style>
  <w:style w:type="numbering" w:customStyle="1" w:styleId="NoList22">
    <w:name w:val="No List22"/>
    <w:next w:val="NoList"/>
    <w:semiHidden/>
    <w:rsid w:val="00FF4076"/>
  </w:style>
  <w:style w:type="numbering" w:customStyle="1" w:styleId="NoList9">
    <w:name w:val="No List9"/>
    <w:next w:val="NoList"/>
    <w:semiHidden/>
    <w:rsid w:val="00FF4076"/>
  </w:style>
  <w:style w:type="numbering" w:customStyle="1" w:styleId="NoList13">
    <w:name w:val="No List13"/>
    <w:next w:val="NoList"/>
    <w:semiHidden/>
    <w:rsid w:val="00FF4076"/>
  </w:style>
  <w:style w:type="numbering" w:customStyle="1" w:styleId="NoList23">
    <w:name w:val="No List23"/>
    <w:next w:val="NoList"/>
    <w:semiHidden/>
    <w:rsid w:val="00FF4076"/>
  </w:style>
  <w:style w:type="numbering" w:customStyle="1" w:styleId="NoList10">
    <w:name w:val="No List10"/>
    <w:next w:val="NoList"/>
    <w:semiHidden/>
    <w:rsid w:val="00FF4076"/>
  </w:style>
  <w:style w:type="numbering" w:customStyle="1" w:styleId="NoList14">
    <w:name w:val="No List14"/>
    <w:next w:val="NoList"/>
    <w:semiHidden/>
    <w:rsid w:val="00FF4076"/>
  </w:style>
  <w:style w:type="numbering" w:customStyle="1" w:styleId="NoList24">
    <w:name w:val="No List24"/>
    <w:next w:val="NoList"/>
    <w:semiHidden/>
    <w:rsid w:val="00FF4076"/>
  </w:style>
  <w:style w:type="numbering" w:customStyle="1" w:styleId="NoList31">
    <w:name w:val="No List31"/>
    <w:next w:val="NoList"/>
    <w:semiHidden/>
    <w:rsid w:val="00FF4076"/>
  </w:style>
  <w:style w:type="numbering" w:customStyle="1" w:styleId="NoList41">
    <w:name w:val="No List41"/>
    <w:next w:val="NoList"/>
    <w:semiHidden/>
    <w:rsid w:val="00FF4076"/>
  </w:style>
  <w:style w:type="numbering" w:customStyle="1" w:styleId="NoList51">
    <w:name w:val="No List51"/>
    <w:next w:val="NoList"/>
    <w:semiHidden/>
    <w:rsid w:val="00FF4076"/>
  </w:style>
  <w:style w:type="numbering" w:customStyle="1" w:styleId="NoList15">
    <w:name w:val="No List15"/>
    <w:next w:val="NoList"/>
    <w:semiHidden/>
    <w:rsid w:val="00FF4076"/>
  </w:style>
  <w:style w:type="numbering" w:customStyle="1" w:styleId="NoList16">
    <w:name w:val="No List16"/>
    <w:next w:val="NoList"/>
    <w:semiHidden/>
    <w:rsid w:val="00FF4076"/>
  </w:style>
  <w:style w:type="numbering" w:customStyle="1" w:styleId="111">
    <w:name w:val="无列表11"/>
    <w:next w:val="NoList"/>
    <w:semiHidden/>
    <w:rsid w:val="00FF4076"/>
  </w:style>
  <w:style w:type="numbering" w:customStyle="1" w:styleId="1ff3">
    <w:name w:val="목록 없음1"/>
    <w:next w:val="NoList"/>
    <w:semiHidden/>
    <w:unhideWhenUsed/>
    <w:rsid w:val="00FF4076"/>
  </w:style>
  <w:style w:type="numbering" w:customStyle="1" w:styleId="2f9">
    <w:name w:val="목록 없음2"/>
    <w:next w:val="NoList"/>
    <w:semiHidden/>
    <w:rsid w:val="00FF4076"/>
  </w:style>
  <w:style w:type="numbering" w:customStyle="1" w:styleId="NoList111">
    <w:name w:val="No List111"/>
    <w:next w:val="NoList"/>
    <w:semiHidden/>
    <w:rsid w:val="00FF4076"/>
  </w:style>
  <w:style w:type="character" w:customStyle="1" w:styleId="PlainTable34">
    <w:name w:val="Plain Table 34"/>
    <w:uiPriority w:val="19"/>
    <w:qFormat/>
    <w:rsid w:val="00FF4076"/>
    <w:rPr>
      <w:i/>
      <w:iCs/>
      <w:color w:val="808080"/>
    </w:rPr>
  </w:style>
  <w:style w:type="character" w:customStyle="1" w:styleId="PlainTable44">
    <w:name w:val="Plain Table 44"/>
    <w:uiPriority w:val="21"/>
    <w:qFormat/>
    <w:rsid w:val="00FF4076"/>
    <w:rPr>
      <w:b/>
      <w:bCs/>
      <w:i/>
      <w:iCs/>
      <w:color w:val="4F81BD"/>
    </w:rPr>
  </w:style>
  <w:style w:type="character" w:customStyle="1" w:styleId="PlainTable54">
    <w:name w:val="Plain Table 54"/>
    <w:uiPriority w:val="31"/>
    <w:qFormat/>
    <w:rsid w:val="00FF4076"/>
    <w:rPr>
      <w:smallCaps/>
      <w:color w:val="C0504D"/>
      <w:u w:val="single"/>
    </w:rPr>
  </w:style>
  <w:style w:type="character" w:customStyle="1" w:styleId="TableGridLight4">
    <w:name w:val="Table Grid Light4"/>
    <w:uiPriority w:val="32"/>
    <w:qFormat/>
    <w:rsid w:val="00FF4076"/>
    <w:rPr>
      <w:b/>
      <w:bCs/>
      <w:smallCaps/>
      <w:color w:val="C0504D"/>
      <w:spacing w:val="5"/>
      <w:u w:val="single"/>
    </w:rPr>
  </w:style>
  <w:style w:type="character" w:customStyle="1" w:styleId="GridTable1Light4">
    <w:name w:val="Grid Table 1 Light4"/>
    <w:uiPriority w:val="33"/>
    <w:qFormat/>
    <w:rsid w:val="00FF4076"/>
    <w:rPr>
      <w:b/>
      <w:bCs/>
      <w:smallCaps/>
      <w:spacing w:val="5"/>
    </w:rPr>
  </w:style>
  <w:style w:type="paragraph" w:customStyle="1" w:styleId="GridTable34">
    <w:name w:val="Grid Table 34"/>
    <w:basedOn w:val="Heading1"/>
    <w:next w:val="Normal"/>
    <w:uiPriority w:val="39"/>
    <w:unhideWhenUsed/>
    <w:qFormat/>
    <w:rsid w:val="00FF4076"/>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numbering" w:customStyle="1" w:styleId="NoList17">
    <w:name w:val="No List17"/>
    <w:next w:val="NoList"/>
    <w:uiPriority w:val="99"/>
    <w:semiHidden/>
    <w:unhideWhenUsed/>
    <w:rsid w:val="00FF4076"/>
  </w:style>
  <w:style w:type="numbering" w:customStyle="1" w:styleId="120">
    <w:name w:val="无列表12"/>
    <w:next w:val="NoList"/>
    <w:semiHidden/>
    <w:rsid w:val="00FF4076"/>
  </w:style>
  <w:style w:type="numbering" w:customStyle="1" w:styleId="NoList18">
    <w:name w:val="No List18"/>
    <w:next w:val="NoList"/>
    <w:semiHidden/>
    <w:rsid w:val="00FF4076"/>
  </w:style>
  <w:style w:type="paragraph" w:customStyle="1" w:styleId="80">
    <w:name w:val="修订8"/>
    <w:hidden/>
    <w:semiHidden/>
    <w:rsid w:val="00FF4076"/>
    <w:rPr>
      <w:rFonts w:ascii="Times New Roman" w:eastAsia="Batang" w:hAnsi="Times New Roman"/>
      <w:lang w:val="en-GB" w:eastAsia="en-US"/>
    </w:rPr>
  </w:style>
  <w:style w:type="paragraph" w:customStyle="1" w:styleId="71">
    <w:name w:val="无间隔7"/>
    <w:qFormat/>
    <w:rsid w:val="00FF4076"/>
    <w:rPr>
      <w:rFonts w:ascii="Times New Roman" w:eastAsia="SimSun" w:hAnsi="Times New Roman"/>
      <w:lang w:val="en-GB" w:eastAsia="en-US"/>
    </w:rPr>
  </w:style>
  <w:style w:type="character" w:customStyle="1" w:styleId="afd">
    <w:name w:val="コメント内容 (文字)"/>
    <w:rsid w:val="00FF4076"/>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FF4076"/>
    <w:rPr>
      <w:rFonts w:ascii="Arial" w:hAnsi="Arial"/>
      <w:sz w:val="36"/>
      <w:lang w:val="en-GB" w:eastAsia="en-US"/>
    </w:rPr>
  </w:style>
  <w:style w:type="character" w:customStyle="1" w:styleId="ListParagraphChar">
    <w:name w:val="List Paragraph Char"/>
    <w:link w:val="ListParagraph"/>
    <w:uiPriority w:val="34"/>
    <w:locked/>
    <w:rsid w:val="00FF4076"/>
    <w:rPr>
      <w:rFonts w:ascii="Calibri" w:eastAsia="Calibri" w:hAnsi="Calibri"/>
      <w:sz w:val="22"/>
      <w:szCs w:val="22"/>
      <w:lang w:val="en-US" w:eastAsia="en-GB"/>
    </w:rPr>
  </w:style>
  <w:style w:type="character" w:styleId="PlaceholderText">
    <w:name w:val="Placeholder Text"/>
    <w:uiPriority w:val="99"/>
    <w:unhideWhenUsed/>
    <w:rsid w:val="00FF4076"/>
    <w:rPr>
      <w:color w:val="808080"/>
    </w:rPr>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F4076"/>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F4076"/>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F4076"/>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F4076"/>
    <w:rPr>
      <w:rFonts w:ascii="Times New Roman" w:eastAsia="Yu Mincho" w:hAnsi="Times New Roman"/>
      <w:b/>
      <w:bCs/>
      <w:lang w:val="en-GB" w:eastAsia="en-US"/>
    </w:rPr>
  </w:style>
  <w:style w:type="paragraph" w:customStyle="1" w:styleId="msonormal0">
    <w:name w:val="msonormal"/>
    <w:basedOn w:val="Normal"/>
    <w:rsid w:val="00FF4076"/>
    <w:pPr>
      <w:spacing w:before="100" w:beforeAutospacing="1" w:after="100" w:afterAutospacing="1"/>
    </w:pPr>
    <w:rPr>
      <w:rFonts w:eastAsia="Yu Mincho"/>
      <w:sz w:val="24"/>
      <w:szCs w:val="24"/>
      <w:lang w:val="en-US" w:eastAsia="en-GB"/>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F4076"/>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F4076"/>
    <w:rPr>
      <w:rFonts w:ascii="Times New Roman" w:eastAsia="Yu Mincho" w:hAnsi="Times New Roman"/>
      <w:lang w:val="en-GB" w:eastAsia="en-US"/>
    </w:rPr>
  </w:style>
  <w:style w:type="character" w:customStyle="1" w:styleId="Char5">
    <w:name w:val="批注主题 Char"/>
    <w:rsid w:val="00FF4076"/>
    <w:rPr>
      <w:b/>
      <w:bCs/>
      <w:lang w:val="en-GB" w:eastAsia="en-US" w:bidi="ar-SA"/>
    </w:rPr>
  </w:style>
  <w:style w:type="paragraph" w:customStyle="1" w:styleId="afe">
    <w:name w:val="无间隔"/>
    <w:qFormat/>
    <w:rsid w:val="00FF4076"/>
    <w:rPr>
      <w:rFonts w:ascii="Times New Roman" w:eastAsia="SimSun" w:hAnsi="Times New Roman"/>
      <w:lang w:val="en-GB" w:eastAsia="en-US"/>
    </w:rPr>
  </w:style>
  <w:style w:type="numbering" w:customStyle="1" w:styleId="113">
    <w:name w:val="リストなし11"/>
    <w:next w:val="NoList"/>
    <w:uiPriority w:val="99"/>
    <w:semiHidden/>
    <w:unhideWhenUsed/>
    <w:rsid w:val="00FF4076"/>
  </w:style>
  <w:style w:type="numbering" w:customStyle="1" w:styleId="NoList19">
    <w:name w:val="No List19"/>
    <w:next w:val="NoList"/>
    <w:uiPriority w:val="99"/>
    <w:semiHidden/>
    <w:unhideWhenUsed/>
    <w:rsid w:val="00FF4076"/>
  </w:style>
  <w:style w:type="numbering" w:customStyle="1" w:styleId="NoList110">
    <w:name w:val="No List110"/>
    <w:next w:val="NoList"/>
    <w:uiPriority w:val="99"/>
    <w:semiHidden/>
    <w:rsid w:val="00FF4076"/>
  </w:style>
  <w:style w:type="numbering" w:customStyle="1" w:styleId="130">
    <w:name w:val="无列表13"/>
    <w:next w:val="NoList"/>
    <w:semiHidden/>
    <w:rsid w:val="00FF4076"/>
  </w:style>
  <w:style w:type="numbering" w:customStyle="1" w:styleId="122">
    <w:name w:val="リストなし12"/>
    <w:next w:val="NoList"/>
    <w:uiPriority w:val="99"/>
    <w:semiHidden/>
    <w:unhideWhenUsed/>
    <w:rsid w:val="00FF4076"/>
  </w:style>
  <w:style w:type="numbering" w:customStyle="1" w:styleId="NoList25">
    <w:name w:val="No List25"/>
    <w:next w:val="NoList"/>
    <w:uiPriority w:val="99"/>
    <w:semiHidden/>
    <w:rsid w:val="00FF4076"/>
  </w:style>
  <w:style w:type="numbering" w:customStyle="1" w:styleId="1110">
    <w:name w:val="无列表111"/>
    <w:next w:val="NoList"/>
    <w:semiHidden/>
    <w:rsid w:val="00FF4076"/>
  </w:style>
  <w:style w:type="numbering" w:customStyle="1" w:styleId="1111">
    <w:name w:val="リストなし111"/>
    <w:next w:val="NoList"/>
    <w:uiPriority w:val="99"/>
    <w:semiHidden/>
    <w:unhideWhenUsed/>
    <w:rsid w:val="00FF4076"/>
  </w:style>
  <w:style w:type="numbering" w:customStyle="1" w:styleId="NoList32">
    <w:name w:val="No List32"/>
    <w:next w:val="NoList"/>
    <w:uiPriority w:val="99"/>
    <w:semiHidden/>
    <w:unhideWhenUsed/>
    <w:rsid w:val="00FF4076"/>
  </w:style>
  <w:style w:type="table" w:customStyle="1" w:styleId="TableGrid51">
    <w:name w:val="Table Grid5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FF4076"/>
  </w:style>
  <w:style w:type="numbering" w:customStyle="1" w:styleId="1211">
    <w:name w:val="リストなし121"/>
    <w:next w:val="NoList"/>
    <w:uiPriority w:val="99"/>
    <w:semiHidden/>
    <w:unhideWhenUsed/>
    <w:rsid w:val="00FF4076"/>
  </w:style>
  <w:style w:type="numbering" w:customStyle="1" w:styleId="NoList112">
    <w:name w:val="No List112"/>
    <w:next w:val="NoList"/>
    <w:uiPriority w:val="99"/>
    <w:semiHidden/>
    <w:unhideWhenUsed/>
    <w:rsid w:val="00FF4076"/>
  </w:style>
  <w:style w:type="table" w:customStyle="1" w:styleId="TableGrid411">
    <w:name w:val="Table Grid411"/>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FF4076"/>
  </w:style>
  <w:style w:type="numbering" w:customStyle="1" w:styleId="11111">
    <w:name w:val="リストなし1111"/>
    <w:next w:val="NoList"/>
    <w:uiPriority w:val="99"/>
    <w:semiHidden/>
    <w:unhideWhenUsed/>
    <w:rsid w:val="00FF4076"/>
  </w:style>
  <w:style w:type="numbering" w:customStyle="1" w:styleId="NoList42">
    <w:name w:val="No List42"/>
    <w:next w:val="NoList"/>
    <w:uiPriority w:val="99"/>
    <w:semiHidden/>
    <w:unhideWhenUsed/>
    <w:rsid w:val="00FF4076"/>
  </w:style>
  <w:style w:type="table" w:customStyle="1" w:styleId="TableGrid14">
    <w:name w:val="Table Grid14"/>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1"/>
    <w:next w:val="NoList"/>
    <w:semiHidden/>
    <w:rsid w:val="00FF4076"/>
  </w:style>
  <w:style w:type="table" w:customStyle="1" w:styleId="323">
    <w:name w:val="网格型3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リストなし13"/>
    <w:next w:val="NoList"/>
    <w:uiPriority w:val="99"/>
    <w:semiHidden/>
    <w:unhideWhenUsed/>
    <w:rsid w:val="00FF4076"/>
  </w:style>
  <w:style w:type="table" w:customStyle="1" w:styleId="TableClassic22">
    <w:name w:val="Table Classic 22"/>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NoList"/>
    <w:uiPriority w:val="99"/>
    <w:semiHidden/>
    <w:unhideWhenUsed/>
    <w:rsid w:val="00FF4076"/>
  </w:style>
  <w:style w:type="table" w:customStyle="1" w:styleId="TableGrid42">
    <w:name w:val="Table Grid4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F407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F4076"/>
  </w:style>
  <w:style w:type="table" w:customStyle="1" w:styleId="3110">
    <w:name w:val="网格型3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F407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NoList"/>
    <w:uiPriority w:val="99"/>
    <w:semiHidden/>
    <w:unhideWhenUsed/>
    <w:rsid w:val="00FF4076"/>
  </w:style>
  <w:style w:type="table" w:customStyle="1" w:styleId="TableClassic211">
    <w:name w:val="Table Classic 211"/>
    <w:basedOn w:val="TableNormal"/>
    <w:next w:val="TableClassic2"/>
    <w:rsid w:val="00FF4076"/>
    <w:pPr>
      <w:spacing w:after="180"/>
    </w:pPr>
    <w:rPr>
      <w:rFonts w:ascii="Times New Roman" w:eastAsia="SimSu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NoList"/>
    <w:uiPriority w:val="99"/>
    <w:semiHidden/>
    <w:unhideWhenUsed/>
    <w:rsid w:val="00FF4076"/>
  </w:style>
  <w:style w:type="numbering" w:customStyle="1" w:styleId="NoList113">
    <w:name w:val="No List113"/>
    <w:next w:val="NoList"/>
    <w:uiPriority w:val="99"/>
    <w:semiHidden/>
    <w:rsid w:val="00FF4076"/>
  </w:style>
  <w:style w:type="numbering" w:customStyle="1" w:styleId="140">
    <w:name w:val="无列表14"/>
    <w:next w:val="NoList"/>
    <w:semiHidden/>
    <w:rsid w:val="00FF4076"/>
  </w:style>
  <w:style w:type="numbering" w:customStyle="1" w:styleId="141">
    <w:name w:val="リストなし14"/>
    <w:next w:val="NoList"/>
    <w:uiPriority w:val="99"/>
    <w:semiHidden/>
    <w:unhideWhenUsed/>
    <w:rsid w:val="00FF4076"/>
  </w:style>
  <w:style w:type="numbering" w:customStyle="1" w:styleId="NoList26">
    <w:name w:val="No List26"/>
    <w:next w:val="NoList"/>
    <w:uiPriority w:val="99"/>
    <w:semiHidden/>
    <w:rsid w:val="00FF4076"/>
  </w:style>
  <w:style w:type="numbering" w:customStyle="1" w:styleId="1130">
    <w:name w:val="无列表113"/>
    <w:next w:val="NoList"/>
    <w:semiHidden/>
    <w:rsid w:val="00FF4076"/>
  </w:style>
  <w:style w:type="numbering" w:customStyle="1" w:styleId="1131">
    <w:name w:val="リストなし113"/>
    <w:next w:val="NoList"/>
    <w:uiPriority w:val="99"/>
    <w:semiHidden/>
    <w:unhideWhenUsed/>
    <w:rsid w:val="00FF4076"/>
  </w:style>
  <w:style w:type="numbering" w:customStyle="1" w:styleId="NoList33">
    <w:name w:val="No List33"/>
    <w:next w:val="NoList"/>
    <w:uiPriority w:val="99"/>
    <w:semiHidden/>
    <w:unhideWhenUsed/>
    <w:rsid w:val="00FF4076"/>
  </w:style>
  <w:style w:type="table" w:customStyle="1" w:styleId="TableGrid52">
    <w:name w:val="Table Grid5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F4076"/>
  </w:style>
  <w:style w:type="numbering" w:customStyle="1" w:styleId="1221">
    <w:name w:val="リストなし122"/>
    <w:next w:val="NoList"/>
    <w:uiPriority w:val="99"/>
    <w:semiHidden/>
    <w:unhideWhenUsed/>
    <w:rsid w:val="00FF4076"/>
  </w:style>
  <w:style w:type="numbering" w:customStyle="1" w:styleId="NoList114">
    <w:name w:val="No List114"/>
    <w:next w:val="NoList"/>
    <w:uiPriority w:val="99"/>
    <w:semiHidden/>
    <w:unhideWhenUsed/>
    <w:rsid w:val="00FF4076"/>
  </w:style>
  <w:style w:type="table" w:customStyle="1" w:styleId="TableGrid412">
    <w:name w:val="Table Grid41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无列表1112"/>
    <w:next w:val="NoList"/>
    <w:semiHidden/>
    <w:rsid w:val="00FF4076"/>
  </w:style>
  <w:style w:type="numbering" w:customStyle="1" w:styleId="11120">
    <w:name w:val="リストなし1112"/>
    <w:next w:val="NoList"/>
    <w:uiPriority w:val="99"/>
    <w:semiHidden/>
    <w:unhideWhenUsed/>
    <w:rsid w:val="00FF4076"/>
  </w:style>
  <w:style w:type="numbering" w:customStyle="1" w:styleId="NoList43">
    <w:name w:val="No List43"/>
    <w:next w:val="NoList"/>
    <w:uiPriority w:val="99"/>
    <w:semiHidden/>
    <w:unhideWhenUsed/>
    <w:rsid w:val="00FF4076"/>
  </w:style>
  <w:style w:type="table" w:customStyle="1" w:styleId="TableGrid62">
    <w:name w:val="Table Grid62"/>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FF4076"/>
  </w:style>
  <w:style w:type="numbering" w:customStyle="1" w:styleId="1310">
    <w:name w:val="リストなし131"/>
    <w:next w:val="NoList"/>
    <w:uiPriority w:val="99"/>
    <w:semiHidden/>
    <w:unhideWhenUsed/>
    <w:rsid w:val="00FF4076"/>
  </w:style>
  <w:style w:type="numbering" w:customStyle="1" w:styleId="NoList122">
    <w:name w:val="No List122"/>
    <w:next w:val="NoList"/>
    <w:uiPriority w:val="99"/>
    <w:semiHidden/>
    <w:unhideWhenUsed/>
    <w:rsid w:val="00FF4076"/>
  </w:style>
  <w:style w:type="numbering" w:customStyle="1" w:styleId="11210">
    <w:name w:val="无列表1121"/>
    <w:next w:val="NoList"/>
    <w:semiHidden/>
    <w:rsid w:val="00FF4076"/>
  </w:style>
  <w:style w:type="numbering" w:customStyle="1" w:styleId="11211">
    <w:name w:val="リストなし1121"/>
    <w:next w:val="NoList"/>
    <w:uiPriority w:val="99"/>
    <w:semiHidden/>
    <w:unhideWhenUsed/>
    <w:rsid w:val="00FF4076"/>
  </w:style>
  <w:style w:type="numbering" w:customStyle="1" w:styleId="NoList27">
    <w:name w:val="No List27"/>
    <w:next w:val="NoList"/>
    <w:uiPriority w:val="99"/>
    <w:semiHidden/>
    <w:unhideWhenUsed/>
    <w:rsid w:val="00FF4076"/>
  </w:style>
  <w:style w:type="numbering" w:customStyle="1" w:styleId="NoList115">
    <w:name w:val="No List115"/>
    <w:next w:val="NoList"/>
    <w:uiPriority w:val="99"/>
    <w:semiHidden/>
    <w:rsid w:val="00FF4076"/>
  </w:style>
  <w:style w:type="numbering" w:customStyle="1" w:styleId="150">
    <w:name w:val="无列表15"/>
    <w:next w:val="NoList"/>
    <w:semiHidden/>
    <w:rsid w:val="00FF4076"/>
  </w:style>
  <w:style w:type="numbering" w:customStyle="1" w:styleId="151">
    <w:name w:val="リストなし15"/>
    <w:next w:val="NoList"/>
    <w:uiPriority w:val="99"/>
    <w:semiHidden/>
    <w:unhideWhenUsed/>
    <w:rsid w:val="00FF4076"/>
  </w:style>
  <w:style w:type="numbering" w:customStyle="1" w:styleId="NoList28">
    <w:name w:val="No List28"/>
    <w:next w:val="NoList"/>
    <w:uiPriority w:val="99"/>
    <w:semiHidden/>
    <w:rsid w:val="00FF4076"/>
  </w:style>
  <w:style w:type="numbering" w:customStyle="1" w:styleId="114">
    <w:name w:val="无列表114"/>
    <w:next w:val="NoList"/>
    <w:semiHidden/>
    <w:rsid w:val="00FF4076"/>
  </w:style>
  <w:style w:type="numbering" w:customStyle="1" w:styleId="1140">
    <w:name w:val="リストなし114"/>
    <w:next w:val="NoList"/>
    <w:uiPriority w:val="99"/>
    <w:semiHidden/>
    <w:unhideWhenUsed/>
    <w:rsid w:val="00FF4076"/>
  </w:style>
  <w:style w:type="numbering" w:customStyle="1" w:styleId="NoList34">
    <w:name w:val="No List34"/>
    <w:next w:val="NoList"/>
    <w:uiPriority w:val="99"/>
    <w:semiHidden/>
    <w:unhideWhenUsed/>
    <w:rsid w:val="00FF4076"/>
  </w:style>
  <w:style w:type="table" w:customStyle="1" w:styleId="TableGrid53">
    <w:name w:val="Table Grid5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3"/>
    <w:next w:val="NoList"/>
    <w:semiHidden/>
    <w:rsid w:val="00FF4076"/>
  </w:style>
  <w:style w:type="numbering" w:customStyle="1" w:styleId="1230">
    <w:name w:val="リストなし123"/>
    <w:next w:val="NoList"/>
    <w:uiPriority w:val="99"/>
    <w:semiHidden/>
    <w:unhideWhenUsed/>
    <w:rsid w:val="00FF4076"/>
  </w:style>
  <w:style w:type="numbering" w:customStyle="1" w:styleId="NoList116">
    <w:name w:val="No List116"/>
    <w:next w:val="NoList"/>
    <w:uiPriority w:val="99"/>
    <w:semiHidden/>
    <w:unhideWhenUsed/>
    <w:rsid w:val="00FF4076"/>
  </w:style>
  <w:style w:type="table" w:customStyle="1" w:styleId="TableGrid413">
    <w:name w:val="Table Grid41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NoList"/>
    <w:semiHidden/>
    <w:rsid w:val="00FF4076"/>
  </w:style>
  <w:style w:type="numbering" w:customStyle="1" w:styleId="11130">
    <w:name w:val="リストなし1113"/>
    <w:next w:val="NoList"/>
    <w:uiPriority w:val="99"/>
    <w:semiHidden/>
    <w:unhideWhenUsed/>
    <w:rsid w:val="00FF4076"/>
  </w:style>
  <w:style w:type="numbering" w:customStyle="1" w:styleId="NoList44">
    <w:name w:val="No List44"/>
    <w:next w:val="NoList"/>
    <w:uiPriority w:val="99"/>
    <w:semiHidden/>
    <w:unhideWhenUsed/>
    <w:rsid w:val="00FF4076"/>
  </w:style>
  <w:style w:type="table" w:customStyle="1" w:styleId="TableGrid63">
    <w:name w:val="Table Grid63"/>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NoList"/>
    <w:semiHidden/>
    <w:rsid w:val="00FF4076"/>
  </w:style>
  <w:style w:type="numbering" w:customStyle="1" w:styleId="1321">
    <w:name w:val="リストなし132"/>
    <w:next w:val="NoList"/>
    <w:uiPriority w:val="99"/>
    <w:semiHidden/>
    <w:unhideWhenUsed/>
    <w:rsid w:val="00FF4076"/>
  </w:style>
  <w:style w:type="numbering" w:customStyle="1" w:styleId="NoList123">
    <w:name w:val="No List123"/>
    <w:next w:val="NoList"/>
    <w:uiPriority w:val="99"/>
    <w:semiHidden/>
    <w:unhideWhenUsed/>
    <w:rsid w:val="00FF4076"/>
  </w:style>
  <w:style w:type="numbering" w:customStyle="1" w:styleId="1122">
    <w:name w:val="无列表1122"/>
    <w:next w:val="NoList"/>
    <w:semiHidden/>
    <w:rsid w:val="00FF4076"/>
  </w:style>
  <w:style w:type="numbering" w:customStyle="1" w:styleId="11220">
    <w:name w:val="リストなし1122"/>
    <w:next w:val="NoList"/>
    <w:uiPriority w:val="99"/>
    <w:semiHidden/>
    <w:unhideWhenUsed/>
    <w:rsid w:val="00FF4076"/>
  </w:style>
  <w:style w:type="numbering" w:customStyle="1" w:styleId="NoList29">
    <w:name w:val="No List29"/>
    <w:next w:val="NoList"/>
    <w:uiPriority w:val="99"/>
    <w:semiHidden/>
    <w:unhideWhenUsed/>
    <w:rsid w:val="00FF4076"/>
  </w:style>
  <w:style w:type="numbering" w:customStyle="1" w:styleId="NoList117">
    <w:name w:val="No List117"/>
    <w:next w:val="NoList"/>
    <w:uiPriority w:val="99"/>
    <w:semiHidden/>
    <w:rsid w:val="00FF4076"/>
  </w:style>
  <w:style w:type="numbering" w:customStyle="1" w:styleId="160">
    <w:name w:val="无列表16"/>
    <w:next w:val="NoList"/>
    <w:semiHidden/>
    <w:rsid w:val="00FF4076"/>
  </w:style>
  <w:style w:type="numbering" w:customStyle="1" w:styleId="161">
    <w:name w:val="リストなし16"/>
    <w:next w:val="NoList"/>
    <w:uiPriority w:val="99"/>
    <w:semiHidden/>
    <w:unhideWhenUsed/>
    <w:rsid w:val="00FF4076"/>
  </w:style>
  <w:style w:type="numbering" w:customStyle="1" w:styleId="NoList210">
    <w:name w:val="No List210"/>
    <w:next w:val="NoList"/>
    <w:uiPriority w:val="99"/>
    <w:semiHidden/>
    <w:rsid w:val="00FF4076"/>
  </w:style>
  <w:style w:type="numbering" w:customStyle="1" w:styleId="115">
    <w:name w:val="无列表115"/>
    <w:next w:val="NoList"/>
    <w:semiHidden/>
    <w:rsid w:val="00FF4076"/>
  </w:style>
  <w:style w:type="numbering" w:customStyle="1" w:styleId="1150">
    <w:name w:val="リストなし115"/>
    <w:next w:val="NoList"/>
    <w:uiPriority w:val="99"/>
    <w:semiHidden/>
    <w:unhideWhenUsed/>
    <w:rsid w:val="00FF4076"/>
  </w:style>
  <w:style w:type="numbering" w:customStyle="1" w:styleId="NoList35">
    <w:name w:val="No List35"/>
    <w:next w:val="NoList"/>
    <w:uiPriority w:val="99"/>
    <w:semiHidden/>
    <w:unhideWhenUsed/>
    <w:rsid w:val="00FF4076"/>
  </w:style>
  <w:style w:type="table" w:customStyle="1" w:styleId="TableGrid54">
    <w:name w:val="Table Grid5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4"/>
    <w:next w:val="NoList"/>
    <w:semiHidden/>
    <w:rsid w:val="00FF4076"/>
  </w:style>
  <w:style w:type="numbering" w:customStyle="1" w:styleId="1240">
    <w:name w:val="リストなし124"/>
    <w:next w:val="NoList"/>
    <w:uiPriority w:val="99"/>
    <w:semiHidden/>
    <w:unhideWhenUsed/>
    <w:rsid w:val="00FF4076"/>
  </w:style>
  <w:style w:type="numbering" w:customStyle="1" w:styleId="NoList118">
    <w:name w:val="No List118"/>
    <w:next w:val="NoList"/>
    <w:uiPriority w:val="99"/>
    <w:semiHidden/>
    <w:unhideWhenUsed/>
    <w:rsid w:val="00FF4076"/>
  </w:style>
  <w:style w:type="table" w:customStyle="1" w:styleId="TableGrid414">
    <w:name w:val="Table Grid41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NoList"/>
    <w:semiHidden/>
    <w:rsid w:val="00FF4076"/>
  </w:style>
  <w:style w:type="numbering" w:customStyle="1" w:styleId="11140">
    <w:name w:val="リストなし1114"/>
    <w:next w:val="NoList"/>
    <w:uiPriority w:val="99"/>
    <w:semiHidden/>
    <w:unhideWhenUsed/>
    <w:rsid w:val="00FF4076"/>
  </w:style>
  <w:style w:type="numbering" w:customStyle="1" w:styleId="NoList45">
    <w:name w:val="No List45"/>
    <w:next w:val="NoList"/>
    <w:uiPriority w:val="99"/>
    <w:semiHidden/>
    <w:unhideWhenUsed/>
    <w:rsid w:val="00FF4076"/>
  </w:style>
  <w:style w:type="table" w:customStyle="1" w:styleId="TableGrid64">
    <w:name w:val="Table Grid64"/>
    <w:basedOn w:val="TableNormal"/>
    <w:next w:val="TableGrid"/>
    <w:rsid w:val="00FF407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NoList"/>
    <w:semiHidden/>
    <w:rsid w:val="00FF4076"/>
  </w:style>
  <w:style w:type="numbering" w:customStyle="1" w:styleId="1330">
    <w:name w:val="リストなし133"/>
    <w:next w:val="NoList"/>
    <w:uiPriority w:val="99"/>
    <w:semiHidden/>
    <w:unhideWhenUsed/>
    <w:rsid w:val="00FF4076"/>
  </w:style>
  <w:style w:type="numbering" w:customStyle="1" w:styleId="NoList124">
    <w:name w:val="No List124"/>
    <w:next w:val="NoList"/>
    <w:uiPriority w:val="99"/>
    <w:semiHidden/>
    <w:unhideWhenUsed/>
    <w:rsid w:val="00FF4076"/>
  </w:style>
  <w:style w:type="numbering" w:customStyle="1" w:styleId="1123">
    <w:name w:val="无列表1123"/>
    <w:next w:val="NoList"/>
    <w:semiHidden/>
    <w:rsid w:val="00FF4076"/>
  </w:style>
  <w:style w:type="numbering" w:customStyle="1" w:styleId="11230">
    <w:name w:val="リストなし1123"/>
    <w:next w:val="NoList"/>
    <w:uiPriority w:val="99"/>
    <w:semiHidden/>
    <w:unhideWhenUsed/>
    <w:rsid w:val="00FF4076"/>
  </w:style>
  <w:style w:type="character" w:customStyle="1" w:styleId="1ff6">
    <w:name w:val="註解文字 字元1"/>
    <w:uiPriority w:val="99"/>
    <w:rsid w:val="00FF4076"/>
    <w:rPr>
      <w:lang w:eastAsia="en-US"/>
    </w:rPr>
  </w:style>
  <w:style w:type="paragraph" w:customStyle="1" w:styleId="72">
    <w:name w:val="吹き出し7"/>
    <w:basedOn w:val="Normal"/>
    <w:rsid w:val="00FF4076"/>
    <w:pPr>
      <w:overflowPunct/>
      <w:autoSpaceDE/>
      <w:autoSpaceDN/>
      <w:adjustRightInd/>
      <w:textAlignment w:val="auto"/>
    </w:pPr>
    <w:rPr>
      <w:rFonts w:ascii="Tahoma" w:eastAsia="MS Mincho" w:hAnsi="Tahoma" w:cs="Tahoma"/>
      <w:sz w:val="16"/>
      <w:szCs w:val="16"/>
      <w:lang w:eastAsia="en-GB"/>
    </w:rPr>
  </w:style>
  <w:style w:type="paragraph" w:customStyle="1" w:styleId="56">
    <w:name w:val="変更箇所5"/>
    <w:hidden/>
    <w:semiHidden/>
    <w:rsid w:val="00FF4076"/>
    <w:rPr>
      <w:rFonts w:ascii="Times New Roman" w:eastAsia="MS Mincho" w:hAnsi="Times New Roman"/>
      <w:lang w:val="en-GB" w:eastAsia="en-US"/>
    </w:rPr>
  </w:style>
  <w:style w:type="character" w:customStyle="1" w:styleId="57">
    <w:name w:val="段落フォント5"/>
    <w:rsid w:val="00FF4076"/>
  </w:style>
  <w:style w:type="character" w:customStyle="1" w:styleId="58">
    <w:name w:val="コメント参照5"/>
    <w:rsid w:val="00FF4076"/>
    <w:rPr>
      <w:sz w:val="16"/>
    </w:rPr>
  </w:style>
  <w:style w:type="paragraph" w:customStyle="1" w:styleId="59">
    <w:name w:val="図表番号5"/>
    <w:basedOn w:val="Normal"/>
    <w:rsid w:val="00FF4076"/>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a">
    <w:name w:val="段落番号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a"/>
    <w:rsid w:val="00FF4076"/>
    <w:pPr>
      <w:ind w:left="851" w:hanging="284"/>
    </w:pPr>
  </w:style>
  <w:style w:type="paragraph" w:customStyle="1" w:styleId="5b">
    <w:name w:val="箇条書き5"/>
    <w:basedOn w:val="List"/>
    <w:rsid w:val="00FF4076"/>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b"/>
    <w:rsid w:val="00FF4076"/>
    <w:pPr>
      <w:tabs>
        <w:tab w:val="clear" w:pos="644"/>
        <w:tab w:val="num" w:pos="1494"/>
      </w:tabs>
      <w:ind w:left="851" w:hanging="284"/>
    </w:pPr>
  </w:style>
  <w:style w:type="paragraph" w:customStyle="1" w:styleId="350">
    <w:name w:val="箇条書き 35"/>
    <w:basedOn w:val="251"/>
    <w:rsid w:val="00FF4076"/>
    <w:pPr>
      <w:ind w:left="1135"/>
    </w:pPr>
  </w:style>
  <w:style w:type="paragraph" w:customStyle="1" w:styleId="252">
    <w:name w:val="一覧 25"/>
    <w:basedOn w:val="List"/>
    <w:rsid w:val="00FF4076"/>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FF4076"/>
    <w:pPr>
      <w:ind w:left="1135"/>
    </w:pPr>
  </w:style>
  <w:style w:type="paragraph" w:customStyle="1" w:styleId="450">
    <w:name w:val="一覧 45"/>
    <w:basedOn w:val="351"/>
    <w:rsid w:val="00FF4076"/>
    <w:pPr>
      <w:ind w:left="1418"/>
    </w:pPr>
  </w:style>
  <w:style w:type="paragraph" w:customStyle="1" w:styleId="550">
    <w:name w:val="一覧 55"/>
    <w:basedOn w:val="450"/>
    <w:rsid w:val="00FF4076"/>
    <w:pPr>
      <w:ind w:left="1702"/>
    </w:pPr>
  </w:style>
  <w:style w:type="paragraph" w:customStyle="1" w:styleId="451">
    <w:name w:val="箇条書き 45"/>
    <w:basedOn w:val="350"/>
    <w:rsid w:val="00FF4076"/>
    <w:pPr>
      <w:ind w:left="1418"/>
    </w:pPr>
  </w:style>
  <w:style w:type="paragraph" w:customStyle="1" w:styleId="551">
    <w:name w:val="箇条書き 55"/>
    <w:basedOn w:val="451"/>
    <w:rsid w:val="00FF4076"/>
    <w:pPr>
      <w:ind w:left="1702"/>
    </w:pPr>
  </w:style>
  <w:style w:type="paragraph" w:customStyle="1" w:styleId="5c">
    <w:name w:val="コメント文字列5"/>
    <w:basedOn w:val="Normal"/>
    <w:rsid w:val="00FF4076"/>
    <w:pPr>
      <w:suppressAutoHyphens/>
      <w:overflowPunct/>
      <w:autoSpaceDE/>
      <w:autoSpaceDN/>
      <w:adjustRightInd/>
      <w:textAlignment w:val="auto"/>
    </w:pPr>
    <w:rPr>
      <w:rFonts w:eastAsia="MS Mincho" w:cs="CG Times (WN)"/>
      <w:lang w:eastAsia="ar-SA"/>
    </w:rPr>
  </w:style>
  <w:style w:type="paragraph" w:customStyle="1" w:styleId="5d">
    <w:name w:val="コメント内容5"/>
    <w:basedOn w:val="5c"/>
    <w:next w:val="5c"/>
    <w:rsid w:val="00FF4076"/>
    <w:rPr>
      <w:b/>
      <w:bCs/>
    </w:rPr>
  </w:style>
  <w:style w:type="paragraph" w:customStyle="1" w:styleId="5e">
    <w:name w:val="見出しマップ5"/>
    <w:basedOn w:val="Normal"/>
    <w:rsid w:val="00FF4076"/>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
    <w:name w:val="書式なし5"/>
    <w:basedOn w:val="Normal"/>
    <w:rsid w:val="00FF4076"/>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Normal"/>
    <w:rsid w:val="00FF4076"/>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53">
    <w:name w:val="本文インデント 25"/>
    <w:basedOn w:val="Normal"/>
    <w:rsid w:val="00FF4076"/>
    <w:pPr>
      <w:suppressAutoHyphens/>
      <w:overflowPunct/>
      <w:autoSpaceDE/>
      <w:autoSpaceDN/>
      <w:adjustRightInd/>
      <w:ind w:left="567"/>
      <w:textAlignment w:val="auto"/>
    </w:pPr>
    <w:rPr>
      <w:rFonts w:ascii="Arial" w:eastAsia="MS Mincho" w:hAnsi="Arial" w:cs="Arial"/>
      <w:lang w:eastAsia="ar-SA"/>
    </w:rPr>
  </w:style>
  <w:style w:type="paragraph" w:customStyle="1" w:styleId="5f0">
    <w:name w:val="標準インデント5"/>
    <w:basedOn w:val="Normal"/>
    <w:rsid w:val="00FF4076"/>
    <w:pPr>
      <w:suppressAutoHyphens/>
      <w:overflowPunct/>
      <w:autoSpaceDE/>
      <w:autoSpaceDN/>
      <w:adjustRightInd/>
      <w:ind w:left="708"/>
      <w:textAlignment w:val="auto"/>
    </w:pPr>
    <w:rPr>
      <w:rFonts w:eastAsia="MS Mincho" w:cs="CG Times (WN)"/>
      <w:lang w:eastAsia="ar-SA"/>
    </w:rPr>
  </w:style>
  <w:style w:type="paragraph" w:customStyle="1" w:styleId="5f1">
    <w:name w:val="記5"/>
    <w:basedOn w:val="Normal"/>
    <w:next w:val="Normal"/>
    <w:rsid w:val="00FF4076"/>
    <w:pPr>
      <w:suppressAutoHyphens/>
      <w:overflowPunct/>
      <w:autoSpaceDE/>
      <w:autoSpaceDN/>
      <w:adjustRightInd/>
      <w:textAlignment w:val="auto"/>
    </w:pPr>
    <w:rPr>
      <w:rFonts w:eastAsia="MS Mincho" w:cs="CG Times (WN)"/>
      <w:lang w:eastAsia="ar-SA"/>
    </w:rPr>
  </w:style>
  <w:style w:type="paragraph" w:customStyle="1" w:styleId="HTML5">
    <w:name w:val="HTML 書式付き5"/>
    <w:basedOn w:val="Normal"/>
    <w:rsid w:val="00FF4076"/>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Normal"/>
    <w:rsid w:val="00FF4076"/>
    <w:pPr>
      <w:suppressAutoHyphens/>
      <w:overflowPunct/>
      <w:autoSpaceDE/>
      <w:autoSpaceDN/>
      <w:adjustRightInd/>
      <w:spacing w:after="120"/>
      <w:textAlignment w:val="auto"/>
    </w:pPr>
    <w:rPr>
      <w:rFonts w:eastAsia="MS Mincho" w:cs="CG Times (WN)"/>
      <w:lang w:eastAsia="ar-SA"/>
    </w:rPr>
  </w:style>
  <w:style w:type="paragraph" w:customStyle="1" w:styleId="93">
    <w:name w:val="目录 93"/>
    <w:basedOn w:val="TOC8"/>
    <w:rsid w:val="00FF4076"/>
    <w:pPr>
      <w:ind w:left="1418" w:hanging="1418"/>
    </w:pPr>
    <w:rPr>
      <w:rFonts w:eastAsia="MS Mincho"/>
      <w:lang w:val="en-GB" w:eastAsia="en-GB"/>
    </w:rPr>
  </w:style>
  <w:style w:type="paragraph" w:customStyle="1" w:styleId="3f4">
    <w:name w:val="题注3"/>
    <w:basedOn w:val="Normal"/>
    <w:next w:val="Normal"/>
    <w:rsid w:val="00FF4076"/>
    <w:pPr>
      <w:spacing w:before="120" w:after="120"/>
    </w:pPr>
    <w:rPr>
      <w:rFonts w:eastAsia="MS Mincho"/>
      <w:b/>
      <w:lang w:eastAsia="en-GB"/>
    </w:rPr>
  </w:style>
  <w:style w:type="paragraph" w:customStyle="1" w:styleId="3f5">
    <w:name w:val="图表目录3"/>
    <w:basedOn w:val="Normal"/>
    <w:next w:val="Normal"/>
    <w:rsid w:val="00FF4076"/>
    <w:pPr>
      <w:ind w:left="400" w:hanging="400"/>
      <w:jc w:val="center"/>
    </w:pPr>
    <w:rPr>
      <w:rFonts w:eastAsia="MS Mincho"/>
      <w:b/>
      <w:lang w:eastAsia="en-GB"/>
    </w:rPr>
  </w:style>
  <w:style w:type="paragraph" w:customStyle="1" w:styleId="qqq">
    <w:name w:val="qqq"/>
    <w:basedOn w:val="Heading5"/>
    <w:link w:val="qqqChar"/>
    <w:qFormat/>
    <w:rsid w:val="00FF4076"/>
    <w:rPr>
      <w:lang w:eastAsia="en-GB"/>
    </w:rPr>
  </w:style>
  <w:style w:type="character" w:customStyle="1" w:styleId="qqqChar">
    <w:name w:val="qqq Char"/>
    <w:link w:val="qqq"/>
    <w:rsid w:val="00FF4076"/>
    <w:rPr>
      <w:rFonts w:ascii="Arial" w:hAnsi="Arial"/>
      <w:sz w:val="22"/>
      <w:lang w:val="en-GB" w:eastAsia="en-GB"/>
    </w:rPr>
  </w:style>
  <w:style w:type="paragraph" w:customStyle="1" w:styleId="ZchnZchn3">
    <w:name w:val="Zchn Zchn3"/>
    <w:semiHidden/>
    <w:rsid w:val="00FF4076"/>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rsid w:val="00FF4076"/>
    <w:rPr>
      <w:rFonts w:ascii="Courier New" w:hAnsi="Courier New"/>
      <w:lang w:val="nb-NO" w:eastAsia="ja-JP"/>
    </w:rPr>
  </w:style>
  <w:style w:type="paragraph" w:customStyle="1" w:styleId="CharCharCharCharCharChar1">
    <w:name w:val="Char Char Char Char Char Ch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rsid w:val="00FF4076"/>
    <w:rPr>
      <w:rFonts w:ascii="Tahoma" w:hAnsi="Tahoma"/>
      <w:shd w:val="clear" w:color="auto" w:fill="000080"/>
      <w:lang w:val="en-GB" w:eastAsia="en-US"/>
    </w:rPr>
  </w:style>
  <w:style w:type="character" w:customStyle="1" w:styleId="CharChar101">
    <w:name w:val="Char Char101"/>
    <w:semiHidden/>
    <w:rsid w:val="00FF4076"/>
    <w:rPr>
      <w:rFonts w:ascii="Times New Roman" w:hAnsi="Times New Roman"/>
      <w:lang w:val="en-GB" w:eastAsia="en-US"/>
    </w:rPr>
  </w:style>
  <w:style w:type="character" w:customStyle="1" w:styleId="CharChar91">
    <w:name w:val="Char Char91"/>
    <w:rsid w:val="00FF4076"/>
    <w:rPr>
      <w:rFonts w:ascii="Tahoma" w:hAnsi="Tahoma"/>
      <w:sz w:val="16"/>
      <w:lang w:val="en-GB" w:eastAsia="en-US"/>
    </w:rPr>
  </w:style>
  <w:style w:type="character" w:customStyle="1" w:styleId="CharChar81">
    <w:name w:val="Char Char81"/>
    <w:semiHidden/>
    <w:rsid w:val="00FF4076"/>
    <w:rPr>
      <w:rFonts w:ascii="Times New Roman" w:hAnsi="Times New Roman"/>
      <w:b/>
      <w:lang w:val="en-GB" w:eastAsia="en-US"/>
    </w:rPr>
  </w:style>
  <w:style w:type="paragraph" w:customStyle="1" w:styleId="CharChar2CharChar1">
    <w:name w:val="Char Char2 Char Char1"/>
    <w:basedOn w:val="Normal"/>
    <w:rsid w:val="00FF407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paragraph" w:customStyle="1" w:styleId="414">
    <w:name w:val="(文字) (文字)4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FF4076"/>
    <w:rPr>
      <w:rFonts w:ascii="Arial" w:hAnsi="Arial" w:cs="Arial" w:hint="default"/>
      <w:sz w:val="22"/>
      <w:lang w:val="en-GB" w:eastAsia="en-US" w:bidi="ar-SA"/>
    </w:rPr>
  </w:style>
  <w:style w:type="character" w:customStyle="1" w:styleId="CharChar51">
    <w:name w:val="Char Char51"/>
    <w:rsid w:val="00FF4076"/>
    <w:rPr>
      <w:rFonts w:ascii="Arial" w:hAnsi="Arial" w:cs="Arial" w:hint="default"/>
      <w:sz w:val="28"/>
      <w:lang w:val="en-GB" w:eastAsia="en-US" w:bidi="ar-SA"/>
    </w:rPr>
  </w:style>
  <w:style w:type="character" w:customStyle="1" w:styleId="CharChar211">
    <w:name w:val="Char Char211"/>
    <w:rsid w:val="00FF4076"/>
    <w:rPr>
      <w:rFonts w:ascii="Times New Roman" w:hAnsi="Times New Roman"/>
      <w:lang w:val="en-GB" w:eastAsia="en-US"/>
    </w:rPr>
  </w:style>
  <w:style w:type="character" w:customStyle="1" w:styleId="CharChar61">
    <w:name w:val="Char Char61"/>
    <w:rsid w:val="00FF4076"/>
    <w:rPr>
      <w:rFonts w:ascii="Arial" w:eastAsia="SimSun" w:hAnsi="Arial"/>
      <w:sz w:val="32"/>
      <w:lang w:val="en-GB" w:eastAsia="en-US" w:bidi="ar-SA"/>
    </w:rPr>
  </w:style>
  <w:style w:type="character" w:customStyle="1" w:styleId="CharChar161">
    <w:name w:val="Char Char161"/>
    <w:rsid w:val="00FF4076"/>
    <w:rPr>
      <w:rFonts w:ascii="Arial" w:eastAsia="SimSun" w:hAnsi="Arial"/>
      <w:lang w:val="en-GB" w:eastAsia="en-US" w:bidi="ar-SA"/>
    </w:rPr>
  </w:style>
  <w:style w:type="character" w:customStyle="1" w:styleId="CharChar141">
    <w:name w:val="Char Char141"/>
    <w:rsid w:val="00FF4076"/>
    <w:rPr>
      <w:rFonts w:ascii="Arial" w:eastAsia="SimSun" w:hAnsi="Arial"/>
      <w:sz w:val="36"/>
      <w:lang w:val="en-GB" w:eastAsia="en-US" w:bidi="ar-SA"/>
    </w:rPr>
  </w:style>
  <w:style w:type="paragraph" w:customStyle="1" w:styleId="CarCar1CharCharCarCar1">
    <w:name w:val="Car Car1 Char Char Car Car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FF4076"/>
    <w:rPr>
      <w:rFonts w:ascii="Arial" w:hAnsi="Arial"/>
      <w:lang w:val="en-GB" w:eastAsia="en-US"/>
    </w:rPr>
  </w:style>
  <w:style w:type="character" w:customStyle="1" w:styleId="CharChar171">
    <w:name w:val="Char Char171"/>
    <w:rsid w:val="00FF4076"/>
    <w:rPr>
      <w:rFonts w:ascii="Tahoma" w:hAnsi="Tahoma" w:cs="Tahoma"/>
      <w:shd w:val="clear" w:color="auto" w:fill="000080"/>
      <w:lang w:val="en-GB" w:eastAsia="en-US"/>
    </w:rPr>
  </w:style>
  <w:style w:type="character" w:customStyle="1" w:styleId="CharChar191">
    <w:name w:val="Char Char191"/>
    <w:rsid w:val="00FF4076"/>
    <w:rPr>
      <w:rFonts w:ascii="Times New Roman" w:hAnsi="Times New Roman"/>
      <w:lang w:val="en-GB"/>
    </w:rPr>
  </w:style>
  <w:style w:type="character" w:customStyle="1" w:styleId="CharChar201">
    <w:name w:val="Char Char201"/>
    <w:rsid w:val="00FF4076"/>
    <w:rPr>
      <w:rFonts w:ascii="Tahoma" w:hAnsi="Tahoma" w:cs="Tahoma"/>
      <w:sz w:val="16"/>
      <w:szCs w:val="16"/>
      <w:lang w:val="en-GB" w:eastAsia="en-US"/>
    </w:rPr>
  </w:style>
  <w:style w:type="character" w:customStyle="1" w:styleId="CharChar301">
    <w:name w:val="Char Char301"/>
    <w:rsid w:val="00FF4076"/>
    <w:rPr>
      <w:rFonts w:ascii="Arial" w:hAnsi="Arial"/>
      <w:lang w:val="en-GB" w:eastAsia="en-US"/>
    </w:rPr>
  </w:style>
  <w:style w:type="character" w:customStyle="1" w:styleId="CharChar291">
    <w:name w:val="Char Char291"/>
    <w:rsid w:val="00FF4076"/>
    <w:rPr>
      <w:rFonts w:ascii="Arial" w:hAnsi="Arial"/>
      <w:sz w:val="36"/>
      <w:lang w:val="en-GB" w:eastAsia="en-US"/>
    </w:rPr>
  </w:style>
  <w:style w:type="character" w:customStyle="1" w:styleId="CharChar261">
    <w:name w:val="Char Char261"/>
    <w:rsid w:val="00FF4076"/>
    <w:rPr>
      <w:rFonts w:ascii="Times New Roman" w:hAnsi="Times New Roman"/>
      <w:lang w:val="en-GB" w:eastAsia="en-US"/>
    </w:rPr>
  </w:style>
  <w:style w:type="character" w:customStyle="1" w:styleId="CharChar281">
    <w:name w:val="Char Char281"/>
    <w:rsid w:val="00FF4076"/>
    <w:rPr>
      <w:rFonts w:ascii="Arial" w:hAnsi="Arial"/>
      <w:sz w:val="36"/>
      <w:lang w:val="en-GB" w:eastAsia="en-US"/>
    </w:rPr>
  </w:style>
  <w:style w:type="character" w:customStyle="1" w:styleId="CharChar271">
    <w:name w:val="Char Char271"/>
    <w:rsid w:val="00FF4076"/>
    <w:rPr>
      <w:rFonts w:ascii="Arial" w:hAnsi="Arial"/>
      <w:b/>
      <w:i/>
      <w:noProof/>
      <w:sz w:val="18"/>
      <w:lang w:val="en-GB" w:eastAsia="en-US"/>
    </w:rPr>
  </w:style>
  <w:style w:type="character" w:customStyle="1" w:styleId="CharChar111">
    <w:name w:val="Char Char111"/>
    <w:rsid w:val="00FF4076"/>
    <w:rPr>
      <w:lang w:val="en-GB" w:eastAsia="en-US" w:bidi="ar-SA"/>
    </w:rPr>
  </w:style>
  <w:style w:type="paragraph" w:customStyle="1" w:styleId="TOC911">
    <w:name w:val="TOC 911"/>
    <w:basedOn w:val="TOC8"/>
    <w:rsid w:val="00FF4076"/>
    <w:pPr>
      <w:keepNext w:val="0"/>
      <w:ind w:left="1418" w:hanging="1418"/>
    </w:pPr>
    <w:rPr>
      <w:rFonts w:eastAsia="MS Mincho"/>
      <w:lang w:val="en-GB" w:eastAsia="ja-JP"/>
    </w:rPr>
  </w:style>
  <w:style w:type="paragraph" w:customStyle="1" w:styleId="Caption11">
    <w:name w:val="Caption11"/>
    <w:basedOn w:val="Normal"/>
    <w:next w:val="Normal"/>
    <w:rsid w:val="00FF4076"/>
    <w:pPr>
      <w:suppressAutoHyphens/>
      <w:overflowPunct/>
      <w:autoSpaceDE/>
      <w:autoSpaceDN/>
      <w:adjustRightInd/>
      <w:spacing w:before="120" w:after="120"/>
      <w:textAlignment w:val="auto"/>
    </w:pPr>
    <w:rPr>
      <w:rFonts w:eastAsia="MS Mincho"/>
      <w:b/>
      <w:lang w:eastAsia="ar-SA"/>
    </w:rPr>
  </w:style>
  <w:style w:type="paragraph" w:customStyle="1" w:styleId="1Char1">
    <w:name w:val="(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rsid w:val="00FF4076"/>
    <w:rPr>
      <w:rFonts w:ascii="Courier New" w:eastAsia="Batang" w:hAnsi="Courier New"/>
      <w:lang w:val="nb-NO" w:eastAsia="en-US" w:bidi="ar-SA"/>
    </w:rPr>
  </w:style>
  <w:style w:type="paragraph" w:customStyle="1" w:styleId="1CharChar1Char1">
    <w:name w:val="(文字) (文字)1 Char (文字) (文字) Char (文字) (文字)1 Char (文字) (文字)1"/>
    <w:semiHidden/>
    <w:rsid w:val="00FF4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rsid w:val="00FF4076"/>
    <w:pPr>
      <w:ind w:left="400" w:hanging="400"/>
      <w:jc w:val="center"/>
    </w:pPr>
    <w:rPr>
      <w:rFonts w:eastAsia="MS Mincho"/>
      <w:b/>
      <w:lang w:eastAsia="en-GB"/>
    </w:rPr>
  </w:style>
  <w:style w:type="paragraph" w:customStyle="1" w:styleId="CarCar51">
    <w:name w:val="Car Car51"/>
    <w:semiHidden/>
    <w:rsid w:val="00FF40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FF4076"/>
    <w:rPr>
      <w:rFonts w:ascii="Arial" w:hAnsi="Arial"/>
      <w:sz w:val="36"/>
      <w:lang w:val="en-GB"/>
    </w:rPr>
  </w:style>
  <w:style w:type="character" w:customStyle="1" w:styleId="CharChar131">
    <w:name w:val="Char Char131"/>
    <w:semiHidden/>
    <w:rsid w:val="00FF4076"/>
    <w:rPr>
      <w:rFonts w:ascii="SimSun" w:eastAsia="SimSun" w:hAnsi="SimSun" w:hint="eastAsia"/>
      <w:lang w:val="en-GB" w:eastAsia="en-US" w:bidi="ar-SA"/>
    </w:rPr>
  </w:style>
  <w:style w:type="character" w:customStyle="1" w:styleId="Char6">
    <w:name w:val="日期 Char"/>
    <w:rsid w:val="00FF4076"/>
    <w:rPr>
      <w:lang w:val="en-GB" w:eastAsia="en-US"/>
    </w:rPr>
  </w:style>
  <w:style w:type="paragraph" w:customStyle="1" w:styleId="TOC92">
    <w:name w:val="TOC 92"/>
    <w:basedOn w:val="TOC8"/>
    <w:rsid w:val="00FF4076"/>
    <w:pPr>
      <w:ind w:left="1418" w:hanging="1418"/>
    </w:pPr>
    <w:rPr>
      <w:rFonts w:eastAsia="MS Mincho"/>
      <w:bCs/>
      <w:szCs w:val="22"/>
      <w:lang w:val="en-GB" w:eastAsia="en-GB"/>
    </w:rPr>
  </w:style>
  <w:style w:type="paragraph" w:customStyle="1" w:styleId="Caption2">
    <w:name w:val="Caption2"/>
    <w:basedOn w:val="Normal"/>
    <w:next w:val="Normal"/>
    <w:rsid w:val="00FF4076"/>
    <w:pPr>
      <w:spacing w:before="120" w:after="120"/>
    </w:pPr>
    <w:rPr>
      <w:rFonts w:eastAsia="MS Mincho"/>
      <w:b/>
      <w:lang w:eastAsia="en-GB"/>
    </w:rPr>
  </w:style>
  <w:style w:type="paragraph" w:customStyle="1" w:styleId="TableofFigures2">
    <w:name w:val="Table of Figures2"/>
    <w:basedOn w:val="Normal"/>
    <w:next w:val="Normal"/>
    <w:rsid w:val="00FF4076"/>
    <w:pPr>
      <w:ind w:left="400" w:hanging="400"/>
      <w:jc w:val="center"/>
    </w:pPr>
    <w:rPr>
      <w:rFonts w:eastAsia="MS Mincho"/>
      <w:b/>
      <w:lang w:eastAsia="en-GB"/>
    </w:rPr>
  </w:style>
  <w:style w:type="paragraph" w:customStyle="1" w:styleId="aria">
    <w:name w:val="aria"/>
    <w:basedOn w:val="Normal"/>
    <w:rsid w:val="00FF4076"/>
    <w:pPr>
      <w:keepNext/>
      <w:keepLines/>
      <w:overflowPunct/>
      <w:autoSpaceDE/>
      <w:autoSpaceDN/>
      <w:adjustRightInd/>
      <w:spacing w:after="0"/>
      <w:jc w:val="both"/>
      <w:textAlignment w:val="auto"/>
    </w:pPr>
    <w:rPr>
      <w:rFonts w:ascii="Arial" w:eastAsia="SimSun" w:hAnsi="Arial"/>
      <w:sz w:val="18"/>
      <w:szCs w:val="18"/>
    </w:rPr>
  </w:style>
  <w:style w:type="paragraph" w:customStyle="1" w:styleId="90">
    <w:name w:val="修订9"/>
    <w:hidden/>
    <w:semiHidden/>
    <w:rsid w:val="00FF4076"/>
    <w:rPr>
      <w:rFonts w:ascii="Times New Roman" w:eastAsia="Batang" w:hAnsi="Times New Roman"/>
      <w:lang w:val="en-GB" w:eastAsia="en-US"/>
    </w:rPr>
  </w:style>
  <w:style w:type="paragraph" w:customStyle="1" w:styleId="tah00">
    <w:name w:val="tah0"/>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l10">
    <w:name w:val="tal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tan1">
    <w:name w:val="tan1"/>
    <w:basedOn w:val="Normal"/>
    <w:rsid w:val="00FF4076"/>
    <w:pPr>
      <w:overflowPunct/>
      <w:autoSpaceDE/>
      <w:autoSpaceDN/>
      <w:adjustRightInd/>
      <w:spacing w:before="100" w:beforeAutospacing="1" w:after="100" w:afterAutospacing="1"/>
      <w:textAlignment w:val="auto"/>
    </w:pPr>
    <w:rPr>
      <w:rFonts w:ascii="SimSun" w:eastAsia="SimSun" w:hAnsi="SimSun" w:cs="SimSun"/>
      <w:sz w:val="24"/>
      <w:szCs w:val="24"/>
      <w:lang w:val="en-US" w:eastAsia="en-GB"/>
    </w:rPr>
  </w:style>
  <w:style w:type="paragraph" w:customStyle="1" w:styleId="B1s">
    <w:name w:val="B1s"/>
    <w:basedOn w:val="B10"/>
    <w:rsid w:val="00FF4076"/>
    <w:rPr>
      <w:lang w:eastAsia="en-GB"/>
    </w:rPr>
  </w:style>
  <w:style w:type="character" w:customStyle="1" w:styleId="Char40">
    <w:name w:val="批注主题 Char4"/>
    <w:rsid w:val="00FF4076"/>
    <w:rPr>
      <w:b/>
      <w:bCs/>
      <w:lang w:eastAsia="en-US"/>
    </w:rPr>
  </w:style>
  <w:style w:type="character" w:customStyle="1" w:styleId="Char22">
    <w:name w:val="日期 Char2"/>
    <w:rsid w:val="00FF4076"/>
    <w:rPr>
      <w:rFonts w:eastAsia="Times New Roman"/>
      <w:lang w:val="en-GB" w:eastAsia="en-US"/>
    </w:rPr>
  </w:style>
  <w:style w:type="paragraph" w:customStyle="1" w:styleId="100">
    <w:name w:val="修订10"/>
    <w:hidden/>
    <w:semiHidden/>
    <w:rsid w:val="00FF4076"/>
    <w:rPr>
      <w:rFonts w:ascii="Times New Roman" w:eastAsia="Batang" w:hAnsi="Times New Roman"/>
      <w:lang w:val="en-GB" w:eastAsia="en-US"/>
    </w:rPr>
  </w:style>
  <w:style w:type="paragraph" w:customStyle="1" w:styleId="82">
    <w:name w:val="无间隔8"/>
    <w:qFormat/>
    <w:rsid w:val="00FF4076"/>
    <w:rPr>
      <w:rFonts w:ascii="Times New Roman" w:eastAsia="SimSun" w:hAnsi="Times New Roman"/>
      <w:lang w:val="en-GB" w:eastAsia="en-US"/>
    </w:rPr>
  </w:style>
  <w:style w:type="character" w:customStyle="1" w:styleId="4f3">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FF4076"/>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2.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2305F-159A-42E4-9427-DDD234D68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2976</Words>
  <Characters>16967</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Flores Fernandez</cp:lastModifiedBy>
  <cp:revision>2</cp:revision>
  <cp:lastPrinted>1900-01-01T08:00:00Z</cp:lastPrinted>
  <dcterms:created xsi:type="dcterms:W3CDTF">2022-05-16T14:51:00Z</dcterms:created>
  <dcterms:modified xsi:type="dcterms:W3CDTF">2022-05-16T14:51:00Z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