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91F2" w14:textId="77777777" w:rsidR="00E61721" w:rsidRDefault="00855FB7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Toc490144477"/>
      <w:r>
        <w:rPr>
          <w:rFonts w:cs="Arial"/>
          <w:b/>
          <w:sz w:val="24"/>
          <w:szCs w:val="24"/>
        </w:rPr>
        <w:t>3GPP TSG-RAN5 Meeting #</w:t>
      </w:r>
      <w:r>
        <w:rPr>
          <w:rFonts w:cs="Arial"/>
          <w:b/>
          <w:sz w:val="24"/>
          <w:szCs w:val="24"/>
          <w:highlight w:val="yellow"/>
        </w:rPr>
        <w:t>&lt;Meeting No&gt;</w:t>
      </w:r>
      <w:r>
        <w:rPr>
          <w:b/>
          <w:i/>
          <w:sz w:val="28"/>
        </w:rPr>
        <w:tab/>
        <w:t>R5-22</w:t>
      </w:r>
      <w:r>
        <w:rPr>
          <w:b/>
          <w:i/>
          <w:sz w:val="28"/>
          <w:highlight w:val="yellow"/>
        </w:rPr>
        <w:t>xxxx</w:t>
      </w:r>
    </w:p>
    <w:p w14:paraId="4BD5D325" w14:textId="77777777" w:rsidR="00E61721" w:rsidRDefault="00855FB7">
      <w:pPr>
        <w:tabs>
          <w:tab w:val="right" w:pos="9639"/>
        </w:tabs>
        <w:jc w:val="both"/>
        <w:outlineLvl w:val="0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highlight w:val="yellow"/>
          <w:lang w:val="it-IT"/>
        </w:rPr>
        <w:t>&lt;Meeting Location or Electronic Meeting&gt;</w:t>
      </w:r>
      <w:r>
        <w:rPr>
          <w:rFonts w:ascii="Arial" w:hAnsi="Arial" w:cs="Arial"/>
          <w:b/>
          <w:bCs/>
          <w:sz w:val="24"/>
          <w:lang w:val="it-IT"/>
        </w:rPr>
        <w:t xml:space="preserve">, </w:t>
      </w:r>
      <w:r>
        <w:rPr>
          <w:rFonts w:ascii="Arial" w:hAnsi="Arial" w:cs="Arial"/>
          <w:b/>
          <w:bCs/>
          <w:sz w:val="24"/>
          <w:highlight w:val="yellow"/>
          <w:lang w:val="it-IT"/>
        </w:rPr>
        <w:t>&lt;Meeting dates&gt;</w:t>
      </w:r>
      <w:r>
        <w:rPr>
          <w:rFonts w:ascii="Arial" w:hAnsi="Arial" w:cs="Arial"/>
          <w:b/>
          <w:bCs/>
          <w:sz w:val="24"/>
          <w:lang w:val="it-IT"/>
        </w:rPr>
        <w:t xml:space="preserve">, </w:t>
      </w:r>
      <w:r>
        <w:rPr>
          <w:rFonts w:ascii="Arial" w:hAnsi="Arial" w:cs="Arial"/>
          <w:b/>
          <w:bCs/>
          <w:sz w:val="24"/>
          <w:highlight w:val="yellow"/>
          <w:lang w:val="it-IT"/>
        </w:rPr>
        <w:t>&lt;Meeting Year&gt;</w:t>
      </w:r>
    </w:p>
    <w:tbl>
      <w:tblPr>
        <w:tblW w:w="9656" w:type="dxa"/>
        <w:tblInd w:w="27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5"/>
        <w:gridCol w:w="1828"/>
        <w:gridCol w:w="3686"/>
        <w:gridCol w:w="567"/>
        <w:gridCol w:w="1417"/>
        <w:gridCol w:w="2127"/>
        <w:gridCol w:w="16"/>
      </w:tblGrid>
      <w:tr w:rsidR="00E61721" w14:paraId="012E8F2B" w14:textId="77777777">
        <w:trPr>
          <w:gridBefore w:val="1"/>
          <w:wBefore w:w="15" w:type="dxa"/>
        </w:trPr>
        <w:tc>
          <w:tcPr>
            <w:tcW w:w="96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2114C" w14:textId="77777777" w:rsidR="00E61721" w:rsidRDefault="00855FB7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PRD21-CDS-Form-v1.0</w:t>
            </w:r>
          </w:p>
        </w:tc>
      </w:tr>
      <w:tr w:rsidR="00E61721" w14:paraId="4570B698" w14:textId="77777777">
        <w:trPr>
          <w:gridBefore w:val="1"/>
          <w:wBefore w:w="15" w:type="dxa"/>
          <w:trHeight w:val="436"/>
        </w:trPr>
        <w:tc>
          <w:tcPr>
            <w:tcW w:w="96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1014" w14:textId="77777777" w:rsidR="00E61721" w:rsidRDefault="00855FB7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PRD21 COMPLETION DECLARATION STATEMENT</w:t>
            </w:r>
          </w:p>
        </w:tc>
      </w:tr>
      <w:tr w:rsidR="00E61721" w14:paraId="710922AD" w14:textId="77777777">
        <w:trPr>
          <w:gridAfter w:val="1"/>
          <w:wAfter w:w="16" w:type="dxa"/>
          <w:trHeight w:val="473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1019B6D2" w14:textId="77777777" w:rsidR="00E61721" w:rsidRDefault="00E617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4"/>
            <w:tcBorders>
              <w:bottom w:val="single" w:sz="4" w:space="0" w:color="auto"/>
            </w:tcBorders>
          </w:tcPr>
          <w:p w14:paraId="45874259" w14:textId="77777777" w:rsidR="00E61721" w:rsidRDefault="00E617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61721" w14:paraId="3CC7D9ED" w14:textId="77777777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843898" w14:textId="77777777" w:rsidR="00E61721" w:rsidRDefault="00855FB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7BC882" w14:textId="77777777" w:rsidR="00E61721" w:rsidRDefault="00855FB7">
            <w:pPr>
              <w:pStyle w:val="CRCoverPage"/>
              <w:spacing w:after="0"/>
              <w:ind w:left="100"/>
            </w:pPr>
            <w:r>
              <w:t xml:space="preserve">PRD21 CDS: </w:t>
            </w:r>
            <w:r>
              <w:rPr>
                <w:highlight w:val="yellow"/>
              </w:rPr>
              <w:t>&lt;CDS scope/name&gt;</w:t>
            </w:r>
          </w:p>
        </w:tc>
      </w:tr>
      <w:tr w:rsidR="00E61721" w14:paraId="19FE85D6" w14:textId="77777777">
        <w:trPr>
          <w:gridAfter w:val="1"/>
          <w:wAfter w:w="16" w:type="dxa"/>
          <w:trHeight w:val="70"/>
        </w:trPr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5A002380" w14:textId="77777777" w:rsidR="00E61721" w:rsidRDefault="00E617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4"/>
            <w:tcBorders>
              <w:right w:val="single" w:sz="4" w:space="0" w:color="auto"/>
            </w:tcBorders>
          </w:tcPr>
          <w:p w14:paraId="525ECD80" w14:textId="77777777" w:rsidR="00E61721" w:rsidRDefault="00E617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61721" w14:paraId="5DD46302" w14:textId="77777777">
        <w:trPr>
          <w:gridAfter w:val="1"/>
          <w:wAfter w:w="16" w:type="dxa"/>
        </w:trPr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613084" w14:textId="77777777" w:rsidR="00E61721" w:rsidRDefault="00855FB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pct30" w:color="FFFF00" w:fill="auto"/>
          </w:tcPr>
          <w:p w14:paraId="2F8F26A0" w14:textId="77777777" w:rsidR="00E61721" w:rsidRDefault="00855FB7">
            <w:pPr>
              <w:pStyle w:val="CRCoverPage"/>
              <w:spacing w:after="0"/>
              <w:ind w:left="100"/>
            </w:pPr>
            <w:r>
              <w:rPr>
                <w:highlight w:val="yellow"/>
              </w:rPr>
              <w:t>&lt;source&gt;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C98678" w14:textId="77777777" w:rsidR="00E61721" w:rsidRDefault="00E6172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3861DD" w14:textId="77777777" w:rsidR="00E61721" w:rsidRDefault="00855FB7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0F44EF" w14:textId="77777777" w:rsidR="00E61721" w:rsidRDefault="00855FB7">
            <w:pPr>
              <w:pStyle w:val="CRCoverPage"/>
              <w:spacing w:after="0"/>
              <w:ind w:left="100"/>
            </w:pPr>
            <w:r>
              <w:rPr>
                <w:highlight w:val="yellow"/>
              </w:rPr>
              <w:t>&lt;Submission date&gt;</w:t>
            </w:r>
          </w:p>
        </w:tc>
      </w:tr>
    </w:tbl>
    <w:p w14:paraId="37E729EE" w14:textId="77777777" w:rsidR="00E61721" w:rsidRDefault="00E61721">
      <w:pPr>
        <w:tabs>
          <w:tab w:val="right" w:pos="9639"/>
        </w:tabs>
        <w:jc w:val="both"/>
        <w:outlineLvl w:val="0"/>
        <w:rPr>
          <w:rFonts w:ascii="Arial" w:hAnsi="Arial" w:cs="Arial"/>
          <w:b/>
          <w:bCs/>
          <w:sz w:val="24"/>
        </w:rPr>
      </w:pPr>
    </w:p>
    <w:tbl>
      <w:tblPr>
        <w:tblW w:w="9597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943"/>
        <w:gridCol w:w="142"/>
        <w:gridCol w:w="141"/>
        <w:gridCol w:w="993"/>
        <w:gridCol w:w="283"/>
        <w:gridCol w:w="3119"/>
        <w:gridCol w:w="324"/>
        <w:gridCol w:w="2506"/>
        <w:gridCol w:w="146"/>
      </w:tblGrid>
      <w:tr w:rsidR="00E61721" w14:paraId="249FCDC4" w14:textId="77777777">
        <w:trPr>
          <w:trHeight w:val="11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06002" w14:textId="77777777" w:rsidR="00E61721" w:rsidRDefault="00E6172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2B010AE" w14:textId="77777777" w:rsidR="00E61721" w:rsidRDefault="00E61721">
            <w:pPr>
              <w:pStyle w:val="CRCoverPage"/>
              <w:spacing w:after="0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CC8E3" w14:textId="77777777" w:rsidR="00E61721" w:rsidRDefault="00E617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93398F7" w14:textId="77777777" w:rsidR="00E61721" w:rsidRDefault="00E61721">
            <w:pPr>
              <w:pStyle w:val="CRCoverPage"/>
              <w:spacing w:after="0"/>
              <w:jc w:val="right"/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FEFCE" w14:textId="77777777" w:rsidR="00E61721" w:rsidRDefault="00E617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1F94E5" w14:textId="77777777" w:rsidR="00E61721" w:rsidRDefault="00E617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</w:tr>
      <w:tr w:rsidR="00E61721" w14:paraId="52A25734" w14:textId="77777777">
        <w:tc>
          <w:tcPr>
            <w:tcW w:w="1943" w:type="dxa"/>
            <w:tcBorders>
              <w:left w:val="single" w:sz="4" w:space="0" w:color="auto"/>
            </w:tcBorders>
          </w:tcPr>
          <w:p w14:paraId="21A59100" w14:textId="77777777" w:rsidR="00E61721" w:rsidRDefault="00855FB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Declaration affects: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14:paraId="67B87AB3" w14:textId="77777777" w:rsidR="00E61721" w:rsidRDefault="00855FB7">
            <w:pPr>
              <w:pStyle w:val="CRCoverPage"/>
              <w:spacing w:after="0"/>
              <w:jc w:val="right"/>
            </w:pPr>
            <w:r>
              <w:t xml:space="preserve">NR bands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B480CBB" w14:textId="77777777" w:rsidR="00E61721" w:rsidRDefault="00E617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61D2466" w14:textId="77777777" w:rsidR="00E61721" w:rsidRDefault="00855FB7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5G NR CADC configurations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0A14F4" w14:textId="77777777" w:rsidR="00E61721" w:rsidRDefault="00E617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29B73" w14:textId="77777777" w:rsidR="00E61721" w:rsidRDefault="00E617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</w:tr>
      <w:tr w:rsidR="00E61721" w14:paraId="5F5C2700" w14:textId="77777777">
        <w:tc>
          <w:tcPr>
            <w:tcW w:w="1943" w:type="dxa"/>
            <w:tcBorders>
              <w:left w:val="single" w:sz="4" w:space="0" w:color="auto"/>
            </w:tcBorders>
            <w:shd w:val="clear" w:color="auto" w:fill="auto"/>
          </w:tcPr>
          <w:p w14:paraId="38F84A38" w14:textId="77777777" w:rsidR="00E61721" w:rsidRDefault="00E6172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28442880" w14:textId="77777777" w:rsidR="00E61721" w:rsidRDefault="00E61721">
            <w:pPr>
              <w:pStyle w:val="CRCoverPage"/>
              <w:spacing w:after="0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28E64" w14:textId="77777777" w:rsidR="00E61721" w:rsidRDefault="00E617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3119" w:type="dxa"/>
            <w:shd w:val="clear" w:color="auto" w:fill="auto"/>
          </w:tcPr>
          <w:p w14:paraId="7DAD6EA3" w14:textId="77777777" w:rsidR="00E61721" w:rsidRDefault="00E61721">
            <w:pPr>
              <w:pStyle w:val="CRCoverPage"/>
              <w:spacing w:after="0"/>
              <w:jc w:val="right"/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017A5B08" w14:textId="77777777" w:rsidR="00E61721" w:rsidRDefault="00E617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6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E02E01A" w14:textId="77777777" w:rsidR="00E61721" w:rsidRDefault="00E617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</w:tr>
      <w:tr w:rsidR="00E61721" w14:paraId="1EC8944D" w14:textId="77777777">
        <w:tc>
          <w:tcPr>
            <w:tcW w:w="2226" w:type="dxa"/>
            <w:gridSpan w:val="3"/>
            <w:tcBorders>
              <w:left w:val="single" w:sz="4" w:space="0" w:color="auto"/>
            </w:tcBorders>
          </w:tcPr>
          <w:p w14:paraId="6D512355" w14:textId="77777777" w:rsidR="00E61721" w:rsidRDefault="00855FB7">
            <w:pPr>
              <w:pStyle w:val="CRCoverPage"/>
              <w:tabs>
                <w:tab w:val="right" w:pos="2751"/>
              </w:tabs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Affected Power Class: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C56924" w14:textId="77777777" w:rsidR="00E61721" w:rsidRDefault="00855FB7">
            <w:pPr>
              <w:pStyle w:val="CRCoverPage"/>
              <w:spacing w:after="0"/>
              <w:jc w:val="right"/>
            </w:pPr>
            <w:r>
              <w:t xml:space="preserve">PC1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5F6E42" w14:textId="77777777" w:rsidR="00E61721" w:rsidRDefault="00E617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5AE33" w14:textId="77777777" w:rsidR="00E61721" w:rsidRDefault="00E617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</w:tr>
      <w:tr w:rsidR="00E61721" w14:paraId="2C8C1C13" w14:textId="77777777">
        <w:tc>
          <w:tcPr>
            <w:tcW w:w="2085" w:type="dxa"/>
            <w:gridSpan w:val="2"/>
            <w:tcBorders>
              <w:left w:val="single" w:sz="4" w:space="0" w:color="auto"/>
            </w:tcBorders>
          </w:tcPr>
          <w:p w14:paraId="0FEE032D" w14:textId="77777777" w:rsidR="00E61721" w:rsidRDefault="00E61721">
            <w:pPr>
              <w:pStyle w:val="CRCoverPage"/>
              <w:tabs>
                <w:tab w:val="right" w:pos="2751"/>
              </w:tabs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8FC877A" w14:textId="77777777" w:rsidR="00E61721" w:rsidRDefault="00855FB7">
            <w:pPr>
              <w:pStyle w:val="CRCoverPage"/>
              <w:spacing w:after="0"/>
              <w:jc w:val="right"/>
            </w:pPr>
            <w:r>
              <w:t>PC1.5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E61AA7" w14:textId="77777777" w:rsidR="00E61721" w:rsidRDefault="00E617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94F82" w14:textId="77777777" w:rsidR="00E61721" w:rsidRDefault="00E617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</w:tr>
      <w:tr w:rsidR="00E61721" w14:paraId="4D635F80" w14:textId="77777777">
        <w:tc>
          <w:tcPr>
            <w:tcW w:w="2085" w:type="dxa"/>
            <w:gridSpan w:val="2"/>
            <w:tcBorders>
              <w:left w:val="single" w:sz="4" w:space="0" w:color="auto"/>
            </w:tcBorders>
          </w:tcPr>
          <w:p w14:paraId="161DC378" w14:textId="77777777" w:rsidR="00E61721" w:rsidRDefault="00E61721">
            <w:pPr>
              <w:pStyle w:val="CRCoverPage"/>
              <w:tabs>
                <w:tab w:val="right" w:pos="2751"/>
              </w:tabs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0EE09FC6" w14:textId="77777777" w:rsidR="00E61721" w:rsidRDefault="00855FB7">
            <w:pPr>
              <w:pStyle w:val="CRCoverPage"/>
              <w:spacing w:after="0"/>
              <w:jc w:val="right"/>
            </w:pPr>
            <w:r>
              <w:t>PC2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A5E25DA" w14:textId="77777777" w:rsidR="00E61721" w:rsidRDefault="00E617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EFB80" w14:textId="77777777" w:rsidR="00E61721" w:rsidRDefault="00E617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</w:tr>
      <w:tr w:rsidR="00E61721" w14:paraId="175E944B" w14:textId="77777777">
        <w:tc>
          <w:tcPr>
            <w:tcW w:w="2085" w:type="dxa"/>
            <w:gridSpan w:val="2"/>
            <w:tcBorders>
              <w:left w:val="single" w:sz="4" w:space="0" w:color="auto"/>
            </w:tcBorders>
          </w:tcPr>
          <w:p w14:paraId="785390F5" w14:textId="77777777" w:rsidR="00E61721" w:rsidRDefault="00E61721">
            <w:pPr>
              <w:pStyle w:val="CRCoverPage"/>
              <w:tabs>
                <w:tab w:val="right" w:pos="2751"/>
              </w:tabs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8ECF094" w14:textId="77777777" w:rsidR="00E61721" w:rsidRDefault="00855FB7">
            <w:pPr>
              <w:pStyle w:val="CRCoverPage"/>
              <w:spacing w:after="0"/>
              <w:jc w:val="right"/>
            </w:pPr>
            <w:r>
              <w:t>PC3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4D6350E" w14:textId="77777777" w:rsidR="00E61721" w:rsidRDefault="00E617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E4B60" w14:textId="77777777" w:rsidR="00E61721" w:rsidRDefault="00E617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</w:tr>
      <w:tr w:rsidR="00E61721" w14:paraId="33169ABC" w14:textId="77777777">
        <w:tc>
          <w:tcPr>
            <w:tcW w:w="20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6BC2BC" w14:textId="77777777" w:rsidR="00E61721" w:rsidRDefault="00E61721">
            <w:pPr>
              <w:pStyle w:val="CRCoverPage"/>
              <w:tabs>
                <w:tab w:val="right" w:pos="2751"/>
              </w:tabs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B1A76B3" w14:textId="77777777" w:rsidR="00E61721" w:rsidRDefault="00E61721">
            <w:pPr>
              <w:pStyle w:val="CRCoverPage"/>
              <w:spacing w:after="0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614860AE" w14:textId="77777777" w:rsidR="00E61721" w:rsidRDefault="00E617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0B1E122" w14:textId="77777777" w:rsidR="00E61721" w:rsidRDefault="00E617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</w:tr>
      <w:tr w:rsidR="00E61721" w14:paraId="66B609F0" w14:textId="77777777">
        <w:tc>
          <w:tcPr>
            <w:tcW w:w="32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53AFFC8" w14:textId="77777777" w:rsidR="00E61721" w:rsidRDefault="00855FB7">
            <w:pPr>
              <w:pStyle w:val="CRCoverPage"/>
              <w:tabs>
                <w:tab w:val="right" w:pos="2751"/>
              </w:tabs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Affected bands / configurations:</w:t>
            </w:r>
          </w:p>
          <w:p w14:paraId="43735B32" w14:textId="77777777" w:rsidR="00E61721" w:rsidRDefault="00E61721">
            <w:pPr>
              <w:pStyle w:val="CRCoverPage"/>
              <w:tabs>
                <w:tab w:val="right" w:pos="2751"/>
              </w:tabs>
              <w:spacing w:after="0"/>
              <w:rPr>
                <w:b/>
                <w:bCs/>
                <w:i/>
                <w:iCs/>
              </w:rPr>
            </w:pPr>
          </w:p>
          <w:p w14:paraId="3B7E6834" w14:textId="77777777" w:rsidR="00E61721" w:rsidRDefault="00855FB7">
            <w:pPr>
              <w:pStyle w:val="CRCoverPage"/>
              <w:spacing w:after="0"/>
              <w:jc w:val="right"/>
            </w:pPr>
            <w:r>
              <w:t xml:space="preserve">  </w:t>
            </w:r>
          </w:p>
        </w:tc>
        <w:tc>
          <w:tcPr>
            <w:tcW w:w="6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B7060F6" w14:textId="77777777" w:rsidR="00E61721" w:rsidRDefault="00E61721">
            <w:pPr>
              <w:pStyle w:val="CRCoverPage"/>
              <w:spacing w:after="0"/>
              <w:rPr>
                <w:b/>
                <w:caps/>
              </w:rPr>
            </w:pP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4C7E9" w14:textId="77777777" w:rsidR="00E61721" w:rsidRDefault="00E61721">
            <w:pPr>
              <w:pStyle w:val="CRCoverPage"/>
              <w:spacing w:after="0"/>
            </w:pPr>
          </w:p>
        </w:tc>
      </w:tr>
      <w:tr w:rsidR="00E61721" w14:paraId="592E7A04" w14:textId="77777777">
        <w:tc>
          <w:tcPr>
            <w:tcW w:w="1943" w:type="dxa"/>
            <w:tcBorders>
              <w:left w:val="single" w:sz="4" w:space="0" w:color="auto"/>
            </w:tcBorders>
          </w:tcPr>
          <w:p w14:paraId="70A82349" w14:textId="77777777" w:rsidR="00E61721" w:rsidRDefault="00E61721">
            <w:pPr>
              <w:pStyle w:val="CRCoverPage"/>
              <w:tabs>
                <w:tab w:val="right" w:pos="2751"/>
              </w:tabs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142" w:type="dxa"/>
          </w:tcPr>
          <w:p w14:paraId="7D5EA552" w14:textId="77777777" w:rsidR="00E61721" w:rsidRDefault="00E61721">
            <w:pPr>
              <w:pStyle w:val="CRCoverPage"/>
              <w:spacing w:after="0"/>
              <w:jc w:val="right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2F93A18" w14:textId="77777777" w:rsidR="00E61721" w:rsidRDefault="00E61721">
            <w:pPr>
              <w:pStyle w:val="CRCoverPage"/>
              <w:spacing w:after="0"/>
              <w:jc w:val="right"/>
            </w:pPr>
          </w:p>
        </w:tc>
        <w:tc>
          <w:tcPr>
            <w:tcW w:w="62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E367593" w14:textId="77777777" w:rsidR="00E61721" w:rsidRDefault="00E617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94D7D" w14:textId="77777777" w:rsidR="00E61721" w:rsidRDefault="00E617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</w:tr>
      <w:tr w:rsidR="00E61721" w14:paraId="4C5042CB" w14:textId="77777777">
        <w:tc>
          <w:tcPr>
            <w:tcW w:w="1943" w:type="dxa"/>
            <w:tcBorders>
              <w:left w:val="single" w:sz="4" w:space="0" w:color="auto"/>
            </w:tcBorders>
            <w:shd w:val="clear" w:color="auto" w:fill="auto"/>
          </w:tcPr>
          <w:p w14:paraId="670BE1D6" w14:textId="77777777" w:rsidR="00E61721" w:rsidRDefault="00E61721">
            <w:pPr>
              <w:pStyle w:val="CRCoverPage"/>
              <w:tabs>
                <w:tab w:val="right" w:pos="2751"/>
              </w:tabs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142" w:type="dxa"/>
            <w:shd w:val="clear" w:color="auto" w:fill="auto"/>
          </w:tcPr>
          <w:p w14:paraId="4DE3CEA5" w14:textId="77777777" w:rsidR="00E61721" w:rsidRDefault="00E61721">
            <w:pPr>
              <w:pStyle w:val="CRCoverPage"/>
              <w:spacing w:after="0"/>
              <w:jc w:val="right"/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77B6C1B" w14:textId="77777777" w:rsidR="00E61721" w:rsidRDefault="00E61721">
            <w:pPr>
              <w:pStyle w:val="CRCoverPage"/>
              <w:spacing w:after="0"/>
              <w:jc w:val="right"/>
            </w:pPr>
          </w:p>
        </w:tc>
        <w:tc>
          <w:tcPr>
            <w:tcW w:w="62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F0B52" w14:textId="77777777" w:rsidR="00E61721" w:rsidRDefault="00E617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auto" w:fill="auto"/>
          </w:tcPr>
          <w:p w14:paraId="31921584" w14:textId="77777777" w:rsidR="00E61721" w:rsidRDefault="00E617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</w:tr>
      <w:tr w:rsidR="00E61721" w14:paraId="4D657E38" w14:textId="77777777">
        <w:tc>
          <w:tcPr>
            <w:tcW w:w="32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E1F376B" w14:textId="77777777" w:rsidR="00E61721" w:rsidRDefault="00855FB7">
            <w:pPr>
              <w:pStyle w:val="CRCoverPage"/>
              <w:tabs>
                <w:tab w:val="right" w:pos="2751"/>
              </w:tabs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Attachment:</w:t>
            </w:r>
          </w:p>
          <w:p w14:paraId="4E9DDD43" w14:textId="77777777" w:rsidR="00E61721" w:rsidRDefault="00E61721">
            <w:pPr>
              <w:pStyle w:val="CRCoverPage"/>
              <w:tabs>
                <w:tab w:val="right" w:pos="2751"/>
              </w:tabs>
              <w:spacing w:after="0"/>
              <w:rPr>
                <w:b/>
                <w:bCs/>
                <w:i/>
                <w:iCs/>
              </w:rPr>
            </w:pPr>
          </w:p>
          <w:p w14:paraId="193E2191" w14:textId="77777777" w:rsidR="00E61721" w:rsidRDefault="00855FB7">
            <w:pPr>
              <w:pStyle w:val="CRCoverPage"/>
              <w:spacing w:after="0"/>
              <w:jc w:val="right"/>
            </w:pPr>
            <w:r>
              <w:t xml:space="preserve"> 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F9A836D" w14:textId="77777777" w:rsidR="00E61721" w:rsidRDefault="00855FB7">
            <w:pPr>
              <w:pStyle w:val="CRCoverPage"/>
              <w:spacing w:after="0"/>
              <w:rPr>
                <w:b/>
                <w:caps/>
              </w:rPr>
            </w:pPr>
            <w:r>
              <w:rPr>
                <w:lang w:val="en-US"/>
              </w:rPr>
              <w:t xml:space="preserve">Work plan showing 100% </w:t>
            </w:r>
            <w:r>
              <w:rPr>
                <w:lang w:val="en-US"/>
              </w:rPr>
              <w:t>completion of the affected bands / configurations.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0DEF0" w14:textId="77777777" w:rsidR="00E61721" w:rsidRDefault="00E61721">
            <w:pPr>
              <w:pStyle w:val="CRCoverPage"/>
              <w:spacing w:after="0"/>
            </w:pPr>
          </w:p>
        </w:tc>
      </w:tr>
      <w:tr w:rsidR="00E61721" w14:paraId="3DDC66C2" w14:textId="77777777">
        <w:tc>
          <w:tcPr>
            <w:tcW w:w="1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A80CCD" w14:textId="77777777" w:rsidR="00E61721" w:rsidRDefault="00E61721">
            <w:pPr>
              <w:pStyle w:val="CRCoverPage"/>
              <w:tabs>
                <w:tab w:val="right" w:pos="2751"/>
              </w:tabs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  <w:shd w:val="clear" w:color="auto" w:fill="auto"/>
          </w:tcPr>
          <w:p w14:paraId="4EFFE1DF" w14:textId="77777777" w:rsidR="00E61721" w:rsidRDefault="00E61721">
            <w:pPr>
              <w:pStyle w:val="CRCoverPage"/>
              <w:spacing w:after="0"/>
              <w:jc w:val="right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891A34" w14:textId="77777777" w:rsidR="00E61721" w:rsidRDefault="00E61721">
            <w:pPr>
              <w:pStyle w:val="CRCoverPage"/>
              <w:spacing w:after="0"/>
              <w:jc w:val="right"/>
            </w:pPr>
          </w:p>
        </w:tc>
        <w:tc>
          <w:tcPr>
            <w:tcW w:w="62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F0FD6" w14:textId="77777777" w:rsidR="00E61721" w:rsidRDefault="00E61721">
            <w:pPr>
              <w:pStyle w:val="CRCoverPage"/>
              <w:spacing w:after="0"/>
              <w:rPr>
                <w:lang w:val="en-US"/>
              </w:rPr>
            </w:pPr>
          </w:p>
        </w:tc>
        <w:tc>
          <w:tcPr>
            <w:tcW w:w="1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6181" w14:textId="77777777" w:rsidR="00E61721" w:rsidRDefault="00E617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</w:tr>
    </w:tbl>
    <w:p w14:paraId="4B5EF299" w14:textId="77777777" w:rsidR="00E61721" w:rsidRDefault="00E61721">
      <w:pPr>
        <w:pStyle w:val="CRCoverPage"/>
        <w:rPr>
          <w:lang w:val="en-US"/>
        </w:rPr>
      </w:pPr>
    </w:p>
    <w:p w14:paraId="148DB46C" w14:textId="77777777" w:rsidR="00E61721" w:rsidRDefault="00855FB7">
      <w:pPr>
        <w:pStyle w:val="CRCoverPage"/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{Guideline to fill in the CDS form – Note! All guidance text shown in curly brackets is to be deleted before submission of the CDS.</w:t>
      </w:r>
    </w:p>
    <w:p w14:paraId="1B4F48BC" w14:textId="77777777" w:rsidR="00E61721" w:rsidRDefault="00855FB7">
      <w:pPr>
        <w:pStyle w:val="CRCoverPage"/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 xml:space="preserve">The PRD21 Completion Declaration Statement (CDS) shall be </w:t>
      </w:r>
      <w:r>
        <w:rPr>
          <w:i/>
          <w:iCs/>
          <w:color w:val="FF0000"/>
          <w:lang w:val="en-US"/>
        </w:rPr>
        <w:t>submitted as a RAN5 TDOC to the RAN5 meeting where the affected bands/configurations are completed. The CDS document is used to update the status of the affected bands/configurations in PRD21.</w:t>
      </w:r>
    </w:p>
    <w:p w14:paraId="4BA6224C" w14:textId="77777777" w:rsidR="00E61721" w:rsidRDefault="00855FB7">
      <w:pPr>
        <w:pStyle w:val="CRCoverPage"/>
        <w:numPr>
          <w:ilvl w:val="0"/>
          <w:numId w:val="17"/>
        </w:numPr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Fill in TDOC header, Title, Source and Date. Please start the t</w:t>
      </w:r>
      <w:r>
        <w:rPr>
          <w:i/>
          <w:iCs/>
          <w:color w:val="FF0000"/>
          <w:lang w:val="en-US"/>
        </w:rPr>
        <w:t>itle with "PRD21 CDS:"</w:t>
      </w:r>
    </w:p>
    <w:p w14:paraId="3F7E9AD2" w14:textId="77777777" w:rsidR="00E61721" w:rsidRDefault="00855FB7">
      <w:pPr>
        <w:pStyle w:val="CRCoverPage"/>
        <w:numPr>
          <w:ilvl w:val="0"/>
          <w:numId w:val="17"/>
        </w:numPr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 xml:space="preserve">Fill in "Declaration affects": Tick impacted worksheet in PRD21: </w:t>
      </w:r>
    </w:p>
    <w:p w14:paraId="770642A0" w14:textId="77777777" w:rsidR="00E61721" w:rsidRDefault="00855FB7">
      <w:pPr>
        <w:pStyle w:val="CRCoverPage"/>
        <w:numPr>
          <w:ilvl w:val="1"/>
          <w:numId w:val="17"/>
        </w:numPr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 xml:space="preserve">Tick "NR bands" if the CDS is for NR bands and/or NR band extensions. </w:t>
      </w:r>
    </w:p>
    <w:p w14:paraId="4636FA3F" w14:textId="77777777" w:rsidR="00E61721" w:rsidRDefault="00855FB7">
      <w:pPr>
        <w:pStyle w:val="CRCoverPage"/>
        <w:numPr>
          <w:ilvl w:val="1"/>
          <w:numId w:val="17"/>
        </w:numPr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Tick "5G NR CADC configurations if the CDS is for NR CA, NR-DC, NR SUL, NE-DC or EN-DC configura</w:t>
      </w:r>
      <w:r>
        <w:rPr>
          <w:i/>
          <w:iCs/>
          <w:color w:val="FF0000"/>
          <w:lang w:val="en-US"/>
        </w:rPr>
        <w:t>tions.</w:t>
      </w:r>
    </w:p>
    <w:p w14:paraId="462B221F" w14:textId="77777777" w:rsidR="00E61721" w:rsidRDefault="00855FB7">
      <w:pPr>
        <w:pStyle w:val="CRCoverPage"/>
        <w:numPr>
          <w:ilvl w:val="0"/>
          <w:numId w:val="17"/>
        </w:numPr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Fill in impacted "Affected Power Class": Tick the impacted power class.</w:t>
      </w:r>
    </w:p>
    <w:p w14:paraId="7FC8D3ED" w14:textId="77777777" w:rsidR="00E61721" w:rsidRDefault="00855FB7">
      <w:pPr>
        <w:pStyle w:val="CRCoverPage"/>
        <w:numPr>
          <w:ilvl w:val="0"/>
          <w:numId w:val="17"/>
        </w:numPr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Fill in "Affected bands/Configurations": List the impacted NR bands, NR band CBW extensions or CADC configurations.</w:t>
      </w:r>
    </w:p>
    <w:p w14:paraId="5677350A" w14:textId="0611AE10" w:rsidR="00E61721" w:rsidRDefault="00855FB7">
      <w:pPr>
        <w:pStyle w:val="CRCoverPage"/>
        <w:numPr>
          <w:ilvl w:val="0"/>
          <w:numId w:val="17"/>
        </w:numPr>
        <w:rPr>
          <w:i/>
          <w:iCs/>
          <w:color w:val="FF0000"/>
          <w:lang w:val="en-US"/>
        </w:rPr>
      </w:pPr>
      <w:ins w:id="1" w:author="Leif Mattisson" w:date="2022-05-17T17:48:00Z">
        <w:r>
          <w:rPr>
            <w:i/>
            <w:iCs/>
            <w:color w:val="FF0000"/>
            <w:lang w:val="en-US"/>
          </w:rPr>
          <w:t xml:space="preserve">For PC3 </w:t>
        </w:r>
      </w:ins>
      <w:ins w:id="2" w:author="Leif Mattisson" w:date="2022-05-17T17:49:00Z">
        <w:r>
          <w:rPr>
            <w:i/>
            <w:iCs/>
            <w:color w:val="FF0000"/>
            <w:lang w:val="en-US"/>
          </w:rPr>
          <w:t xml:space="preserve">and configuration types </w:t>
        </w:r>
      </w:ins>
      <w:ins w:id="3" w:author="Leif Mattisson" w:date="2022-05-17T17:48:00Z">
        <w:r>
          <w:rPr>
            <w:i/>
            <w:iCs/>
            <w:color w:val="FF0000"/>
            <w:lang w:val="en-US"/>
          </w:rPr>
          <w:t xml:space="preserve">where </w:t>
        </w:r>
      </w:ins>
      <w:ins w:id="4" w:author="Leif Mattisson" w:date="2022-05-17T17:49:00Z">
        <w:r>
          <w:rPr>
            <w:i/>
            <w:iCs/>
            <w:color w:val="FF0000"/>
            <w:lang w:val="en-US"/>
          </w:rPr>
          <w:t>PRD21 includes WP templ</w:t>
        </w:r>
        <w:r>
          <w:rPr>
            <w:i/>
            <w:iCs/>
            <w:color w:val="FF0000"/>
            <w:lang w:val="en-US"/>
          </w:rPr>
          <w:t>ate</w:t>
        </w:r>
      </w:ins>
      <w:ins w:id="5" w:author="Danni SONG(CMCC)" w:date="2022-05-18T16:25:00Z">
        <w:r>
          <w:rPr>
            <w:i/>
            <w:iCs/>
            <w:color w:val="FF0000"/>
            <w:lang w:val="en-US"/>
          </w:rPr>
          <w:t xml:space="preserve">, e.g. NR CA PC3 FR1, </w:t>
        </w:r>
      </w:ins>
      <w:ins w:id="6" w:author="Danni SONG(CMCC)" w:date="2022-05-18T16:26:00Z">
        <w:r>
          <w:rPr>
            <w:i/>
            <w:iCs/>
            <w:color w:val="FF0000"/>
            <w:lang w:val="en-US"/>
          </w:rPr>
          <w:t xml:space="preserve">NR CA PC3 FR2, </w:t>
        </w:r>
      </w:ins>
      <w:ins w:id="7" w:author="Danni SONG(CMCC)" w:date="2022-05-18T16:27:00Z">
        <w:r>
          <w:rPr>
            <w:i/>
            <w:iCs/>
            <w:color w:val="FF0000"/>
            <w:lang w:val="en-US"/>
          </w:rPr>
          <w:t xml:space="preserve">NR SUL PC3 FR1, </w:t>
        </w:r>
      </w:ins>
      <w:ins w:id="8" w:author="Danni SONG(CMCC)" w:date="2022-05-18T16:25:00Z">
        <w:r>
          <w:rPr>
            <w:i/>
            <w:iCs/>
            <w:color w:val="FF0000"/>
            <w:lang w:val="en-US"/>
          </w:rPr>
          <w:t xml:space="preserve">EN-DC </w:t>
        </w:r>
      </w:ins>
      <w:ins w:id="9" w:author="Danni SONG(CMCC)" w:date="2022-05-18T16:26:00Z">
        <w:r>
          <w:rPr>
            <w:i/>
            <w:iCs/>
            <w:color w:val="FF0000"/>
            <w:lang w:val="en-US"/>
          </w:rPr>
          <w:t>PC3 FR1, EN-DC PC3 FR2, NR band and CBW FR1, NR band and CBW FR2</w:t>
        </w:r>
      </w:ins>
      <w:ins w:id="10" w:author="Leif Mattisson" w:date="2022-05-17T17:49:00Z">
        <w:r>
          <w:rPr>
            <w:i/>
            <w:iCs/>
            <w:color w:val="FF0000"/>
            <w:lang w:val="en-US"/>
          </w:rPr>
          <w:t>:</w:t>
        </w:r>
        <w:r>
          <w:rPr>
            <w:i/>
            <w:iCs/>
            <w:color w:val="FF0000"/>
            <w:lang w:val="en-US"/>
          </w:rPr>
          <w:br/>
        </w:r>
      </w:ins>
      <w:r>
        <w:rPr>
          <w:i/>
          <w:iCs/>
          <w:color w:val="FF0000"/>
          <w:lang w:val="en-US"/>
        </w:rPr>
        <w:t>Attach the completed WP (showing that the bands/configurations in scope of the CDS are completed) to the TDOC zip-file of the CD</w:t>
      </w:r>
      <w:r>
        <w:rPr>
          <w:i/>
          <w:iCs/>
          <w:color w:val="FF0000"/>
          <w:lang w:val="en-US"/>
        </w:rPr>
        <w:t>S.</w:t>
      </w:r>
      <w:ins w:id="11" w:author="Leif Mattisson" w:date="2022-05-18T10:49:00Z">
        <w:r>
          <w:rPr>
            <w:i/>
            <w:iCs/>
            <w:color w:val="FF0000"/>
            <w:lang w:val="en-US"/>
          </w:rPr>
          <w:br/>
        </w:r>
      </w:ins>
      <w:ins w:id="12" w:author="Leif Mattisson" w:date="2022-05-17T17:49:00Z">
        <w:r>
          <w:rPr>
            <w:i/>
            <w:iCs/>
            <w:color w:val="FF0000"/>
            <w:lang w:val="en-US"/>
          </w:rPr>
          <w:br/>
          <w:t>For PC</w:t>
        </w:r>
      </w:ins>
      <w:ins w:id="13" w:author="Leif Mattisson" w:date="2022-05-17T17:50:00Z">
        <w:r>
          <w:rPr>
            <w:i/>
            <w:iCs/>
            <w:color w:val="FF0000"/>
            <w:lang w:val="en-US"/>
          </w:rPr>
          <w:t>3 and configuration types where PRD21</w:t>
        </w:r>
      </w:ins>
      <w:ins w:id="14" w:author="Leif Mattisson" w:date="2022-05-17T17:51:00Z">
        <w:r>
          <w:rPr>
            <w:i/>
            <w:iCs/>
            <w:color w:val="FF0000"/>
            <w:lang w:val="en-US"/>
          </w:rPr>
          <w:t xml:space="preserve"> does NOT include a</w:t>
        </w:r>
      </w:ins>
      <w:ins w:id="15" w:author="Leif Mattisson" w:date="2022-05-17T17:53:00Z">
        <w:r>
          <w:rPr>
            <w:i/>
            <w:iCs/>
            <w:color w:val="FF0000"/>
            <w:lang w:val="en-US"/>
          </w:rPr>
          <w:t xml:space="preserve"> WP template</w:t>
        </w:r>
      </w:ins>
      <w:ins w:id="16" w:author="Danni SONG(CMCC)" w:date="2022-05-18T16:23:00Z">
        <w:r>
          <w:rPr>
            <w:i/>
            <w:iCs/>
            <w:color w:val="FF0000"/>
            <w:lang w:val="en-US"/>
          </w:rPr>
          <w:t>, e.g.</w:t>
        </w:r>
      </w:ins>
      <w:ins w:id="17" w:author="Danni SONG(CMCC)" w:date="2022-05-18T16:24:00Z">
        <w:r>
          <w:rPr>
            <w:i/>
            <w:iCs/>
            <w:color w:val="FF0000"/>
            <w:lang w:val="en-US"/>
          </w:rPr>
          <w:t xml:space="preserve"> </w:t>
        </w:r>
      </w:ins>
      <w:ins w:id="18" w:author="Danni SONG(CMCC)" w:date="2022-05-18T16:28:00Z">
        <w:r>
          <w:rPr>
            <w:i/>
            <w:iCs/>
            <w:color w:val="FF0000"/>
            <w:lang w:val="en-US"/>
          </w:rPr>
          <w:t xml:space="preserve">NR-DC PC3 FR1, </w:t>
        </w:r>
      </w:ins>
      <w:ins w:id="19" w:author="Danni SONG(CMCC)" w:date="2022-05-18T16:24:00Z">
        <w:r>
          <w:rPr>
            <w:i/>
            <w:iCs/>
            <w:color w:val="FF0000"/>
            <w:lang w:val="en-US"/>
          </w:rPr>
          <w:t xml:space="preserve">NR-DC </w:t>
        </w:r>
      </w:ins>
      <w:ins w:id="20" w:author="Leif Mattisson" w:date="2022-05-18T10:49:00Z">
        <w:r>
          <w:rPr>
            <w:i/>
            <w:iCs/>
            <w:color w:val="FF0000"/>
            <w:lang w:val="en-US"/>
          </w:rPr>
          <w:t xml:space="preserve">PC3 </w:t>
        </w:r>
      </w:ins>
      <w:ins w:id="21" w:author="Danni SONG(CMCC)" w:date="2022-05-18T16:24:00Z">
        <w:r>
          <w:rPr>
            <w:i/>
            <w:iCs/>
            <w:color w:val="FF0000"/>
            <w:lang w:val="en-US"/>
          </w:rPr>
          <w:t xml:space="preserve">FR1+FR2, NR CA </w:t>
        </w:r>
      </w:ins>
      <w:ins w:id="22" w:author="Leif Mattisson" w:date="2022-05-18T10:49:00Z">
        <w:r>
          <w:rPr>
            <w:i/>
            <w:iCs/>
            <w:color w:val="FF0000"/>
            <w:lang w:val="en-US"/>
          </w:rPr>
          <w:t xml:space="preserve">PC3 </w:t>
        </w:r>
      </w:ins>
      <w:ins w:id="23" w:author="Danni SONG(CMCC)" w:date="2022-05-18T16:24:00Z">
        <w:r>
          <w:rPr>
            <w:i/>
            <w:iCs/>
            <w:color w:val="FF0000"/>
            <w:lang w:val="en-US"/>
          </w:rPr>
          <w:t xml:space="preserve">FR1+FR2, EN-DC </w:t>
        </w:r>
      </w:ins>
      <w:ins w:id="24" w:author="Leif Mattisson" w:date="2022-05-18T10:49:00Z">
        <w:r>
          <w:rPr>
            <w:i/>
            <w:iCs/>
            <w:color w:val="FF0000"/>
            <w:lang w:val="en-US"/>
          </w:rPr>
          <w:t xml:space="preserve">PC3 </w:t>
        </w:r>
      </w:ins>
      <w:ins w:id="25" w:author="Danni SONG(CMCC)" w:date="2022-05-18T16:24:00Z">
        <w:r>
          <w:rPr>
            <w:i/>
            <w:iCs/>
            <w:color w:val="FF0000"/>
            <w:lang w:val="en-US"/>
          </w:rPr>
          <w:t>FR1+F</w:t>
        </w:r>
      </w:ins>
      <w:ins w:id="26" w:author="Danni SONG(CMCC)" w:date="2022-05-18T16:25:00Z">
        <w:r>
          <w:rPr>
            <w:i/>
            <w:iCs/>
            <w:color w:val="FF0000"/>
            <w:lang w:val="en-US"/>
          </w:rPr>
          <w:t>R2</w:t>
        </w:r>
      </w:ins>
      <w:ins w:id="27" w:author="Leif Mattisson" w:date="2022-05-17T17:53:00Z">
        <w:r>
          <w:rPr>
            <w:i/>
            <w:iCs/>
            <w:color w:val="FF0000"/>
            <w:lang w:val="en-US"/>
          </w:rPr>
          <w:t>:</w:t>
        </w:r>
      </w:ins>
      <w:ins w:id="28" w:author="Leif Mattisson" w:date="2022-05-17T17:51:00Z">
        <w:r>
          <w:rPr>
            <w:i/>
            <w:iCs/>
            <w:color w:val="FF0000"/>
            <w:lang w:val="en-US"/>
          </w:rPr>
          <w:br/>
          <w:t xml:space="preserve">Provide </w:t>
        </w:r>
      </w:ins>
      <w:ins w:id="29" w:author="Leif Mattisson" w:date="2022-05-17T18:00:00Z">
        <w:r>
          <w:rPr>
            <w:i/>
            <w:iCs/>
            <w:color w:val="FF0000"/>
            <w:lang w:val="en-US"/>
          </w:rPr>
          <w:t xml:space="preserve">document with </w:t>
        </w:r>
      </w:ins>
      <w:ins w:id="30" w:author="Leif Mattisson" w:date="2022-05-17T17:51:00Z">
        <w:r>
          <w:rPr>
            <w:i/>
            <w:iCs/>
            <w:color w:val="FF0000"/>
            <w:lang w:val="en-US"/>
          </w:rPr>
          <w:t xml:space="preserve">list of </w:t>
        </w:r>
      </w:ins>
      <w:ins w:id="31" w:author="Leif Mattisson" w:date="2022-05-17T17:52:00Z">
        <w:r>
          <w:rPr>
            <w:i/>
            <w:iCs/>
            <w:color w:val="FF0000"/>
            <w:lang w:val="en-US"/>
          </w:rPr>
          <w:t xml:space="preserve">agreed </w:t>
        </w:r>
      </w:ins>
      <w:ins w:id="32" w:author="Leif Mattisson" w:date="2022-05-17T17:51:00Z">
        <w:r>
          <w:rPr>
            <w:i/>
            <w:iCs/>
            <w:color w:val="FF0000"/>
            <w:lang w:val="en-US"/>
          </w:rPr>
          <w:t xml:space="preserve">CRs </w:t>
        </w:r>
      </w:ins>
      <w:ins w:id="33" w:author="Leif Mattisson" w:date="2022-05-17T17:53:00Z">
        <w:r>
          <w:rPr>
            <w:i/>
            <w:iCs/>
            <w:color w:val="FF0000"/>
            <w:lang w:val="en-US"/>
          </w:rPr>
          <w:t xml:space="preserve">in this CDS document </w:t>
        </w:r>
      </w:ins>
      <w:ins w:id="34" w:author="Leif Mattisson" w:date="2022-05-17T17:52:00Z">
        <w:r>
          <w:rPr>
            <w:i/>
            <w:iCs/>
            <w:color w:val="FF0000"/>
            <w:lang w:val="en-US"/>
          </w:rPr>
          <w:t>that justify the compl</w:t>
        </w:r>
      </w:ins>
      <w:ins w:id="35" w:author="Leif Mattisson" w:date="2022-05-17T17:53:00Z">
        <w:r>
          <w:rPr>
            <w:i/>
            <w:iCs/>
            <w:color w:val="FF0000"/>
            <w:lang w:val="en-US"/>
          </w:rPr>
          <w:t>e</w:t>
        </w:r>
      </w:ins>
      <w:ins w:id="36" w:author="Leif Mattisson" w:date="2022-05-17T17:52:00Z">
        <w:r>
          <w:rPr>
            <w:i/>
            <w:iCs/>
            <w:color w:val="FF0000"/>
            <w:lang w:val="en-US"/>
          </w:rPr>
          <w:t xml:space="preserve">tion of </w:t>
        </w:r>
      </w:ins>
      <w:ins w:id="37" w:author="Leif Mattisson" w:date="2022-05-17T17:53:00Z">
        <w:r>
          <w:rPr>
            <w:i/>
            <w:iCs/>
            <w:color w:val="FF0000"/>
            <w:lang w:val="en-US"/>
          </w:rPr>
          <w:t xml:space="preserve">the </w:t>
        </w:r>
        <w:r>
          <w:rPr>
            <w:i/>
            <w:iCs/>
            <w:color w:val="FF0000"/>
            <w:lang w:val="en-US"/>
          </w:rPr>
          <w:t>configuration</w:t>
        </w:r>
      </w:ins>
      <w:ins w:id="38" w:author="Leif Mattisson" w:date="2022-05-17T18:00:00Z">
        <w:r>
          <w:rPr>
            <w:i/>
            <w:iCs/>
            <w:color w:val="FF0000"/>
            <w:lang w:val="en-US"/>
          </w:rPr>
          <w:t>.</w:t>
        </w:r>
      </w:ins>
      <w:ins w:id="39" w:author="Leif Mattisson" w:date="2022-05-18T10:49:00Z">
        <w:r>
          <w:rPr>
            <w:i/>
            <w:iCs/>
            <w:color w:val="FF0000"/>
            <w:lang w:val="en-US"/>
          </w:rPr>
          <w:br/>
        </w:r>
      </w:ins>
      <w:ins w:id="40" w:author="Leif Mattisson" w:date="2022-05-17T17:54:00Z">
        <w:r>
          <w:rPr>
            <w:i/>
            <w:iCs/>
            <w:color w:val="FF0000"/>
            <w:lang w:val="en-US"/>
          </w:rPr>
          <w:br/>
          <w:t>For PC1.5 and PC</w:t>
        </w:r>
      </w:ins>
      <w:ins w:id="41" w:author="Leif Mattisson" w:date="2022-05-17T18:02:00Z">
        <w:r>
          <w:rPr>
            <w:i/>
            <w:iCs/>
            <w:color w:val="FF0000"/>
            <w:lang w:val="en-US"/>
          </w:rPr>
          <w:t>2</w:t>
        </w:r>
      </w:ins>
      <w:ins w:id="42" w:author="Leif Mattisson" w:date="2022-05-17T17:54:00Z">
        <w:r>
          <w:rPr>
            <w:i/>
            <w:iCs/>
            <w:color w:val="FF0000"/>
            <w:lang w:val="en-US"/>
          </w:rPr>
          <w:t xml:space="preserve"> configurations where PRD21 does NOT include a WP template:</w:t>
        </w:r>
      </w:ins>
      <w:ins w:id="43" w:author="Leif Mattisson" w:date="2022-05-17T18:00:00Z">
        <w:r>
          <w:rPr>
            <w:i/>
            <w:iCs/>
            <w:color w:val="FF0000"/>
            <w:lang w:val="en-US"/>
          </w:rPr>
          <w:br/>
          <w:t>In the "Attachment" field replac</w:t>
        </w:r>
      </w:ins>
      <w:ins w:id="44" w:author="Leif Mattisson" w:date="2022-05-17T18:01:00Z">
        <w:r>
          <w:rPr>
            <w:i/>
            <w:iCs/>
            <w:color w:val="FF0000"/>
            <w:lang w:val="en-US"/>
          </w:rPr>
          <w:t xml:space="preserve">e the text with a reference to the TDOC number of the work plan of </w:t>
        </w:r>
        <w:r>
          <w:rPr>
            <w:i/>
            <w:iCs/>
            <w:color w:val="FF0000"/>
            <w:lang w:val="en-US"/>
          </w:rPr>
          <w:lastRenderedPageBreak/>
          <w:t xml:space="preserve">the RAN5 work item showing that the </w:t>
        </w:r>
      </w:ins>
      <w:ins w:id="45" w:author="Leif Mattisson" w:date="2022-05-17T18:02:00Z">
        <w:r>
          <w:rPr>
            <w:i/>
            <w:iCs/>
            <w:color w:val="FF0000"/>
            <w:lang w:val="en-US"/>
          </w:rPr>
          <w:t>PC1.5/PC2 configuration is co</w:t>
        </w:r>
        <w:r>
          <w:rPr>
            <w:i/>
            <w:iCs/>
            <w:color w:val="FF0000"/>
            <w:lang w:val="en-US"/>
          </w:rPr>
          <w:t>mplete.</w:t>
        </w:r>
      </w:ins>
      <w:ins w:id="46" w:author="Leif Mattisson" w:date="2022-05-17T17:54:00Z">
        <w:r>
          <w:rPr>
            <w:i/>
            <w:iCs/>
            <w:color w:val="FF0000"/>
            <w:lang w:val="en-US"/>
          </w:rPr>
          <w:br/>
        </w:r>
      </w:ins>
      <w:r>
        <w:rPr>
          <w:i/>
          <w:iCs/>
          <w:color w:val="FF0000"/>
          <w:lang w:val="en-US"/>
        </w:rPr>
        <w:t>}</w:t>
      </w:r>
    </w:p>
    <w:bookmarkEnd w:id="0"/>
    <w:sectPr w:rsidR="00E61721">
      <w:headerReference w:type="default" r:id="rId13"/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687F" w14:textId="77777777" w:rsidR="00000000" w:rsidRDefault="00855FB7">
      <w:pPr>
        <w:spacing w:after="0"/>
      </w:pPr>
      <w:r>
        <w:separator/>
      </w:r>
    </w:p>
  </w:endnote>
  <w:endnote w:type="continuationSeparator" w:id="0">
    <w:p w14:paraId="4C9E0DE1" w14:textId="77777777" w:rsidR="00000000" w:rsidRDefault="00855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aka">
    <w:altName w:val="Yu Gothic"/>
    <w:charset w:val="80"/>
    <w:family w:val="auto"/>
    <w:pitch w:val="default"/>
    <w:sig w:usb0="00000000" w:usb1="0000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NewRomanPSMT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">
    <w:altName w:val="Cambria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v4.2.0">
    <w:altName w:val="Calibri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8132" w14:textId="77777777" w:rsidR="00E61721" w:rsidRDefault="00855FB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A9E8" w14:textId="77777777" w:rsidR="00E61721" w:rsidRDefault="00855FB7">
      <w:pPr>
        <w:spacing w:after="0"/>
      </w:pPr>
      <w:r>
        <w:separator/>
      </w:r>
    </w:p>
  </w:footnote>
  <w:footnote w:type="continuationSeparator" w:id="0">
    <w:p w14:paraId="07D3605C" w14:textId="77777777" w:rsidR="00E61721" w:rsidRDefault="00855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ECDF" w14:textId="77777777" w:rsidR="00E61721" w:rsidRDefault="00E61721">
    <w:pPr>
      <w:pStyle w:val="Header"/>
    </w:pPr>
  </w:p>
  <w:p w14:paraId="3E4523B1" w14:textId="77777777" w:rsidR="00E61721" w:rsidRDefault="00E61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NumPar4"/>
      <w:lvlText w:val="%1."/>
      <w:lvlJc w:val="left"/>
      <w:pPr>
        <w:tabs>
          <w:tab w:val="left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80"/>
    <w:multiLevelType w:val="singleLevel"/>
    <w:tmpl w:val="FFFFFF80"/>
    <w:lvl w:ilvl="0">
      <w:start w:val="1"/>
      <w:numFmt w:val="bullet"/>
      <w:pStyle w:val="ListNumber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0C15FE7"/>
    <w:multiLevelType w:val="multilevel"/>
    <w:tmpl w:val="10C15FE7"/>
    <w:lvl w:ilvl="0">
      <w:start w:val="1"/>
      <w:numFmt w:val="bullet"/>
      <w:pStyle w:val="B3"/>
      <w:lvlText w:val=""/>
      <w:lvlJc w:val="left"/>
      <w:pPr>
        <w:tabs>
          <w:tab w:val="left" w:pos="1644"/>
        </w:tabs>
        <w:ind w:left="1644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A602CBD"/>
    <w:multiLevelType w:val="multilevel"/>
    <w:tmpl w:val="3A602CBD"/>
    <w:lvl w:ilvl="0">
      <w:start w:val="1"/>
      <w:numFmt w:val="decimal"/>
      <w:pStyle w:val="a"/>
      <w:lvlText w:val="Tabl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9" w15:restartNumberingAfterBreak="0">
    <w:nsid w:val="435F687E"/>
    <w:multiLevelType w:val="multilevel"/>
    <w:tmpl w:val="435F687E"/>
    <w:lvl w:ilvl="0">
      <w:start w:val="1"/>
      <w:numFmt w:val="decimal"/>
      <w:pStyle w:val="a0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10" w15:restartNumberingAfterBreak="0">
    <w:nsid w:val="4F2D3CBA"/>
    <w:multiLevelType w:val="multilevel"/>
    <w:tmpl w:val="4F2D3CBA"/>
    <w:lvl w:ilvl="0">
      <w:start w:val="1"/>
      <w:numFmt w:val="lowerLetter"/>
      <w:pStyle w:val="BL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56BE6ED7"/>
    <w:multiLevelType w:val="multilevel"/>
    <w:tmpl w:val="56BE6E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3" w15:restartNumberingAfterBreak="0">
    <w:nsid w:val="70BD643C"/>
    <w:multiLevelType w:val="multilevel"/>
    <w:tmpl w:val="70BD643C"/>
    <w:lvl w:ilvl="0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56C54"/>
    <w:multiLevelType w:val="multilevel"/>
    <w:tmpl w:val="79156C54"/>
    <w:lvl w:ilvl="0">
      <w:start w:val="1"/>
      <w:numFmt w:val="bullet"/>
      <w:pStyle w:val="B2"/>
      <w:lvlText w:val="-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F5895"/>
    <w:multiLevelType w:val="multilevel"/>
    <w:tmpl w:val="792F5895"/>
    <w:lvl w:ilvl="0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14"/>
  </w:num>
  <w:num w:numId="6">
    <w:abstractNumId w:val="2"/>
  </w:num>
  <w:num w:numId="7">
    <w:abstractNumId w:val="10"/>
  </w:num>
  <w:num w:numId="8">
    <w:abstractNumId w:val="7"/>
  </w:num>
  <w:num w:numId="9">
    <w:abstractNumId w:val="13"/>
  </w:num>
  <w:num w:numId="10">
    <w:abstractNumId w:val="15"/>
  </w:num>
  <w:num w:numId="11">
    <w:abstractNumId w:val="16"/>
  </w:num>
  <w:num w:numId="12">
    <w:abstractNumId w:val="8"/>
  </w:num>
  <w:num w:numId="13">
    <w:abstractNumId w:val="9"/>
  </w:num>
  <w:num w:numId="14">
    <w:abstractNumId w:val="6"/>
  </w:num>
  <w:num w:numId="15">
    <w:abstractNumId w:val="12"/>
  </w:num>
  <w:num w:numId="16">
    <w:abstractNumId w:val="0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if Mattisson">
    <w15:presenceInfo w15:providerId="AD" w15:userId="S::leif.mattisson@ericsson.com::303fd0aa-85a0-4c52-8854-8f1771fd48ad"/>
  </w15:person>
  <w15:person w15:author="Danni SONG(CMCC)">
    <w15:presenceInfo w15:providerId="None" w15:userId="Danni SONG(CMC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099"/>
    <w:rsid w:val="00004B2C"/>
    <w:rsid w:val="00007152"/>
    <w:rsid w:val="00007186"/>
    <w:rsid w:val="00010199"/>
    <w:rsid w:val="00010E43"/>
    <w:rsid w:val="00012231"/>
    <w:rsid w:val="00012F99"/>
    <w:rsid w:val="00013E98"/>
    <w:rsid w:val="00017307"/>
    <w:rsid w:val="00022041"/>
    <w:rsid w:val="00025F7C"/>
    <w:rsid w:val="00026314"/>
    <w:rsid w:val="000270F6"/>
    <w:rsid w:val="00027A01"/>
    <w:rsid w:val="000309EE"/>
    <w:rsid w:val="000310D4"/>
    <w:rsid w:val="000321C0"/>
    <w:rsid w:val="00033397"/>
    <w:rsid w:val="000346D7"/>
    <w:rsid w:val="00034A12"/>
    <w:rsid w:val="00036E0C"/>
    <w:rsid w:val="00037FEB"/>
    <w:rsid w:val="00040095"/>
    <w:rsid w:val="000406C6"/>
    <w:rsid w:val="00041781"/>
    <w:rsid w:val="00044D7E"/>
    <w:rsid w:val="00045FF0"/>
    <w:rsid w:val="00047B15"/>
    <w:rsid w:val="00047FAA"/>
    <w:rsid w:val="00051834"/>
    <w:rsid w:val="00052D6C"/>
    <w:rsid w:val="00054A22"/>
    <w:rsid w:val="00054B9B"/>
    <w:rsid w:val="00055B27"/>
    <w:rsid w:val="00056BA4"/>
    <w:rsid w:val="00060A5D"/>
    <w:rsid w:val="0006215C"/>
    <w:rsid w:val="000655A6"/>
    <w:rsid w:val="000660AB"/>
    <w:rsid w:val="00076CC5"/>
    <w:rsid w:val="00080512"/>
    <w:rsid w:val="000865E7"/>
    <w:rsid w:val="000932D0"/>
    <w:rsid w:val="00093BDD"/>
    <w:rsid w:val="000969CC"/>
    <w:rsid w:val="000A00E0"/>
    <w:rsid w:val="000A19A5"/>
    <w:rsid w:val="000A1FBE"/>
    <w:rsid w:val="000A249E"/>
    <w:rsid w:val="000A6561"/>
    <w:rsid w:val="000B0F78"/>
    <w:rsid w:val="000B61C0"/>
    <w:rsid w:val="000C1FFA"/>
    <w:rsid w:val="000C325F"/>
    <w:rsid w:val="000C6002"/>
    <w:rsid w:val="000C671F"/>
    <w:rsid w:val="000D0D95"/>
    <w:rsid w:val="000D2D55"/>
    <w:rsid w:val="000D58AB"/>
    <w:rsid w:val="000E6286"/>
    <w:rsid w:val="000F6FD4"/>
    <w:rsid w:val="00100AC6"/>
    <w:rsid w:val="00103618"/>
    <w:rsid w:val="001071A8"/>
    <w:rsid w:val="00107E94"/>
    <w:rsid w:val="00107F7E"/>
    <w:rsid w:val="00110BC0"/>
    <w:rsid w:val="00114799"/>
    <w:rsid w:val="0011480F"/>
    <w:rsid w:val="001247D5"/>
    <w:rsid w:val="00125A53"/>
    <w:rsid w:val="00130785"/>
    <w:rsid w:val="0013239B"/>
    <w:rsid w:val="00133007"/>
    <w:rsid w:val="00135227"/>
    <w:rsid w:val="00137730"/>
    <w:rsid w:val="00137CC6"/>
    <w:rsid w:val="00142CAA"/>
    <w:rsid w:val="00157F7B"/>
    <w:rsid w:val="00160D2B"/>
    <w:rsid w:val="00160D5B"/>
    <w:rsid w:val="00166637"/>
    <w:rsid w:val="00167D79"/>
    <w:rsid w:val="00171115"/>
    <w:rsid w:val="00177B9E"/>
    <w:rsid w:val="00193F85"/>
    <w:rsid w:val="00194277"/>
    <w:rsid w:val="0019620D"/>
    <w:rsid w:val="001A21F4"/>
    <w:rsid w:val="001A327B"/>
    <w:rsid w:val="001A32C8"/>
    <w:rsid w:val="001A430E"/>
    <w:rsid w:val="001A59E6"/>
    <w:rsid w:val="001A7ADA"/>
    <w:rsid w:val="001B06DB"/>
    <w:rsid w:val="001B3934"/>
    <w:rsid w:val="001B5D70"/>
    <w:rsid w:val="001C15CB"/>
    <w:rsid w:val="001C2BB4"/>
    <w:rsid w:val="001D02C2"/>
    <w:rsid w:val="001D215A"/>
    <w:rsid w:val="001D5964"/>
    <w:rsid w:val="001E1A4F"/>
    <w:rsid w:val="001E568E"/>
    <w:rsid w:val="001E5E0A"/>
    <w:rsid w:val="001E7B42"/>
    <w:rsid w:val="001F168B"/>
    <w:rsid w:val="001F4931"/>
    <w:rsid w:val="001F4E7D"/>
    <w:rsid w:val="001F6366"/>
    <w:rsid w:val="002000D0"/>
    <w:rsid w:val="002008EB"/>
    <w:rsid w:val="00200E84"/>
    <w:rsid w:val="0020454F"/>
    <w:rsid w:val="00205373"/>
    <w:rsid w:val="00205C8B"/>
    <w:rsid w:val="00206977"/>
    <w:rsid w:val="00215446"/>
    <w:rsid w:val="00216FD7"/>
    <w:rsid w:val="00223E31"/>
    <w:rsid w:val="002347A2"/>
    <w:rsid w:val="00243E1C"/>
    <w:rsid w:val="0024670C"/>
    <w:rsid w:val="00246B77"/>
    <w:rsid w:val="00251602"/>
    <w:rsid w:val="002567DD"/>
    <w:rsid w:val="002576FD"/>
    <w:rsid w:val="002639E9"/>
    <w:rsid w:val="002667B5"/>
    <w:rsid w:val="0027477D"/>
    <w:rsid w:val="002864B7"/>
    <w:rsid w:val="00286A1F"/>
    <w:rsid w:val="002929E0"/>
    <w:rsid w:val="00294E94"/>
    <w:rsid w:val="00296416"/>
    <w:rsid w:val="00296681"/>
    <w:rsid w:val="00297FE9"/>
    <w:rsid w:val="002A0D2E"/>
    <w:rsid w:val="002A1AC4"/>
    <w:rsid w:val="002A349A"/>
    <w:rsid w:val="002A4CF6"/>
    <w:rsid w:val="002A4E3E"/>
    <w:rsid w:val="002A50EF"/>
    <w:rsid w:val="002A55C3"/>
    <w:rsid w:val="002A66EB"/>
    <w:rsid w:val="002B4F44"/>
    <w:rsid w:val="002B6A07"/>
    <w:rsid w:val="002C1A00"/>
    <w:rsid w:val="002C52F0"/>
    <w:rsid w:val="002D12BD"/>
    <w:rsid w:val="002D17A2"/>
    <w:rsid w:val="002D452F"/>
    <w:rsid w:val="002D5254"/>
    <w:rsid w:val="002D79A4"/>
    <w:rsid w:val="002D7D14"/>
    <w:rsid w:val="002E05FF"/>
    <w:rsid w:val="002E2D86"/>
    <w:rsid w:val="002E614B"/>
    <w:rsid w:val="002F1D87"/>
    <w:rsid w:val="002F2241"/>
    <w:rsid w:val="002F7FDC"/>
    <w:rsid w:val="00302CC2"/>
    <w:rsid w:val="003066A9"/>
    <w:rsid w:val="00310500"/>
    <w:rsid w:val="0031212D"/>
    <w:rsid w:val="003131F7"/>
    <w:rsid w:val="0031336F"/>
    <w:rsid w:val="00313BE7"/>
    <w:rsid w:val="003154E8"/>
    <w:rsid w:val="003165AE"/>
    <w:rsid w:val="003172DC"/>
    <w:rsid w:val="00331C9E"/>
    <w:rsid w:val="003323F7"/>
    <w:rsid w:val="00335B4E"/>
    <w:rsid w:val="00337579"/>
    <w:rsid w:val="003449D3"/>
    <w:rsid w:val="0034557B"/>
    <w:rsid w:val="00345F98"/>
    <w:rsid w:val="00350BDC"/>
    <w:rsid w:val="00350DD9"/>
    <w:rsid w:val="00351CB2"/>
    <w:rsid w:val="00352532"/>
    <w:rsid w:val="00352B6C"/>
    <w:rsid w:val="0035462D"/>
    <w:rsid w:val="0035487A"/>
    <w:rsid w:val="00354EA8"/>
    <w:rsid w:val="00360A59"/>
    <w:rsid w:val="00361F28"/>
    <w:rsid w:val="00366B50"/>
    <w:rsid w:val="00367177"/>
    <w:rsid w:val="003679E9"/>
    <w:rsid w:val="003714D7"/>
    <w:rsid w:val="00373A2A"/>
    <w:rsid w:val="00377314"/>
    <w:rsid w:val="00380D7A"/>
    <w:rsid w:val="0038401B"/>
    <w:rsid w:val="00385340"/>
    <w:rsid w:val="003903AA"/>
    <w:rsid w:val="003923CB"/>
    <w:rsid w:val="00395A78"/>
    <w:rsid w:val="00395F76"/>
    <w:rsid w:val="003A4EF6"/>
    <w:rsid w:val="003A7FAE"/>
    <w:rsid w:val="003B081E"/>
    <w:rsid w:val="003C2DF8"/>
    <w:rsid w:val="003C3971"/>
    <w:rsid w:val="003D21DC"/>
    <w:rsid w:val="003D42AF"/>
    <w:rsid w:val="003E0B5A"/>
    <w:rsid w:val="003E35B2"/>
    <w:rsid w:val="003E373F"/>
    <w:rsid w:val="003F456D"/>
    <w:rsid w:val="003F56A6"/>
    <w:rsid w:val="003F61AF"/>
    <w:rsid w:val="003F7E6E"/>
    <w:rsid w:val="0040142D"/>
    <w:rsid w:val="00403EC3"/>
    <w:rsid w:val="004076BC"/>
    <w:rsid w:val="004129AD"/>
    <w:rsid w:val="004178E6"/>
    <w:rsid w:val="00421168"/>
    <w:rsid w:val="004251DB"/>
    <w:rsid w:val="00427A16"/>
    <w:rsid w:val="004338A3"/>
    <w:rsid w:val="00441B8D"/>
    <w:rsid w:val="00445FBB"/>
    <w:rsid w:val="004472DD"/>
    <w:rsid w:val="00457E9C"/>
    <w:rsid w:val="00461EB8"/>
    <w:rsid w:val="00463D69"/>
    <w:rsid w:val="0046677B"/>
    <w:rsid w:val="004669AE"/>
    <w:rsid w:val="00466ED5"/>
    <w:rsid w:val="00474EE2"/>
    <w:rsid w:val="00475FB7"/>
    <w:rsid w:val="00483738"/>
    <w:rsid w:val="004859DE"/>
    <w:rsid w:val="004878A2"/>
    <w:rsid w:val="00491780"/>
    <w:rsid w:val="00492F46"/>
    <w:rsid w:val="00493F7E"/>
    <w:rsid w:val="00496288"/>
    <w:rsid w:val="004A25AA"/>
    <w:rsid w:val="004A3773"/>
    <w:rsid w:val="004A4DC4"/>
    <w:rsid w:val="004A52CF"/>
    <w:rsid w:val="004A5ADE"/>
    <w:rsid w:val="004A6AFE"/>
    <w:rsid w:val="004B26A8"/>
    <w:rsid w:val="004B319F"/>
    <w:rsid w:val="004B50F0"/>
    <w:rsid w:val="004C3DE7"/>
    <w:rsid w:val="004C7A41"/>
    <w:rsid w:val="004D12C1"/>
    <w:rsid w:val="004D33CC"/>
    <w:rsid w:val="004D3578"/>
    <w:rsid w:val="004D5812"/>
    <w:rsid w:val="004D62B1"/>
    <w:rsid w:val="004E0F24"/>
    <w:rsid w:val="004E129A"/>
    <w:rsid w:val="004E1758"/>
    <w:rsid w:val="004E213A"/>
    <w:rsid w:val="004E3DC9"/>
    <w:rsid w:val="004E47D7"/>
    <w:rsid w:val="004E4C79"/>
    <w:rsid w:val="004F020A"/>
    <w:rsid w:val="004F11A4"/>
    <w:rsid w:val="004F6B39"/>
    <w:rsid w:val="004F6D2D"/>
    <w:rsid w:val="00501A9E"/>
    <w:rsid w:val="005021E5"/>
    <w:rsid w:val="00512C49"/>
    <w:rsid w:val="00512EA9"/>
    <w:rsid w:val="005209AE"/>
    <w:rsid w:val="00521C8A"/>
    <w:rsid w:val="00525DF6"/>
    <w:rsid w:val="00526714"/>
    <w:rsid w:val="00530B0A"/>
    <w:rsid w:val="005410B1"/>
    <w:rsid w:val="00541788"/>
    <w:rsid w:val="00543E6C"/>
    <w:rsid w:val="00545A21"/>
    <w:rsid w:val="0054603F"/>
    <w:rsid w:val="00546838"/>
    <w:rsid w:val="005511C4"/>
    <w:rsid w:val="0055526D"/>
    <w:rsid w:val="00565087"/>
    <w:rsid w:val="005803B9"/>
    <w:rsid w:val="005836AB"/>
    <w:rsid w:val="005858B9"/>
    <w:rsid w:val="00590FF3"/>
    <w:rsid w:val="0059290A"/>
    <w:rsid w:val="005932EC"/>
    <w:rsid w:val="0059362F"/>
    <w:rsid w:val="00593908"/>
    <w:rsid w:val="005A0F20"/>
    <w:rsid w:val="005B12EB"/>
    <w:rsid w:val="005B174E"/>
    <w:rsid w:val="005B3FB2"/>
    <w:rsid w:val="005B52DF"/>
    <w:rsid w:val="005B5C14"/>
    <w:rsid w:val="005B7B63"/>
    <w:rsid w:val="005C506F"/>
    <w:rsid w:val="005C7963"/>
    <w:rsid w:val="005D0C9B"/>
    <w:rsid w:val="005D2E01"/>
    <w:rsid w:val="005D60C0"/>
    <w:rsid w:val="005E3AF3"/>
    <w:rsid w:val="005E609A"/>
    <w:rsid w:val="005F0415"/>
    <w:rsid w:val="005F0A97"/>
    <w:rsid w:val="005F1314"/>
    <w:rsid w:val="005F20D4"/>
    <w:rsid w:val="005F3DD5"/>
    <w:rsid w:val="005F6EBB"/>
    <w:rsid w:val="00601776"/>
    <w:rsid w:val="00603594"/>
    <w:rsid w:val="00606A23"/>
    <w:rsid w:val="006076B4"/>
    <w:rsid w:val="006119B4"/>
    <w:rsid w:val="00613D56"/>
    <w:rsid w:val="00614A42"/>
    <w:rsid w:val="00614FDF"/>
    <w:rsid w:val="00615E4E"/>
    <w:rsid w:val="00616CBF"/>
    <w:rsid w:val="00620F63"/>
    <w:rsid w:val="00624B2E"/>
    <w:rsid w:val="006326A3"/>
    <w:rsid w:val="00632DEF"/>
    <w:rsid w:val="006335F9"/>
    <w:rsid w:val="0064419D"/>
    <w:rsid w:val="00647BD4"/>
    <w:rsid w:val="00651FF8"/>
    <w:rsid w:val="00657C6D"/>
    <w:rsid w:val="00666019"/>
    <w:rsid w:val="00666D00"/>
    <w:rsid w:val="00676172"/>
    <w:rsid w:val="00676F3B"/>
    <w:rsid w:val="006801B4"/>
    <w:rsid w:val="00680804"/>
    <w:rsid w:val="006902B9"/>
    <w:rsid w:val="006909F9"/>
    <w:rsid w:val="00692AEE"/>
    <w:rsid w:val="006936D0"/>
    <w:rsid w:val="00694E91"/>
    <w:rsid w:val="006A12FF"/>
    <w:rsid w:val="006B79D7"/>
    <w:rsid w:val="006C54AA"/>
    <w:rsid w:val="006C6224"/>
    <w:rsid w:val="006C7B3C"/>
    <w:rsid w:val="006D15F9"/>
    <w:rsid w:val="006E0E6A"/>
    <w:rsid w:val="006E2489"/>
    <w:rsid w:val="006E250C"/>
    <w:rsid w:val="006E5B2D"/>
    <w:rsid w:val="006E5C86"/>
    <w:rsid w:val="006E66A3"/>
    <w:rsid w:val="006F190B"/>
    <w:rsid w:val="006F1CD5"/>
    <w:rsid w:val="006F7424"/>
    <w:rsid w:val="007002A3"/>
    <w:rsid w:val="00701A22"/>
    <w:rsid w:val="00704650"/>
    <w:rsid w:val="007109BC"/>
    <w:rsid w:val="00715AD5"/>
    <w:rsid w:val="007169D3"/>
    <w:rsid w:val="00720BAB"/>
    <w:rsid w:val="007331B6"/>
    <w:rsid w:val="00734A5B"/>
    <w:rsid w:val="00735618"/>
    <w:rsid w:val="0074103A"/>
    <w:rsid w:val="007424B9"/>
    <w:rsid w:val="00743032"/>
    <w:rsid w:val="00744E76"/>
    <w:rsid w:val="00745B85"/>
    <w:rsid w:val="00751F4B"/>
    <w:rsid w:val="00754B8B"/>
    <w:rsid w:val="00754E21"/>
    <w:rsid w:val="007573AE"/>
    <w:rsid w:val="0076012D"/>
    <w:rsid w:val="00760DAC"/>
    <w:rsid w:val="007627B1"/>
    <w:rsid w:val="00763EAE"/>
    <w:rsid w:val="007641A7"/>
    <w:rsid w:val="00764F53"/>
    <w:rsid w:val="00770144"/>
    <w:rsid w:val="00773221"/>
    <w:rsid w:val="00776A13"/>
    <w:rsid w:val="00781F0F"/>
    <w:rsid w:val="00781F96"/>
    <w:rsid w:val="0078357B"/>
    <w:rsid w:val="00784655"/>
    <w:rsid w:val="00785748"/>
    <w:rsid w:val="00786382"/>
    <w:rsid w:val="0079214A"/>
    <w:rsid w:val="00792622"/>
    <w:rsid w:val="00797BB2"/>
    <w:rsid w:val="007A633D"/>
    <w:rsid w:val="007A7635"/>
    <w:rsid w:val="007B4019"/>
    <w:rsid w:val="007B59ED"/>
    <w:rsid w:val="007C0E63"/>
    <w:rsid w:val="007C29E0"/>
    <w:rsid w:val="007C4822"/>
    <w:rsid w:val="007C6CBF"/>
    <w:rsid w:val="007D209C"/>
    <w:rsid w:val="007E0594"/>
    <w:rsid w:val="007E0DBB"/>
    <w:rsid w:val="007E21DC"/>
    <w:rsid w:val="007E3079"/>
    <w:rsid w:val="007E3898"/>
    <w:rsid w:val="007E603F"/>
    <w:rsid w:val="007E7872"/>
    <w:rsid w:val="007F0603"/>
    <w:rsid w:val="007F13C4"/>
    <w:rsid w:val="007F2E74"/>
    <w:rsid w:val="007F39A5"/>
    <w:rsid w:val="007F3AC1"/>
    <w:rsid w:val="00800816"/>
    <w:rsid w:val="008017D3"/>
    <w:rsid w:val="00801A7A"/>
    <w:rsid w:val="0080209F"/>
    <w:rsid w:val="008028A4"/>
    <w:rsid w:val="00802EA1"/>
    <w:rsid w:val="00805652"/>
    <w:rsid w:val="008101DF"/>
    <w:rsid w:val="00815BDB"/>
    <w:rsid w:val="00816E16"/>
    <w:rsid w:val="0082369F"/>
    <w:rsid w:val="00835C42"/>
    <w:rsid w:val="0083754B"/>
    <w:rsid w:val="0084353B"/>
    <w:rsid w:val="008443A3"/>
    <w:rsid w:val="008459A6"/>
    <w:rsid w:val="00845AB2"/>
    <w:rsid w:val="00850BBC"/>
    <w:rsid w:val="008515E6"/>
    <w:rsid w:val="00855FB7"/>
    <w:rsid w:val="00857AB7"/>
    <w:rsid w:val="008603ED"/>
    <w:rsid w:val="00864103"/>
    <w:rsid w:val="00870C49"/>
    <w:rsid w:val="0087372F"/>
    <w:rsid w:val="00875525"/>
    <w:rsid w:val="00875BE1"/>
    <w:rsid w:val="008768CA"/>
    <w:rsid w:val="00880BBC"/>
    <w:rsid w:val="00880D0E"/>
    <w:rsid w:val="00881B33"/>
    <w:rsid w:val="00882D0A"/>
    <w:rsid w:val="00883E7F"/>
    <w:rsid w:val="0088464B"/>
    <w:rsid w:val="008863E3"/>
    <w:rsid w:val="008866E1"/>
    <w:rsid w:val="0088680D"/>
    <w:rsid w:val="00891285"/>
    <w:rsid w:val="00893017"/>
    <w:rsid w:val="00894157"/>
    <w:rsid w:val="0089470A"/>
    <w:rsid w:val="00895935"/>
    <w:rsid w:val="008A47E3"/>
    <w:rsid w:val="008A7AD2"/>
    <w:rsid w:val="008B5D0C"/>
    <w:rsid w:val="008B7F21"/>
    <w:rsid w:val="008C3B8B"/>
    <w:rsid w:val="008C7BA2"/>
    <w:rsid w:val="008D12E3"/>
    <w:rsid w:val="008D55D1"/>
    <w:rsid w:val="008D7350"/>
    <w:rsid w:val="008F1731"/>
    <w:rsid w:val="008F1AD4"/>
    <w:rsid w:val="0090271F"/>
    <w:rsid w:val="00902E23"/>
    <w:rsid w:val="00903ADA"/>
    <w:rsid w:val="00907A29"/>
    <w:rsid w:val="0091348E"/>
    <w:rsid w:val="00916512"/>
    <w:rsid w:val="00917CCB"/>
    <w:rsid w:val="009222C6"/>
    <w:rsid w:val="009229F2"/>
    <w:rsid w:val="00927D2D"/>
    <w:rsid w:val="009310DE"/>
    <w:rsid w:val="00933328"/>
    <w:rsid w:val="00940B8B"/>
    <w:rsid w:val="00941A0B"/>
    <w:rsid w:val="009421B6"/>
    <w:rsid w:val="0094268B"/>
    <w:rsid w:val="00942EC2"/>
    <w:rsid w:val="0094389A"/>
    <w:rsid w:val="009463C3"/>
    <w:rsid w:val="00950014"/>
    <w:rsid w:val="0095175D"/>
    <w:rsid w:val="00952706"/>
    <w:rsid w:val="00953CFE"/>
    <w:rsid w:val="0095532F"/>
    <w:rsid w:val="0095713D"/>
    <w:rsid w:val="00961CD4"/>
    <w:rsid w:val="0096304A"/>
    <w:rsid w:val="009765D4"/>
    <w:rsid w:val="00981286"/>
    <w:rsid w:val="0098316E"/>
    <w:rsid w:val="009900E4"/>
    <w:rsid w:val="009915FF"/>
    <w:rsid w:val="009918B8"/>
    <w:rsid w:val="00993BFE"/>
    <w:rsid w:val="009A0012"/>
    <w:rsid w:val="009A6401"/>
    <w:rsid w:val="009A6F80"/>
    <w:rsid w:val="009B056A"/>
    <w:rsid w:val="009B34D1"/>
    <w:rsid w:val="009B7F37"/>
    <w:rsid w:val="009C05E6"/>
    <w:rsid w:val="009C4676"/>
    <w:rsid w:val="009C784E"/>
    <w:rsid w:val="009D24A8"/>
    <w:rsid w:val="009D49A6"/>
    <w:rsid w:val="009D545D"/>
    <w:rsid w:val="009D5578"/>
    <w:rsid w:val="009E235E"/>
    <w:rsid w:val="009E3B31"/>
    <w:rsid w:val="009E58A8"/>
    <w:rsid w:val="009F37B7"/>
    <w:rsid w:val="009F4F77"/>
    <w:rsid w:val="00A00841"/>
    <w:rsid w:val="00A00CC3"/>
    <w:rsid w:val="00A0661A"/>
    <w:rsid w:val="00A10F02"/>
    <w:rsid w:val="00A1194B"/>
    <w:rsid w:val="00A164B4"/>
    <w:rsid w:val="00A21D2D"/>
    <w:rsid w:val="00A25AE3"/>
    <w:rsid w:val="00A27D6E"/>
    <w:rsid w:val="00A32C08"/>
    <w:rsid w:val="00A32E40"/>
    <w:rsid w:val="00A32EAF"/>
    <w:rsid w:val="00A33396"/>
    <w:rsid w:val="00A34479"/>
    <w:rsid w:val="00A35776"/>
    <w:rsid w:val="00A371CA"/>
    <w:rsid w:val="00A421C6"/>
    <w:rsid w:val="00A427F6"/>
    <w:rsid w:val="00A4286C"/>
    <w:rsid w:val="00A441EE"/>
    <w:rsid w:val="00A44709"/>
    <w:rsid w:val="00A45A99"/>
    <w:rsid w:val="00A4653D"/>
    <w:rsid w:val="00A52135"/>
    <w:rsid w:val="00A535CC"/>
    <w:rsid w:val="00A53724"/>
    <w:rsid w:val="00A562F9"/>
    <w:rsid w:val="00A62069"/>
    <w:rsid w:val="00A63231"/>
    <w:rsid w:val="00A66FB3"/>
    <w:rsid w:val="00A672E1"/>
    <w:rsid w:val="00A74503"/>
    <w:rsid w:val="00A74751"/>
    <w:rsid w:val="00A81463"/>
    <w:rsid w:val="00A82346"/>
    <w:rsid w:val="00A862E2"/>
    <w:rsid w:val="00A873EC"/>
    <w:rsid w:val="00A92709"/>
    <w:rsid w:val="00A95C5F"/>
    <w:rsid w:val="00AA4068"/>
    <w:rsid w:val="00AA4F59"/>
    <w:rsid w:val="00AA6181"/>
    <w:rsid w:val="00AB46D4"/>
    <w:rsid w:val="00AB5334"/>
    <w:rsid w:val="00AB69AD"/>
    <w:rsid w:val="00AC032E"/>
    <w:rsid w:val="00AD36EA"/>
    <w:rsid w:val="00AD397D"/>
    <w:rsid w:val="00AD719B"/>
    <w:rsid w:val="00AE065F"/>
    <w:rsid w:val="00AE16D1"/>
    <w:rsid w:val="00AE2043"/>
    <w:rsid w:val="00AE50A9"/>
    <w:rsid w:val="00AE69D0"/>
    <w:rsid w:val="00AF19D5"/>
    <w:rsid w:val="00AF4B0F"/>
    <w:rsid w:val="00B003D6"/>
    <w:rsid w:val="00B03110"/>
    <w:rsid w:val="00B1010F"/>
    <w:rsid w:val="00B1364B"/>
    <w:rsid w:val="00B15449"/>
    <w:rsid w:val="00B17BBE"/>
    <w:rsid w:val="00B21423"/>
    <w:rsid w:val="00B216CE"/>
    <w:rsid w:val="00B242F0"/>
    <w:rsid w:val="00B25887"/>
    <w:rsid w:val="00B25C1E"/>
    <w:rsid w:val="00B260F2"/>
    <w:rsid w:val="00B27638"/>
    <w:rsid w:val="00B30548"/>
    <w:rsid w:val="00B32F6D"/>
    <w:rsid w:val="00B3752C"/>
    <w:rsid w:val="00B37C3A"/>
    <w:rsid w:val="00B42EFA"/>
    <w:rsid w:val="00B44392"/>
    <w:rsid w:val="00B45B1E"/>
    <w:rsid w:val="00B460E9"/>
    <w:rsid w:val="00B5405A"/>
    <w:rsid w:val="00B5787F"/>
    <w:rsid w:val="00B62601"/>
    <w:rsid w:val="00B63D00"/>
    <w:rsid w:val="00B657F0"/>
    <w:rsid w:val="00B673B1"/>
    <w:rsid w:val="00BA14A2"/>
    <w:rsid w:val="00BA3945"/>
    <w:rsid w:val="00BA63CE"/>
    <w:rsid w:val="00BA6A3D"/>
    <w:rsid w:val="00BA6F76"/>
    <w:rsid w:val="00BB088C"/>
    <w:rsid w:val="00BB16BE"/>
    <w:rsid w:val="00BB4162"/>
    <w:rsid w:val="00BB6A16"/>
    <w:rsid w:val="00BC0F7D"/>
    <w:rsid w:val="00BC1898"/>
    <w:rsid w:val="00BC28D4"/>
    <w:rsid w:val="00BC4F63"/>
    <w:rsid w:val="00BC62CE"/>
    <w:rsid w:val="00BD13AE"/>
    <w:rsid w:val="00BD153C"/>
    <w:rsid w:val="00BE1E62"/>
    <w:rsid w:val="00BF2FAD"/>
    <w:rsid w:val="00C00E9B"/>
    <w:rsid w:val="00C05FF9"/>
    <w:rsid w:val="00C062D0"/>
    <w:rsid w:val="00C1096E"/>
    <w:rsid w:val="00C1271E"/>
    <w:rsid w:val="00C1570B"/>
    <w:rsid w:val="00C17BE3"/>
    <w:rsid w:val="00C33079"/>
    <w:rsid w:val="00C40EC8"/>
    <w:rsid w:val="00C41AD1"/>
    <w:rsid w:val="00C424CD"/>
    <w:rsid w:val="00C45231"/>
    <w:rsid w:val="00C45871"/>
    <w:rsid w:val="00C46D32"/>
    <w:rsid w:val="00C50D3B"/>
    <w:rsid w:val="00C51024"/>
    <w:rsid w:val="00C51FA3"/>
    <w:rsid w:val="00C55293"/>
    <w:rsid w:val="00C553AB"/>
    <w:rsid w:val="00C64B1D"/>
    <w:rsid w:val="00C65EC4"/>
    <w:rsid w:val="00C71AFB"/>
    <w:rsid w:val="00C71DB3"/>
    <w:rsid w:val="00C72833"/>
    <w:rsid w:val="00C730FA"/>
    <w:rsid w:val="00C732A6"/>
    <w:rsid w:val="00C81A1F"/>
    <w:rsid w:val="00C84AF1"/>
    <w:rsid w:val="00C903F3"/>
    <w:rsid w:val="00C90D18"/>
    <w:rsid w:val="00C93F40"/>
    <w:rsid w:val="00C943C2"/>
    <w:rsid w:val="00C94B24"/>
    <w:rsid w:val="00CA2661"/>
    <w:rsid w:val="00CA3D0C"/>
    <w:rsid w:val="00CA64F9"/>
    <w:rsid w:val="00CB1F4C"/>
    <w:rsid w:val="00CC085E"/>
    <w:rsid w:val="00CC13BA"/>
    <w:rsid w:val="00CC51A2"/>
    <w:rsid w:val="00CC5E80"/>
    <w:rsid w:val="00CC78EC"/>
    <w:rsid w:val="00CD33A1"/>
    <w:rsid w:val="00CE1FE5"/>
    <w:rsid w:val="00CE3DAA"/>
    <w:rsid w:val="00CF183F"/>
    <w:rsid w:val="00CF4C2D"/>
    <w:rsid w:val="00CF692C"/>
    <w:rsid w:val="00CF6C9F"/>
    <w:rsid w:val="00CF77E4"/>
    <w:rsid w:val="00D01B10"/>
    <w:rsid w:val="00D06254"/>
    <w:rsid w:val="00D114E6"/>
    <w:rsid w:val="00D128CB"/>
    <w:rsid w:val="00D15DBB"/>
    <w:rsid w:val="00D16F4F"/>
    <w:rsid w:val="00D21A8C"/>
    <w:rsid w:val="00D22EC8"/>
    <w:rsid w:val="00D34828"/>
    <w:rsid w:val="00D41140"/>
    <w:rsid w:val="00D4582A"/>
    <w:rsid w:val="00D46BBB"/>
    <w:rsid w:val="00D503D2"/>
    <w:rsid w:val="00D61995"/>
    <w:rsid w:val="00D63C2C"/>
    <w:rsid w:val="00D646A7"/>
    <w:rsid w:val="00D65742"/>
    <w:rsid w:val="00D738D6"/>
    <w:rsid w:val="00D755EB"/>
    <w:rsid w:val="00D75A77"/>
    <w:rsid w:val="00D75BD0"/>
    <w:rsid w:val="00D76830"/>
    <w:rsid w:val="00D80C56"/>
    <w:rsid w:val="00D85386"/>
    <w:rsid w:val="00D86400"/>
    <w:rsid w:val="00D87E00"/>
    <w:rsid w:val="00D9011D"/>
    <w:rsid w:val="00D90880"/>
    <w:rsid w:val="00D9134D"/>
    <w:rsid w:val="00D9519A"/>
    <w:rsid w:val="00D96BA3"/>
    <w:rsid w:val="00DA1251"/>
    <w:rsid w:val="00DA7A03"/>
    <w:rsid w:val="00DB0ECA"/>
    <w:rsid w:val="00DB1818"/>
    <w:rsid w:val="00DB5C2A"/>
    <w:rsid w:val="00DB741E"/>
    <w:rsid w:val="00DC2F86"/>
    <w:rsid w:val="00DC309B"/>
    <w:rsid w:val="00DC4DA2"/>
    <w:rsid w:val="00DD43AE"/>
    <w:rsid w:val="00DE116A"/>
    <w:rsid w:val="00DE147F"/>
    <w:rsid w:val="00DF2B1F"/>
    <w:rsid w:val="00DF5289"/>
    <w:rsid w:val="00DF62CD"/>
    <w:rsid w:val="00E006FA"/>
    <w:rsid w:val="00E026BC"/>
    <w:rsid w:val="00E04987"/>
    <w:rsid w:val="00E12B53"/>
    <w:rsid w:val="00E14D3D"/>
    <w:rsid w:val="00E14E33"/>
    <w:rsid w:val="00E164D5"/>
    <w:rsid w:val="00E26D6A"/>
    <w:rsid w:val="00E31120"/>
    <w:rsid w:val="00E338CB"/>
    <w:rsid w:val="00E36665"/>
    <w:rsid w:val="00E37709"/>
    <w:rsid w:val="00E403D0"/>
    <w:rsid w:val="00E477B4"/>
    <w:rsid w:val="00E533B6"/>
    <w:rsid w:val="00E545CD"/>
    <w:rsid w:val="00E60745"/>
    <w:rsid w:val="00E61721"/>
    <w:rsid w:val="00E61B20"/>
    <w:rsid w:val="00E72015"/>
    <w:rsid w:val="00E737BB"/>
    <w:rsid w:val="00E762CD"/>
    <w:rsid w:val="00E77645"/>
    <w:rsid w:val="00E77A3C"/>
    <w:rsid w:val="00E85446"/>
    <w:rsid w:val="00E86F43"/>
    <w:rsid w:val="00E90796"/>
    <w:rsid w:val="00E92D94"/>
    <w:rsid w:val="00E940BF"/>
    <w:rsid w:val="00E966D6"/>
    <w:rsid w:val="00EA2A99"/>
    <w:rsid w:val="00EA378D"/>
    <w:rsid w:val="00EA3D17"/>
    <w:rsid w:val="00EA4FA8"/>
    <w:rsid w:val="00EA77B3"/>
    <w:rsid w:val="00EB0B5A"/>
    <w:rsid w:val="00EB1200"/>
    <w:rsid w:val="00EB1C75"/>
    <w:rsid w:val="00EB4B54"/>
    <w:rsid w:val="00EB4FD2"/>
    <w:rsid w:val="00EB736F"/>
    <w:rsid w:val="00EC3AA3"/>
    <w:rsid w:val="00EC4A25"/>
    <w:rsid w:val="00EC4D46"/>
    <w:rsid w:val="00EC7D24"/>
    <w:rsid w:val="00EC7FF7"/>
    <w:rsid w:val="00ED0226"/>
    <w:rsid w:val="00ED0C15"/>
    <w:rsid w:val="00ED25E9"/>
    <w:rsid w:val="00ED2850"/>
    <w:rsid w:val="00EE11FC"/>
    <w:rsid w:val="00EE1269"/>
    <w:rsid w:val="00EE43F8"/>
    <w:rsid w:val="00EE5507"/>
    <w:rsid w:val="00EE6C7F"/>
    <w:rsid w:val="00EF0B45"/>
    <w:rsid w:val="00EF1156"/>
    <w:rsid w:val="00EF2361"/>
    <w:rsid w:val="00EF27E9"/>
    <w:rsid w:val="00EF29E8"/>
    <w:rsid w:val="00EF371D"/>
    <w:rsid w:val="00EF7DE7"/>
    <w:rsid w:val="00F025A2"/>
    <w:rsid w:val="00F04712"/>
    <w:rsid w:val="00F06975"/>
    <w:rsid w:val="00F1663A"/>
    <w:rsid w:val="00F20828"/>
    <w:rsid w:val="00F22EC7"/>
    <w:rsid w:val="00F24AE7"/>
    <w:rsid w:val="00F327A2"/>
    <w:rsid w:val="00F327CE"/>
    <w:rsid w:val="00F3704A"/>
    <w:rsid w:val="00F37AC0"/>
    <w:rsid w:val="00F37FA8"/>
    <w:rsid w:val="00F41375"/>
    <w:rsid w:val="00F44152"/>
    <w:rsid w:val="00F45990"/>
    <w:rsid w:val="00F47D9B"/>
    <w:rsid w:val="00F529CD"/>
    <w:rsid w:val="00F6048D"/>
    <w:rsid w:val="00F6266F"/>
    <w:rsid w:val="00F63D5A"/>
    <w:rsid w:val="00F63D94"/>
    <w:rsid w:val="00F653B8"/>
    <w:rsid w:val="00F74811"/>
    <w:rsid w:val="00F7675D"/>
    <w:rsid w:val="00F8129C"/>
    <w:rsid w:val="00F82807"/>
    <w:rsid w:val="00F82E88"/>
    <w:rsid w:val="00F8360C"/>
    <w:rsid w:val="00F8698D"/>
    <w:rsid w:val="00F95557"/>
    <w:rsid w:val="00F95A1E"/>
    <w:rsid w:val="00F971A3"/>
    <w:rsid w:val="00FA00E1"/>
    <w:rsid w:val="00FA1266"/>
    <w:rsid w:val="00FA1E3A"/>
    <w:rsid w:val="00FA4FA2"/>
    <w:rsid w:val="00FA6502"/>
    <w:rsid w:val="00FA749C"/>
    <w:rsid w:val="00FB1D62"/>
    <w:rsid w:val="00FB2696"/>
    <w:rsid w:val="00FB3DC3"/>
    <w:rsid w:val="00FC1192"/>
    <w:rsid w:val="00FC2164"/>
    <w:rsid w:val="00FC3AD0"/>
    <w:rsid w:val="00FC3D1B"/>
    <w:rsid w:val="00FC4013"/>
    <w:rsid w:val="00FD0C02"/>
    <w:rsid w:val="00FD6745"/>
    <w:rsid w:val="00FE35B5"/>
    <w:rsid w:val="00FE581B"/>
    <w:rsid w:val="00FE5BD0"/>
    <w:rsid w:val="00FE623B"/>
    <w:rsid w:val="00FF25B3"/>
    <w:rsid w:val="00FF443A"/>
    <w:rsid w:val="00FF73C3"/>
    <w:rsid w:val="05414E83"/>
    <w:rsid w:val="1CF22270"/>
    <w:rsid w:val="25741C29"/>
    <w:rsid w:val="27BF730C"/>
    <w:rsid w:val="2E2E26AD"/>
    <w:rsid w:val="6B860A46"/>
    <w:rsid w:val="714C0EDA"/>
    <w:rsid w:val="722A18B9"/>
    <w:rsid w:val="74FB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1CCE5C4"/>
  <w15:docId w15:val="{6335DD31-35A0-4D3A-A12F-4D177AE3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table of figures" w:qFormat="1"/>
    <w:lsdException w:name="footnote reference" w:qFormat="1"/>
    <w:lsdException w:name="annotation reference" w:uiPriority="99" w:qFormat="1"/>
    <w:lsdException w:name="page number" w:qFormat="1"/>
    <w:lsdException w:name="endnote reference" w:qFormat="1"/>
    <w:lsdException w:name="endnote text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FollowedHyperlink" w:uiPriority="99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 w:qFormat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  <w:rPr>
      <w:rFonts w:eastAsia="Times New Roman"/>
    </w:rPr>
  </w:style>
  <w:style w:type="paragraph" w:styleId="List">
    <w:name w:val="List"/>
    <w:basedOn w:val="Normal"/>
    <w:link w:val="ListChar"/>
    <w:qFormat/>
    <w:pPr>
      <w:ind w:left="568" w:hanging="284"/>
    </w:pPr>
    <w:rPr>
      <w:rFonts w:eastAsia="Malgun Gothic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link w:val="ListBullet3Char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link w:val="ListBulletChar"/>
    <w:qFormat/>
  </w:style>
  <w:style w:type="paragraph" w:styleId="NormalIndent">
    <w:name w:val="Normal Indent"/>
    <w:basedOn w:val="Normal"/>
    <w:qFormat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eastAsia="Malgun Gothic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Osaka"/>
      <w:color w:val="000000"/>
    </w:rPr>
  </w:style>
  <w:style w:type="paragraph" w:styleId="BodyText">
    <w:name w:val="Body Text"/>
    <w:basedOn w:val="Normal"/>
    <w:link w:val="BodyTextChar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Malgun Gothic"/>
    </w:rPr>
  </w:style>
  <w:style w:type="paragraph" w:styleId="ListNumber3">
    <w:name w:val="List Number 3"/>
    <w:basedOn w:val="Normal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qFormat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Chars="100" w:left="400" w:hangingChars="100" w:hanging="200"/>
      <w:textAlignment w:val="baseline"/>
    </w:pPr>
    <w:rPr>
      <w:rFonts w:eastAsia="MS Mincho"/>
      <w:lang w:eastAsia="en-GB"/>
    </w:rPr>
  </w:style>
  <w:style w:type="paragraph" w:styleId="EndnoteText">
    <w:name w:val="endnote text"/>
    <w:basedOn w:val="Normal"/>
    <w:link w:val="EndnoteTextChar"/>
    <w:qFormat/>
    <w:pPr>
      <w:snapToGrid w:val="0"/>
    </w:pPr>
    <w:rPr>
      <w:rFonts w:eastAsia="SimSun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MS Mincho"/>
      <w:b/>
      <w:i/>
      <w:sz w:val="26"/>
    </w:rPr>
  </w:style>
  <w:style w:type="paragraph" w:styleId="ListNumber5">
    <w:name w:val="List Number 5"/>
    <w:basedOn w:val="Normal"/>
    <w:qFormat/>
    <w:pPr>
      <w:numPr>
        <w:numId w:val="3"/>
      </w:numPr>
      <w:tabs>
        <w:tab w:val="left" w:pos="1800"/>
      </w:tabs>
      <w:overflowPunct w:val="0"/>
      <w:autoSpaceDE w:val="0"/>
      <w:autoSpaceDN w:val="0"/>
      <w:adjustRightInd w:val="0"/>
      <w:ind w:left="1800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rFonts w:eastAsia="Malgun Gothic"/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autoSpaceDE w:val="0"/>
      <w:autoSpaceDN w:val="0"/>
      <w:adjustRightInd w:val="0"/>
      <w:ind w:left="1080"/>
      <w:textAlignment w:val="baseline"/>
    </w:pPr>
    <w:rPr>
      <w:rFonts w:eastAsia="Yu Mincho"/>
    </w:rPr>
  </w:style>
  <w:style w:type="paragraph" w:styleId="TableofFigures">
    <w:name w:val="table of figures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Yu Mincho"/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i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  <w:rPr>
      <w:rFonts w:eastAsia="Malgun Gothic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eastAsia="MS Mincho" w:hAnsi="Courier New"/>
      <w:lang w:val="nb-NO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qFormat/>
    <w:pPr>
      <w:spacing w:after="180"/>
    </w:pPr>
    <w:rPr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qFormat/>
  </w:style>
  <w:style w:type="character" w:styleId="FollowedHyperlink">
    <w:name w:val="FollowedHyperlink"/>
    <w:uiPriority w:val="99"/>
    <w:qFormat/>
    <w:rPr>
      <w:color w:val="954F72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0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0">
    <w:name w:val="B1"/>
    <w:basedOn w:val="Normal"/>
    <w:link w:val="B1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B20">
    <w:name w:val="B2"/>
    <w:basedOn w:val="Normal"/>
    <w:link w:val="B2Char1"/>
    <w:qFormat/>
    <w:pPr>
      <w:ind w:left="851" w:hanging="284"/>
    </w:pPr>
  </w:style>
  <w:style w:type="paragraph" w:customStyle="1" w:styleId="B30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val="en-GB" w:eastAsia="en-US"/>
    </w:rPr>
  </w:style>
  <w:style w:type="character" w:customStyle="1" w:styleId="EXChar">
    <w:name w:val="EX Char"/>
    <w:link w:val="EX"/>
    <w:qFormat/>
    <w:locked/>
    <w:rPr>
      <w:lang w:val="en-GB" w:eastAsia="en-US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CRCoverPageChar">
    <w:name w:val="CR Cover Page Char"/>
    <w:link w:val="CRCoverPage"/>
    <w:qFormat/>
    <w:locked/>
    <w:rPr>
      <w:rFonts w:ascii="Arial" w:hAnsi="Arial"/>
      <w:lang w:val="en-GB" w:eastAsia="en-US"/>
    </w:rPr>
  </w:style>
  <w:style w:type="character" w:customStyle="1" w:styleId="TAL0">
    <w:name w:val="TAL (文字)"/>
    <w:link w:val="TAL"/>
    <w:qFormat/>
    <w:rPr>
      <w:rFonts w:ascii="Arial" w:hAnsi="Arial"/>
      <w:sz w:val="18"/>
      <w:lang w:val="en-GB" w:eastAsia="en-US"/>
    </w:rPr>
  </w:style>
  <w:style w:type="character" w:customStyle="1" w:styleId="TACCar">
    <w:name w:val="TAC C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B11">
    <w:name w:val="B1 (文字)"/>
    <w:link w:val="B10"/>
    <w:qFormat/>
    <w:locked/>
    <w:rPr>
      <w:lang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character" w:customStyle="1" w:styleId="EQChar">
    <w:name w:val="EQ Char"/>
    <w:link w:val="EQ"/>
    <w:qFormat/>
    <w:rPr>
      <w:lang w:val="en-GB" w:eastAsia="en-US"/>
    </w:rPr>
  </w:style>
  <w:style w:type="character" w:customStyle="1" w:styleId="TACChar">
    <w:name w:val="TAC Char"/>
    <w:qFormat/>
    <w:rPr>
      <w:rFonts w:ascii="Arial" w:eastAsia="Times New Roman" w:hAnsi="Arial"/>
      <w:sz w:val="18"/>
      <w:lang w:val="en-GB" w:eastAsia="en-US"/>
    </w:rPr>
  </w:style>
  <w:style w:type="character" w:customStyle="1" w:styleId="B2Char1">
    <w:name w:val="B2 Char1"/>
    <w:link w:val="B20"/>
    <w:rPr>
      <w:lang w:eastAsia="en-US"/>
    </w:rPr>
  </w:style>
  <w:style w:type="character" w:customStyle="1" w:styleId="TALCar">
    <w:name w:val="TAL Car"/>
    <w:qFormat/>
    <w:rPr>
      <w:rFonts w:ascii="Arial" w:eastAsia="Times New Roman" w:hAnsi="Arial"/>
      <w:sz w:val="18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EXCar">
    <w:name w:val="EX Car"/>
    <w:qFormat/>
  </w:style>
  <w:style w:type="character" w:customStyle="1" w:styleId="TANChar">
    <w:name w:val="TAN Char"/>
    <w:link w:val="TAN"/>
    <w:qFormat/>
    <w:rPr>
      <w:rFonts w:ascii="Arial" w:hAnsi="Arial"/>
      <w:sz w:val="18"/>
      <w:lang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Malgun Gothic"/>
      <w:sz w:val="16"/>
      <w:lang w:eastAsia="en-US"/>
    </w:rPr>
  </w:style>
  <w:style w:type="paragraph" w:customStyle="1" w:styleId="tdoc-header">
    <w:name w:val="tdoc-header"/>
    <w:qFormat/>
    <w:rPr>
      <w:rFonts w:ascii="Arial" w:eastAsia="Malgun Gothic" w:hAnsi="Arial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eastAsia="Malgun Gothic" w:hAnsi="Tahoma"/>
      <w:shd w:val="clear" w:color="auto" w:fill="000080"/>
      <w:lang w:eastAsia="en-US"/>
    </w:rPr>
  </w:style>
  <w:style w:type="character" w:customStyle="1" w:styleId="UnresolvedMention111">
    <w:name w:val="Unresolved Mention111"/>
    <w:uiPriority w:val="99"/>
    <w:unhideWhenUsed/>
    <w:qFormat/>
    <w:rPr>
      <w:color w:val="808080"/>
      <w:shd w:val="clear" w:color="auto" w:fill="E6E6E6"/>
    </w:rPr>
  </w:style>
  <w:style w:type="paragraph" w:customStyle="1" w:styleId="B1">
    <w:name w:val="B1+"/>
    <w:basedOn w:val="B10"/>
    <w:qFormat/>
    <w:pPr>
      <w:numPr>
        <w:numId w:val="4"/>
      </w:numPr>
      <w:tabs>
        <w:tab w:val="clear" w:pos="737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algun Gothic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B1Char">
    <w:name w:val="B1 Char"/>
    <w:qFormat/>
    <w:locked/>
    <w:rPr>
      <w:lang w:eastAsia="en-US"/>
    </w:rPr>
  </w:style>
  <w:style w:type="character" w:customStyle="1" w:styleId="B2Char">
    <w:name w:val="B2 Char"/>
    <w:qFormat/>
    <w:locked/>
    <w:rPr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en-US"/>
    </w:rPr>
  </w:style>
  <w:style w:type="character" w:customStyle="1" w:styleId="SubtleReference1">
    <w:name w:val="Subtle Reference1"/>
    <w:uiPriority w:val="31"/>
    <w:qFormat/>
    <w:rPr>
      <w:smallCaps/>
      <w:color w:val="5A5A5A"/>
    </w:rPr>
  </w:style>
  <w:style w:type="paragraph" w:customStyle="1" w:styleId="TableText">
    <w:name w:val="TableText"/>
    <w:basedOn w:val="BodyTextIndent"/>
    <w:qFormat/>
    <w:pPr>
      <w:keepNext/>
      <w:keepLines/>
      <w:snapToGrid w:val="0"/>
      <w:spacing w:after="180"/>
      <w:ind w:left="0"/>
      <w:jc w:val="center"/>
    </w:pPr>
    <w:rPr>
      <w:kern w:val="2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algun Gothic"/>
      <w:lang w:eastAsia="en-US"/>
    </w:rPr>
  </w:style>
  <w:style w:type="paragraph" w:customStyle="1" w:styleId="B2">
    <w:name w:val="B2+"/>
    <w:basedOn w:val="B20"/>
    <w:qFormat/>
    <w:pPr>
      <w:numPr>
        <w:numId w:val="5"/>
      </w:numPr>
      <w:tabs>
        <w:tab w:val="clear" w:pos="1191"/>
      </w:tabs>
      <w:overflowPunct w:val="0"/>
      <w:autoSpaceDE w:val="0"/>
      <w:autoSpaceDN w:val="0"/>
      <w:adjustRightInd w:val="0"/>
      <w:ind w:left="567" w:hanging="283"/>
      <w:textAlignment w:val="baseline"/>
    </w:pPr>
    <w:rPr>
      <w:rFonts w:eastAsia="Malgun Gothic"/>
    </w:rPr>
  </w:style>
  <w:style w:type="paragraph" w:customStyle="1" w:styleId="B3">
    <w:name w:val="B3+"/>
    <w:basedOn w:val="B30"/>
    <w:qFormat/>
    <w:pPr>
      <w:numPr>
        <w:numId w:val="6"/>
      </w:numPr>
      <w:tabs>
        <w:tab w:val="clear" w:pos="1644"/>
        <w:tab w:val="left" w:pos="360"/>
        <w:tab w:val="left" w:pos="1134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algun Gothic"/>
    </w:rPr>
  </w:style>
  <w:style w:type="paragraph" w:customStyle="1" w:styleId="BL">
    <w:name w:val="BL"/>
    <w:basedOn w:val="Normal"/>
    <w:qFormat/>
    <w:pPr>
      <w:numPr>
        <w:numId w:val="7"/>
      </w:numPr>
      <w:tabs>
        <w:tab w:val="clear" w:pos="737"/>
        <w:tab w:val="left" w:pos="851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eastAsia="Malgun Gothic"/>
    </w:rPr>
  </w:style>
  <w:style w:type="paragraph" w:customStyle="1" w:styleId="BN">
    <w:name w:val="BN"/>
    <w:basedOn w:val="Normal"/>
    <w:qFormat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Malgun Gothic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Malgun Gothic" w:hAnsi="Arial"/>
      <w:b/>
    </w:rPr>
  </w:style>
  <w:style w:type="paragraph" w:customStyle="1" w:styleId="TB1">
    <w:name w:val="TB1"/>
    <w:basedOn w:val="Normal"/>
    <w:qFormat/>
    <w:pPr>
      <w:keepNext/>
      <w:keepLines/>
      <w:numPr>
        <w:numId w:val="9"/>
      </w:numPr>
      <w:tabs>
        <w:tab w:val="left" w:pos="720"/>
        <w:tab w:val="left" w:pos="1191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eastAsia="Malgun Gothic" w:hAnsi="Arial"/>
      <w:sz w:val="18"/>
    </w:rPr>
  </w:style>
  <w:style w:type="paragraph" w:customStyle="1" w:styleId="TB2">
    <w:name w:val="TB2"/>
    <w:basedOn w:val="Normal"/>
    <w:qFormat/>
    <w:pPr>
      <w:keepNext/>
      <w:keepLines/>
      <w:numPr>
        <w:numId w:val="10"/>
      </w:numPr>
      <w:tabs>
        <w:tab w:val="left" w:pos="1109"/>
        <w:tab w:val="left" w:pos="1644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eastAsia="Malgun Gothic" w:hAnsi="Arial"/>
      <w:sz w:val="18"/>
    </w:rPr>
  </w:style>
  <w:style w:type="character" w:customStyle="1" w:styleId="HeaderChar">
    <w:name w:val="Header Char"/>
    <w:link w:val="Header"/>
    <w:qFormat/>
    <w:locked/>
    <w:rPr>
      <w:rFonts w:ascii="Arial" w:hAnsi="Arial"/>
      <w:b/>
      <w:sz w:val="18"/>
      <w:lang w:eastAsia="ja-JP"/>
    </w:rPr>
  </w:style>
  <w:style w:type="paragraph" w:customStyle="1" w:styleId="Revision1">
    <w:name w:val="Revision1"/>
    <w:hidden/>
    <w:uiPriority w:val="99"/>
    <w:semiHidden/>
    <w:qFormat/>
    <w:rPr>
      <w:rFonts w:eastAsia="Malgun Gothic"/>
      <w:lang w:val="en-GB" w:eastAsia="en-US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eastAsia="en-US"/>
    </w:rPr>
  </w:style>
  <w:style w:type="character" w:customStyle="1" w:styleId="CaptionChar">
    <w:name w:val="Caption Char"/>
    <w:link w:val="Caption"/>
    <w:qFormat/>
    <w:locked/>
    <w:rPr>
      <w:rFonts w:eastAsia="Malgun Gothic"/>
      <w:b/>
      <w:bCs/>
      <w:lang w:eastAsia="en-US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msoins0">
    <w:name w:val="msoins0"/>
    <w:qFormat/>
  </w:style>
  <w:style w:type="character" w:customStyle="1" w:styleId="apple-converted-space">
    <w:name w:val="apple-converted-space"/>
    <w:qFormat/>
  </w:style>
  <w:style w:type="character" w:customStyle="1" w:styleId="Heading7Char">
    <w:name w:val="Heading 7 Char"/>
    <w:link w:val="Heading7"/>
    <w:qFormat/>
    <w:rPr>
      <w:rFonts w:ascii="Arial" w:hAnsi="Arial"/>
      <w:lang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paragraph" w:customStyle="1" w:styleId="a1">
    <w:name w:val="样式 页眉"/>
    <w:basedOn w:val="Header"/>
    <w:link w:val="Char"/>
    <w:qFormat/>
    <w:rPr>
      <w:rFonts w:eastAsia="Arial"/>
      <w:bCs/>
      <w:sz w:val="22"/>
      <w:lang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fr-FR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MS Mincho" w:hAnsi="Courier New"/>
      <w:lang w:val="nb-NO" w:eastAsia="ja-JP"/>
    </w:rPr>
  </w:style>
  <w:style w:type="character" w:customStyle="1" w:styleId="BodyTextChar">
    <w:name w:val="Body Text Char"/>
    <w:basedOn w:val="DefaultParagraphFont"/>
    <w:qFormat/>
    <w:rPr>
      <w:lang w:eastAsia="en-US"/>
    </w:rPr>
  </w:style>
  <w:style w:type="character" w:customStyle="1" w:styleId="BodyTextChar1">
    <w:name w:val="Body Text Char1"/>
    <w:link w:val="BodyText"/>
    <w:qFormat/>
    <w:rPr>
      <w:rFonts w:eastAsia="MS Mincho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Pr>
      <w:rFonts w:eastAsia="MS Mincho"/>
      <w:i/>
      <w:lang w:eastAsia="en-US"/>
    </w:rPr>
  </w:style>
  <w:style w:type="character" w:customStyle="1" w:styleId="BodyText3Char">
    <w:name w:val="Body Text 3 Char"/>
    <w:basedOn w:val="DefaultParagraphFont"/>
    <w:link w:val="BodyText3"/>
    <w:qFormat/>
    <w:rPr>
      <w:rFonts w:eastAsia="Osaka"/>
      <w:color w:val="000000"/>
      <w:lang w:eastAsia="en-US"/>
    </w:rPr>
  </w:style>
  <w:style w:type="paragraph" w:customStyle="1" w:styleId="CharCharCharCharChar">
    <w:name w:val="Char Char Char Char Char"/>
    <w:semiHidden/>
    <w:qFormat/>
    <w:pPr>
      <w:keepNext/>
      <w:numPr>
        <w:numId w:val="1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har">
    <w:name w:val="样式 页眉 Char"/>
    <w:link w:val="a1"/>
    <w:qFormat/>
    <w:rPr>
      <w:rFonts w:ascii="Arial" w:eastAsia="Arial" w:hAnsi="Arial"/>
      <w:b/>
      <w:bCs/>
      <w:sz w:val="22"/>
      <w:lang w:eastAsia="en-US"/>
    </w:rPr>
  </w:style>
  <w:style w:type="paragraph" w:customStyle="1" w:styleId="Char2">
    <w:name w:val="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btChar">
    <w:name w:val="bt Char"/>
    <w:qFormat/>
    <w:rPr>
      <w:rFonts w:eastAsia="MS Mincho"/>
      <w:lang w:val="en-GB" w:eastAsia="en-US" w:bidi="ar-SA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1">
    <w:name w:val="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2CharChar">
    <w:name w:val="Char Char2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btChar1">
    <w:name w:val="bt Char1"/>
    <w:qFormat/>
    <w:rPr>
      <w:lang w:val="en-GB" w:eastAsia="ja-JP" w:bidi="ar-SA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btChar2">
    <w:name w:val="bt Char2"/>
    <w:qFormat/>
    <w:rPr>
      <w:lang w:val="en-GB" w:eastAsia="ja-JP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lang w:val="en-GB"/>
    </w:rPr>
  </w:style>
  <w:style w:type="character" w:customStyle="1" w:styleId="msoins1">
    <w:name w:val="msoins"/>
    <w:qFormat/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a2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T1Char1">
    <w:name w:val="T1 Char1"/>
    <w:qFormat/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character" w:customStyle="1" w:styleId="h4Char1">
    <w:name w:val="h4 Char1"/>
    <w:qFormat/>
    <w:rPr>
      <w:rFonts w:ascii="Arial" w:eastAsia="MS Mincho" w:hAnsi="Arial"/>
      <w:sz w:val="24"/>
      <w:lang w:val="en-GB" w:eastAsia="en-US" w:bidi="ar-SA"/>
    </w:rPr>
  </w:style>
  <w:style w:type="character" w:customStyle="1" w:styleId="h5Char1">
    <w:name w:val="h5 Char1"/>
    <w:qFormat/>
    <w:rPr>
      <w:rFonts w:ascii="Arial" w:eastAsia="MS Mincho" w:hAnsi="Arial"/>
      <w:sz w:val="22"/>
      <w:lang w:val="en-GB" w:eastAsia="en-US" w:bidi="ar-SA"/>
    </w:rPr>
  </w:style>
  <w:style w:type="paragraph" w:customStyle="1" w:styleId="3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T1Char2">
    <w:name w:val="T1 Char2"/>
    <w:qFormat/>
  </w:style>
  <w:style w:type="paragraph" w:customStyle="1" w:styleId="10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="MS Mincho"/>
    </w:rPr>
  </w:style>
  <w:style w:type="character" w:customStyle="1" w:styleId="NMPHeading1Char1">
    <w:name w:val="NMP Heading 1 Char1"/>
    <w:qFormat/>
    <w:rPr>
      <w:rFonts w:ascii="Arial" w:hAnsi="Arial"/>
      <w:sz w:val="36"/>
      <w:lang w:val="en-GB" w:eastAsia="en-US" w:bidi="ar-SA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semiHidden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a3">
    <w:name w:val="修订"/>
    <w:hidden/>
    <w:semiHidden/>
    <w:qFormat/>
    <w:rPr>
      <w:rFonts w:eastAsia="Batang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SimSun"/>
      <w:lang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itleChar">
    <w:name w:val="Title Char"/>
    <w:basedOn w:val="DefaultParagraphFont"/>
    <w:link w:val="Title"/>
    <w:qFormat/>
    <w:rPr>
      <w:rFonts w:ascii="Courier New" w:eastAsia="MS Mincho" w:hAnsi="Courier New"/>
      <w:lang w:val="nb-NO" w:eastAsia="en-US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DateChar">
    <w:name w:val="Date Char"/>
    <w:basedOn w:val="DefaultParagraphFont"/>
    <w:link w:val="Date"/>
    <w:qFormat/>
    <w:rPr>
      <w:rFonts w:eastAsia="MS Mincho"/>
      <w:lang w:eastAsia="en-US"/>
    </w:rPr>
  </w:style>
  <w:style w:type="character" w:customStyle="1" w:styleId="h4Char2">
    <w:name w:val="h4 Char2"/>
    <w:qFormat/>
    <w:rPr>
      <w:rFonts w:ascii="Arial" w:hAnsi="Arial"/>
      <w:sz w:val="24"/>
      <w:lang w:val="en-GB"/>
    </w:rPr>
  </w:style>
  <w:style w:type="paragraph" w:customStyle="1" w:styleId="AutoCorrect">
    <w:name w:val="AutoCorrect"/>
    <w:qFormat/>
    <w:rPr>
      <w:rFonts w:eastAsia="MS Mincho"/>
      <w:sz w:val="24"/>
      <w:szCs w:val="24"/>
      <w:lang w:val="en-GB" w:eastAsia="ko-KR"/>
    </w:rPr>
  </w:style>
  <w:style w:type="paragraph" w:customStyle="1" w:styleId="-PAGE-">
    <w:name w:val="- PAGE -"/>
    <w:qFormat/>
    <w:rPr>
      <w:rFonts w:eastAsia="MS Mincho"/>
      <w:sz w:val="24"/>
      <w:szCs w:val="24"/>
      <w:lang w:val="en-GB" w:eastAsia="ko-KR"/>
    </w:rPr>
  </w:style>
  <w:style w:type="character" w:customStyle="1" w:styleId="Underrubrik2Char1">
    <w:name w:val="Underrubrik2 Char1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Createdby">
    <w:name w:val="Created by"/>
    <w:qFormat/>
    <w:rPr>
      <w:rFonts w:eastAsia="MS Mincho"/>
      <w:sz w:val="24"/>
      <w:szCs w:val="24"/>
      <w:lang w:val="en-GB" w:eastAsia="ko-KR"/>
    </w:rPr>
  </w:style>
  <w:style w:type="paragraph" w:customStyle="1" w:styleId="Createdon">
    <w:name w:val="Created on"/>
    <w:qFormat/>
    <w:rPr>
      <w:rFonts w:eastAsia="MS Mincho"/>
      <w:sz w:val="24"/>
      <w:szCs w:val="24"/>
      <w:lang w:val="en-GB" w:eastAsia="ko-KR"/>
    </w:rPr>
  </w:style>
  <w:style w:type="paragraph" w:customStyle="1" w:styleId="Lastprinted">
    <w:name w:val="Last printed"/>
    <w:qFormat/>
    <w:rPr>
      <w:rFonts w:eastAsia="MS Mincho"/>
      <w:sz w:val="24"/>
      <w:szCs w:val="24"/>
      <w:lang w:val="en-GB" w:eastAsia="ko-KR"/>
    </w:rPr>
  </w:style>
  <w:style w:type="paragraph" w:customStyle="1" w:styleId="Lastsavedby">
    <w:name w:val="Last saved by"/>
    <w:qFormat/>
    <w:rPr>
      <w:rFonts w:eastAsia="MS Mincho"/>
      <w:sz w:val="24"/>
      <w:szCs w:val="24"/>
      <w:lang w:val="en-GB" w:eastAsia="ko-KR"/>
    </w:rPr>
  </w:style>
  <w:style w:type="paragraph" w:customStyle="1" w:styleId="Filename">
    <w:name w:val="Filename"/>
    <w:qFormat/>
    <w:rPr>
      <w:rFonts w:eastAsia="MS Mincho"/>
      <w:sz w:val="24"/>
      <w:szCs w:val="24"/>
      <w:lang w:val="en-GB" w:eastAsia="ko-KR"/>
    </w:rPr>
  </w:style>
  <w:style w:type="paragraph" w:customStyle="1" w:styleId="Filenameandpath">
    <w:name w:val="Filename and path"/>
    <w:qFormat/>
    <w:rPr>
      <w:rFonts w:eastAsia="MS Mincho"/>
      <w:sz w:val="24"/>
      <w:szCs w:val="24"/>
      <w:lang w:val="en-GB" w:eastAsia="ko-KR"/>
    </w:rPr>
  </w:style>
  <w:style w:type="paragraph" w:customStyle="1" w:styleId="AuthorPageDate">
    <w:name w:val="Author  Page #  Date"/>
    <w:qFormat/>
    <w:rPr>
      <w:rFonts w:eastAsia="MS Mincho"/>
      <w:sz w:val="24"/>
      <w:szCs w:val="24"/>
      <w:lang w:val="en-GB" w:eastAsia="ko-KR"/>
    </w:rPr>
  </w:style>
  <w:style w:type="paragraph" w:customStyle="1" w:styleId="ConfidentialPageDate">
    <w:name w:val="Confidential  Page #  Date"/>
    <w:rPr>
      <w:rFonts w:eastAsia="MS Mincho"/>
      <w:sz w:val="24"/>
      <w:szCs w:val="24"/>
      <w:lang w:val="en-GB" w:eastAsia="ko-KR"/>
    </w:rPr>
  </w:style>
  <w:style w:type="paragraph" w:customStyle="1" w:styleId="INDENT1">
    <w:name w:val="INDENT1"/>
    <w:basedOn w:val="Normal"/>
    <w:pPr>
      <w:overflowPunct w:val="0"/>
      <w:autoSpaceDE w:val="0"/>
      <w:autoSpaceDN w:val="0"/>
      <w:adjustRightInd w:val="0"/>
      <w:ind w:left="851"/>
      <w:textAlignment w:val="baseline"/>
    </w:pPr>
    <w:rPr>
      <w:rFonts w:eastAsia="MS Mincho"/>
      <w:lang w:eastAsia="ja-JP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MS Mincho"/>
      <w:lang w:eastAsia="ja-JP"/>
    </w:rPr>
  </w:style>
  <w:style w:type="paragraph" w:customStyle="1" w:styleId="INDENT3">
    <w:name w:val="INDENT3"/>
    <w:basedOn w:val="Normal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MS Mincho"/>
      <w:lang w:eastAsia="ja-JP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MS Mincho"/>
      <w:b/>
      <w:sz w:val="24"/>
      <w:lang w:eastAsia="ja-JP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MS Mincho"/>
      <w:lang w:val="en-US" w:eastAsia="ja-JP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MS Mincho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MS Mincho" w:hAnsi="Arial"/>
      <w:b/>
      <w:lang w:val="en-US" w:eastAsia="ja-JP"/>
    </w:rPr>
  </w:style>
  <w:style w:type="paragraph" w:customStyle="1" w:styleId="11">
    <w:name w:val="修订1"/>
    <w:hidden/>
    <w:semiHidden/>
    <w:qFormat/>
    <w:rPr>
      <w:rFonts w:eastAsia="Batang"/>
      <w:lang w:val="en-GB" w:eastAsia="en-US"/>
    </w:rPr>
  </w:style>
  <w:style w:type="table" w:customStyle="1" w:styleId="TableGrid1">
    <w:name w:val="Table Grid1"/>
    <w:basedOn w:val="TableNormal"/>
    <w:qFormat/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/>
    </w:rPr>
  </w:style>
  <w:style w:type="paragraph" w:customStyle="1" w:styleId="PageXofY">
    <w:name w:val="Page X of Y"/>
    <w:rPr>
      <w:sz w:val="24"/>
      <w:szCs w:val="24"/>
      <w:lang w:val="en-GB" w:eastAsia="ko-KR"/>
    </w:rPr>
  </w:style>
  <w:style w:type="paragraph" w:customStyle="1" w:styleId="ATC">
    <w:name w:val="ATC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SimSun"/>
      <w:b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rFonts w:eastAsia="SimSun"/>
      <w:lang w:eastAsia="ja-JP"/>
    </w:rPr>
  </w:style>
  <w:style w:type="paragraph" w:customStyle="1" w:styleId="Separation">
    <w:name w:val="Separation"/>
    <w:basedOn w:val="Heading1"/>
    <w:next w:val="Normal"/>
    <w:qFormat/>
    <w:pPr>
      <w:pBdr>
        <w:top w:val="none" w:sz="0" w:space="0" w:color="auto"/>
      </w:pBdr>
    </w:pPr>
    <w:rPr>
      <w:rFonts w:eastAsia="MS Mincho"/>
      <w:b/>
      <w:color w:val="0000FF"/>
      <w:szCs w:val="36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SimSun"/>
      <w:szCs w:val="18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pPr>
      <w:tabs>
        <w:tab w:val="left" w:pos="928"/>
      </w:tabs>
      <w:ind w:left="928" w:hanging="360"/>
    </w:pPr>
    <w:rPr>
      <w:rFonts w:eastAsia="Batang"/>
    </w:rPr>
  </w:style>
  <w:style w:type="table" w:customStyle="1" w:styleId="TableGrid2">
    <w:name w:val="Table Grid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JK-text-simpledoc">
    <w:name w:val="JK - text - simple doc"/>
    <w:basedOn w:val="BodyText"/>
    <w:qFormat/>
    <w:pPr>
      <w:tabs>
        <w:tab w:val="left" w:pos="928"/>
        <w:tab w:val="left" w:pos="1097"/>
      </w:tabs>
      <w:overflowPunct/>
      <w:autoSpaceDE/>
      <w:autoSpaceDN/>
      <w:adjustRightInd/>
      <w:spacing w:after="120" w:line="288" w:lineRule="auto"/>
      <w:ind w:left="1097" w:hanging="360"/>
      <w:textAlignment w:val="auto"/>
    </w:pPr>
    <w:rPr>
      <w:rFonts w:ascii="Arial" w:eastAsia="SimSun" w:hAnsi="Arial" w:cs="Arial"/>
      <w:lang w:val="en-US" w:eastAsia="en-US"/>
    </w:rPr>
  </w:style>
  <w:style w:type="paragraph" w:customStyle="1" w:styleId="b12">
    <w:name w:val="b1"/>
    <w:basedOn w:val="Normal"/>
    <w:pPr>
      <w:spacing w:before="100" w:beforeAutospacing="1" w:after="100" w:afterAutospacing="1"/>
    </w:pPr>
    <w:rPr>
      <w:rFonts w:eastAsia="MS Mincho"/>
      <w:sz w:val="24"/>
      <w:szCs w:val="24"/>
      <w:lang w:val="en-US"/>
    </w:rPr>
  </w:style>
  <w:style w:type="paragraph" w:customStyle="1" w:styleId="12">
    <w:name w:val="吹き出し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20">
    <w:name w:val="吹き出し2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tabletext0">
    <w:name w:val="table text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en-GB"/>
    </w:rPr>
  </w:style>
  <w:style w:type="paragraph" w:customStyle="1" w:styleId="TOC91">
    <w:name w:val="TOC 9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bCs/>
      <w:szCs w:val="22"/>
      <w:lang w:val="en-US" w:eastAsia="en-GB"/>
    </w:rPr>
  </w:style>
  <w:style w:type="paragraph" w:customStyle="1" w:styleId="Caption1">
    <w:name w:val="Caption1"/>
    <w:basedOn w:val="Normal"/>
    <w:next w:val="Normal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Footer"/>
    <w:qFormat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bCs/>
      <w:i w:val="0"/>
      <w:iCs/>
      <w:sz w:val="20"/>
      <w:szCs w:val="18"/>
      <w:lang w:eastAsia="en-GB"/>
    </w:rPr>
  </w:style>
  <w:style w:type="paragraph" w:customStyle="1" w:styleId="CRfront">
    <w:name w:val="CR_fron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NumberedList">
    <w:name w:val="Numbered List"/>
    <w:basedOn w:val="Normal"/>
    <w:pPr>
      <w:tabs>
        <w:tab w:val="left" w:pos="360"/>
      </w:tabs>
      <w:overflowPunct w:val="0"/>
      <w:autoSpaceDE w:val="0"/>
      <w:autoSpaceDN w:val="0"/>
      <w:adjustRightInd w:val="0"/>
      <w:spacing w:before="120" w:after="120"/>
      <w:ind w:left="360" w:hanging="360"/>
      <w:textAlignment w:val="baseline"/>
    </w:pPr>
    <w:rPr>
      <w:rFonts w:eastAsia="MS Mincho"/>
      <w:lang w:val="en-US" w:eastAsia="en-GB"/>
    </w:rPr>
  </w:style>
  <w:style w:type="paragraph" w:customStyle="1" w:styleId="xl40">
    <w:name w:val="xl40"/>
    <w:basedOn w:val="Normal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000000"/>
      <w:sz w:val="16"/>
      <w:szCs w:val="16"/>
      <w:lang w:eastAsia="en-GB"/>
    </w:rPr>
  </w:style>
  <w:style w:type="paragraph" w:customStyle="1" w:styleId="TableTitle">
    <w:name w:val="TableTitle"/>
    <w:basedOn w:val="BodyText2"/>
    <w:next w:val="BodyText2"/>
    <w:pPr>
      <w:keepNext/>
      <w:keepLines/>
      <w:spacing w:after="60"/>
      <w:ind w:left="210"/>
      <w:jc w:val="center"/>
    </w:pPr>
    <w:rPr>
      <w:b/>
      <w:i w:val="0"/>
      <w:lang w:eastAsia="en-GB"/>
    </w:rPr>
  </w:style>
  <w:style w:type="paragraph" w:customStyle="1" w:styleId="TableofFigures1">
    <w:name w:val="Table of Figures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able">
    <w:name w:val="table"/>
    <w:basedOn w:val="Normal"/>
    <w:next w:val="Normal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en-GB"/>
    </w:rPr>
  </w:style>
  <w:style w:type="paragraph" w:customStyle="1" w:styleId="t2">
    <w:name w:val="t2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paragraph" w:customStyle="1" w:styleId="Heading3Underrubrik2H3">
    <w:name w:val="Heading 3.Underrubrik2.H3"/>
    <w:basedOn w:val="Heading2Head2A2"/>
    <w:next w:val="Normal"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szCs w:val="36"/>
      <w:lang w:eastAsia="es-ES"/>
    </w:rPr>
  </w:style>
  <w:style w:type="paragraph" w:customStyle="1" w:styleId="TitleText">
    <w:name w:val="Title Text"/>
    <w:basedOn w:val="Normal"/>
    <w:next w:val="Normal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Para1">
    <w:name w:val="Para1"/>
    <w:basedOn w:val="Normal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doctable">
    <w:name w:val="Tdoc_table"/>
    <w:pPr>
      <w:ind w:left="244" w:hanging="244"/>
    </w:pPr>
    <w:rPr>
      <w:rFonts w:ascii="Arial" w:hAnsi="Arial"/>
      <w:color w:val="000000"/>
      <w:lang w:val="en-GB" w:eastAsia="en-US"/>
    </w:rPr>
  </w:style>
  <w:style w:type="paragraph" w:customStyle="1" w:styleId="Bullets">
    <w:name w:val="Bullets"/>
    <w:basedOn w:val="BodyText"/>
    <w:qFormat/>
    <w:pPr>
      <w:widowControl w:val="0"/>
      <w:spacing w:after="120"/>
      <w:ind w:left="283" w:hanging="283"/>
    </w:pPr>
    <w:rPr>
      <w:lang w:eastAsia="de-DE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szCs w:val="36"/>
      <w:lang w:eastAsia="de-DE"/>
    </w:rPr>
  </w:style>
  <w:style w:type="table" w:customStyle="1" w:styleId="31">
    <w:name w:val="网格型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MS Mincho" w:hAnsi="Arial" w:cs="Arial"/>
      <w:sz w:val="18"/>
      <w:szCs w:val="18"/>
      <w:lang w:val="en-US"/>
    </w:rPr>
  </w:style>
  <w:style w:type="paragraph" w:customStyle="1" w:styleId="StyleTAC">
    <w:name w:val="Style TAC +"/>
    <w:basedOn w:val="TAC"/>
    <w:next w:val="TAC"/>
    <w:link w:val="StyleTACChar"/>
    <w:qFormat/>
    <w:rPr>
      <w:rFonts w:eastAsia="MS Mincho"/>
      <w:kern w:val="2"/>
    </w:rPr>
  </w:style>
  <w:style w:type="character" w:customStyle="1" w:styleId="StyleTACChar">
    <w:name w:val="Style TAC + Char"/>
    <w:link w:val="StyleTAC"/>
    <w:qFormat/>
    <w:rPr>
      <w:rFonts w:ascii="Arial" w:eastAsia="MS Mincho" w:hAnsi="Arial"/>
      <w:kern w:val="2"/>
      <w:sz w:val="18"/>
      <w:lang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paragraph" w:customStyle="1" w:styleId="berschrift3h3H3Underrubrik2">
    <w:name w:val="Überschrift 3.h3.H3.Underrubrik2"/>
    <w:basedOn w:val="Heading2"/>
    <w:next w:val="Normal"/>
    <w:qFormat/>
    <w:pPr>
      <w:spacing w:before="120"/>
      <w:outlineLvl w:val="2"/>
    </w:pPr>
    <w:rPr>
      <w:rFonts w:eastAsia="MS Mincho"/>
      <w:sz w:val="28"/>
      <w:szCs w:val="32"/>
      <w:lang w:eastAsia="de-DE"/>
    </w:rPr>
  </w:style>
  <w:style w:type="character" w:customStyle="1" w:styleId="h4Char3">
    <w:name w:val="h4 Char3"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rPr>
      <w:rFonts w:ascii="Arial" w:hAnsi="Arial"/>
      <w:sz w:val="22"/>
      <w:lang w:val="en-GB" w:eastAsia="en-GB" w:bidi="ar-SA"/>
    </w:rPr>
  </w:style>
  <w:style w:type="paragraph" w:customStyle="1" w:styleId="5">
    <w:name w:val="吹き出し5"/>
    <w:basedOn w:val="Normal"/>
    <w:semiHidden/>
    <w:rPr>
      <w:rFonts w:ascii="Tahoma" w:eastAsia="MS Mincho" w:hAnsi="Tahoma" w:cs="Tahoma"/>
      <w:sz w:val="16"/>
      <w:szCs w:val="16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Normal"/>
    <w:pPr>
      <w:spacing w:after="0"/>
      <w:ind w:left="567" w:hanging="283"/>
    </w:pPr>
    <w:rPr>
      <w:rFonts w:eastAsia="MS Mincho"/>
      <w:lang w:eastAsia="en-GB"/>
    </w:rPr>
  </w:style>
  <w:style w:type="character" w:customStyle="1" w:styleId="FootnoteTextChar1">
    <w:name w:val="Footnote Text Char1"/>
    <w:semiHidden/>
    <w:rPr>
      <w:rFonts w:ascii="Times New Roman" w:eastAsia="Times New Roman" w:hAnsi="Times New Roman"/>
      <w:lang w:val="en-GB" w:eastAsia="ja-JP"/>
    </w:rPr>
  </w:style>
  <w:style w:type="paragraph" w:customStyle="1" w:styleId="CharCharCharCharChar2">
    <w:name w:val="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2">
    <w:name w:val="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2">
    <w:name w:val="(文字) (文字)1 Char (文字) (文字)2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1CharChar2">
    <w:name w:val="Char Char1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2">
    <w:name w:val="(文字) (文字)1 Char (文字) (文字) Char (文字) (文字)12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2">
    <w:name w:val="(文字) (文字)1 Char (文字) (文字)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CharCharCharChar2">
    <w:name w:val="(文字) (文字)1 Char (文字) (文字) Char (文字) (文字)1 Char (文字) (文字)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12">
    <w:name w:val="Char Char Char Char12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2CharChar2">
    <w:name w:val="Char Char2 Char Char2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CharCharCharCharChar2">
    <w:name w:val="Char Char Char Char Char Char2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6">
    <w:name w:val="(文字) (文字)6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2">
    <w:name w:val="Car Car2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2">
    <w:name w:val="Zchn Zchn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22">
    <w:name w:val="(文字) (文字)2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32">
    <w:name w:val="(文字) (文字)3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22">
    <w:name w:val="Zchn Zchn2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42">
    <w:name w:val="(文字) (文字)42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20">
    <w:name w:val="(文字) (文字)12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Char2">
    <w:name w:val="(文字) (文字)1 Char (文字) (文字) Char (文字) (文字)1 Char (文字) (文字)2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4">
    <w:name w:val="Zchn Zchn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harChar12">
    <w:name w:val="Char Char12"/>
    <w:rPr>
      <w:lang w:val="en-GB" w:eastAsia="ja-JP" w:bidi="ar-SA"/>
    </w:rPr>
  </w:style>
  <w:style w:type="character" w:customStyle="1" w:styleId="CharChar42">
    <w:name w:val="Char Char42"/>
    <w:qFormat/>
    <w:rPr>
      <w:rFonts w:ascii="Courier New" w:hAnsi="Courier New" w:cs="Courier New" w:hint="default"/>
      <w:lang w:val="nb-NO" w:eastAsia="ja-JP" w:bidi="ar-SA"/>
    </w:rPr>
  </w:style>
  <w:style w:type="character" w:customStyle="1" w:styleId="CharChar72">
    <w:name w:val="Char Char72"/>
    <w:semiHidden/>
    <w:rPr>
      <w:rFonts w:ascii="Tahoma" w:hAnsi="Tahoma" w:cs="Tahoma" w:hint="default"/>
      <w:shd w:val="clear" w:color="auto" w:fill="000080"/>
      <w:lang w:val="en-GB" w:eastAsia="en-US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character" w:customStyle="1" w:styleId="CharChar102">
    <w:name w:val="Char Char102"/>
    <w:semiHidden/>
    <w:rPr>
      <w:rFonts w:ascii="Times New Roman" w:hAnsi="Times New Roman" w:cs="Times New Roman" w:hint="default"/>
      <w:lang w:val="en-GB" w:eastAsia="en-US"/>
    </w:rPr>
  </w:style>
  <w:style w:type="character" w:customStyle="1" w:styleId="CharChar92">
    <w:name w:val="Char Char92"/>
    <w:semiHidden/>
    <w:qFormat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CharChar82">
    <w:name w:val="Char Char82"/>
    <w:semiHidden/>
    <w:qFormat/>
    <w:rPr>
      <w:rFonts w:ascii="Times New Roman" w:hAnsi="Times New Roman" w:cs="Times New Roman" w:hint="default"/>
      <w:b/>
      <w:bCs/>
      <w:lang w:val="en-GB" w:eastAsia="en-US"/>
    </w:rPr>
  </w:style>
  <w:style w:type="character" w:customStyle="1" w:styleId="CharChar292">
    <w:name w:val="Char Char292"/>
    <w:qFormat/>
    <w:rPr>
      <w:rFonts w:ascii="Arial" w:hAnsi="Arial" w:cs="Arial" w:hint="default"/>
      <w:sz w:val="36"/>
      <w:lang w:val="en-GB" w:eastAsia="en-US" w:bidi="ar-SA"/>
    </w:rPr>
  </w:style>
  <w:style w:type="character" w:customStyle="1" w:styleId="CharChar282">
    <w:name w:val="Char Char282"/>
    <w:qFormat/>
    <w:rPr>
      <w:rFonts w:ascii="Arial" w:hAnsi="Arial" w:cs="Arial" w:hint="default"/>
      <w:sz w:val="32"/>
      <w:lang w:val="en-GB"/>
    </w:rPr>
  </w:style>
  <w:style w:type="character" w:customStyle="1" w:styleId="B3Char">
    <w:name w:val="B3 Char"/>
    <w:link w:val="B30"/>
    <w:qFormat/>
    <w:rPr>
      <w:lang w:eastAsia="en-US"/>
    </w:rPr>
  </w:style>
  <w:style w:type="paragraph" w:customStyle="1" w:styleId="CharChar24">
    <w:name w:val="Char Char24"/>
    <w:basedOn w:val="Normal"/>
    <w:semiHidden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ontribution">
    <w:name w:val="contribution"/>
    <w:basedOn w:val="Heading1"/>
    <w:semiHidden/>
    <w:qFormat/>
    <w:pPr>
      <w:tabs>
        <w:tab w:val="left" w:pos="45"/>
      </w:tabs>
      <w:overflowPunct w:val="0"/>
      <w:autoSpaceDE w:val="0"/>
      <w:autoSpaceDN w:val="0"/>
      <w:adjustRightInd w:val="0"/>
      <w:ind w:left="405" w:hanging="405"/>
      <w:textAlignment w:val="baseline"/>
    </w:pPr>
    <w:rPr>
      <w:rFonts w:eastAsia="Arial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eastAsia="Yu Mincho"/>
      <w:lang w:eastAsia="en-US"/>
    </w:rPr>
  </w:style>
  <w:style w:type="paragraph" w:customStyle="1" w:styleId="MotorolaResponse1">
    <w:name w:val="Motorola Response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0">
    <w:name w:val="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enumlev1">
    <w:name w:val="enumlev1"/>
    <w:basedOn w:val="Normal"/>
    <w:link w:val="enumlev1Char"/>
    <w:semiHidden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rFonts w:eastAsia="Batang"/>
      <w:sz w:val="24"/>
      <w:lang w:val="fr-FR"/>
    </w:rPr>
  </w:style>
  <w:style w:type="character" w:customStyle="1" w:styleId="enumlev1Char">
    <w:name w:val="enumlev1 Char"/>
    <w:link w:val="enumlev1"/>
    <w:semiHidden/>
    <w:qFormat/>
    <w:rPr>
      <w:rFonts w:eastAsia="Batang"/>
      <w:sz w:val="24"/>
      <w:lang w:val="fr-FR" w:eastAsia="en-US"/>
    </w:rPr>
  </w:style>
  <w:style w:type="paragraph" w:customStyle="1" w:styleId="FBCharCharCharChar1">
    <w:name w:val="FB Char Char Char Char1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MS Mincho"/>
      <w:kern w:val="2"/>
      <w:lang w:val="en-GB" w:eastAsia="zh-CN"/>
    </w:rPr>
  </w:style>
  <w:style w:type="paragraph" w:customStyle="1" w:styleId="FBCharCharCharChar1CharCharCharCharCharChar1CharCharCharCharCharCharCharCharCharChar">
    <w:name w:val="FB Char Char Char Char1 Char Char Char Char Char Char1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MS Mincho"/>
      <w:kern w:val="2"/>
      <w:lang w:val="en-GB" w:eastAsia="zh-CN"/>
    </w:rPr>
  </w:style>
  <w:style w:type="paragraph" w:customStyle="1" w:styleId="FBCharCharCharChar1CharCharCharCharCharChar1CharCharCharCharCharChar">
    <w:name w:val="FB Char Char Char Char1 Char Char Char Char Char Char1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MS Mincho"/>
      <w:kern w:val="2"/>
      <w:lang w:val="en-GB" w:eastAsia="zh-CN"/>
    </w:rPr>
  </w:style>
  <w:style w:type="paragraph" w:customStyle="1" w:styleId="Heading40">
    <w:name w:val="Heading4"/>
    <w:basedOn w:val="Heading3"/>
    <w:link w:val="Heading4Char0"/>
    <w:semiHidden/>
    <w:qFormat/>
    <w:pPr>
      <w:keepNext w:val="0"/>
      <w:keepLines w:val="0"/>
      <w:tabs>
        <w:tab w:val="left" w:pos="1100"/>
      </w:tabs>
      <w:spacing w:beforeAutospacing="1" w:afterLines="100"/>
      <w:ind w:left="930" w:hanging="510"/>
    </w:pPr>
    <w:rPr>
      <w:rFonts w:eastAsia="Arial"/>
    </w:rPr>
  </w:style>
  <w:style w:type="character" w:customStyle="1" w:styleId="Heading4Char0">
    <w:name w:val="Heading4 Char"/>
    <w:link w:val="Heading40"/>
    <w:semiHidden/>
    <w:qFormat/>
    <w:rPr>
      <w:rFonts w:ascii="Arial" w:eastAsia="Arial" w:hAnsi="Arial"/>
      <w:sz w:val="28"/>
      <w:lang w:eastAsia="en-US"/>
    </w:rPr>
  </w:style>
  <w:style w:type="paragraph" w:customStyle="1" w:styleId="a">
    <w:name w:val="表格题注"/>
    <w:next w:val="Normal"/>
    <w:pPr>
      <w:numPr>
        <w:numId w:val="12"/>
      </w:numPr>
      <w:spacing w:beforeLines="50" w:afterLines="50"/>
      <w:jc w:val="center"/>
    </w:pPr>
    <w:rPr>
      <w:rFonts w:eastAsia="Yu Mincho"/>
      <w:b/>
      <w:lang w:val="en-GB" w:eastAsia="zh-CN"/>
    </w:rPr>
  </w:style>
  <w:style w:type="paragraph" w:customStyle="1" w:styleId="a0">
    <w:name w:val="插图题注"/>
    <w:next w:val="Normal"/>
    <w:qFormat/>
    <w:pPr>
      <w:numPr>
        <w:numId w:val="13"/>
      </w:numPr>
      <w:jc w:val="center"/>
    </w:pPr>
    <w:rPr>
      <w:rFonts w:eastAsia="Yu Mincho"/>
      <w:b/>
      <w:lang w:val="en-GB" w:eastAsia="zh-CN"/>
    </w:rPr>
  </w:style>
  <w:style w:type="character" w:customStyle="1" w:styleId="textbodybold1">
    <w:name w:val="textbodybold1"/>
    <w:qFormat/>
    <w:rPr>
      <w:rFonts w:ascii="Arial" w:hAnsi="Arial" w:cs="Arial" w:hint="default"/>
      <w:b/>
      <w:bCs/>
      <w:color w:val="902630"/>
      <w:sz w:val="18"/>
      <w:szCs w:val="18"/>
    </w:rPr>
  </w:style>
  <w:style w:type="paragraph" w:customStyle="1" w:styleId="CharCharCharChar">
    <w:name w:val="Char Char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character" w:customStyle="1" w:styleId="ZchnZchn52">
    <w:name w:val="Zchn Zchn52"/>
    <w:qFormat/>
    <w:rPr>
      <w:rFonts w:ascii="Courier New" w:eastAsia="Batang" w:hAnsi="Courier New"/>
      <w:lang w:val="nb-NO" w:eastAsia="en-US" w:bidi="ar-SA"/>
    </w:rPr>
  </w:style>
  <w:style w:type="character" w:customStyle="1" w:styleId="ListChar">
    <w:name w:val="List Char"/>
    <w:link w:val="List"/>
    <w:qFormat/>
    <w:rPr>
      <w:rFonts w:eastAsia="Malgun Gothic"/>
      <w:lang w:eastAsia="en-US"/>
    </w:rPr>
  </w:style>
  <w:style w:type="character" w:customStyle="1" w:styleId="List2Char">
    <w:name w:val="List 2 Char"/>
    <w:link w:val="List2"/>
    <w:qFormat/>
    <w:rPr>
      <w:lang w:eastAsia="en-US"/>
    </w:rPr>
  </w:style>
  <w:style w:type="character" w:customStyle="1" w:styleId="ListBullet3Char">
    <w:name w:val="List Bullet 3 Char"/>
    <w:link w:val="ListBullet3"/>
    <w:qFormat/>
    <w:rPr>
      <w:rFonts w:eastAsia="Malgun Gothic"/>
      <w:lang w:eastAsia="en-US"/>
    </w:rPr>
  </w:style>
  <w:style w:type="character" w:customStyle="1" w:styleId="ListBullet2Char">
    <w:name w:val="List Bullet 2 Char"/>
    <w:link w:val="ListBullet2"/>
    <w:qFormat/>
    <w:rPr>
      <w:rFonts w:eastAsia="Malgun Gothic"/>
      <w:lang w:eastAsia="en-US"/>
    </w:rPr>
  </w:style>
  <w:style w:type="character" w:customStyle="1" w:styleId="ListBulletChar">
    <w:name w:val="List Bullet Char"/>
    <w:link w:val="ListBullet"/>
    <w:qFormat/>
    <w:rPr>
      <w:rFonts w:eastAsia="Malgun Gothic"/>
      <w:lang w:eastAsia="en-US"/>
    </w:rPr>
  </w:style>
  <w:style w:type="character" w:customStyle="1" w:styleId="1Char0">
    <w:name w:val="样式1 Char"/>
    <w:link w:val="1"/>
    <w:qFormat/>
    <w:rPr>
      <w:rFonts w:ascii="Arial" w:hAnsi="Arial"/>
      <w:sz w:val="18"/>
      <w:lang w:eastAsia="ja-JP"/>
    </w:rPr>
  </w:style>
  <w:style w:type="paragraph" w:customStyle="1" w:styleId="1">
    <w:name w:val="样式1"/>
    <w:basedOn w:val="TAN"/>
    <w:link w:val="1Char0"/>
    <w:qFormat/>
    <w:pPr>
      <w:numPr>
        <w:numId w:val="14"/>
      </w:num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paragraph" w:customStyle="1" w:styleId="textintend1">
    <w:name w:val="text intend 1"/>
    <w:basedOn w:val="text"/>
    <w:qFormat/>
    <w:pPr>
      <w:widowControl/>
      <w:tabs>
        <w:tab w:val="left" w:pos="992"/>
      </w:tabs>
      <w:spacing w:after="120"/>
      <w:ind w:left="992" w:hanging="425"/>
    </w:pPr>
    <w:rPr>
      <w:rFonts w:eastAsia="MS Mincho"/>
      <w:lang w:val="en-US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rFonts w:eastAsia="SimSun"/>
      <w:sz w:val="24"/>
      <w:lang w:val="en-AU"/>
    </w:rPr>
  </w:style>
  <w:style w:type="paragraph" w:customStyle="1" w:styleId="TabList">
    <w:name w:val="TabList"/>
    <w:basedOn w:val="Normal"/>
    <w:pPr>
      <w:tabs>
        <w:tab w:val="left" w:pos="1134"/>
      </w:tabs>
      <w:spacing w:after="0"/>
    </w:pPr>
    <w:rPr>
      <w:rFonts w:eastAsia="MS Mincho"/>
    </w:rPr>
  </w:style>
  <w:style w:type="character" w:customStyle="1" w:styleId="BodyText2Char1">
    <w:name w:val="Body Text 2 Char1"/>
    <w:rPr>
      <w:lang w:val="en-GB"/>
    </w:rPr>
  </w:style>
  <w:style w:type="character" w:customStyle="1" w:styleId="EndnoteTextChar1">
    <w:name w:val="Endnote Text Char1"/>
    <w:qFormat/>
    <w:rPr>
      <w:lang w:val="en-GB"/>
    </w:rPr>
  </w:style>
  <w:style w:type="character" w:customStyle="1" w:styleId="TitleChar1">
    <w:name w:val="Title Char1"/>
    <w:qFormat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textintend2">
    <w:name w:val="text intend 2"/>
    <w:basedOn w:val="text"/>
    <w:qFormat/>
    <w:pPr>
      <w:widowControl/>
      <w:tabs>
        <w:tab w:val="left" w:pos="1418"/>
      </w:tabs>
      <w:spacing w:after="120"/>
      <w:ind w:left="1418" w:hanging="426"/>
    </w:pPr>
    <w:rPr>
      <w:rFonts w:eastAsia="MS Mincho"/>
      <w:lang w:val="en-US"/>
    </w:rPr>
  </w:style>
  <w:style w:type="character" w:customStyle="1" w:styleId="BodyTextIndent2Char1">
    <w:name w:val="Body Text Indent 2 Char1"/>
    <w:rPr>
      <w:lang w:val="en-GB"/>
    </w:rPr>
  </w:style>
  <w:style w:type="character" w:customStyle="1" w:styleId="BodyTextIndentChar1">
    <w:name w:val="Body Text Indent Char1"/>
    <w:rPr>
      <w:lang w:val="en-GB"/>
    </w:rPr>
  </w:style>
  <w:style w:type="character" w:customStyle="1" w:styleId="BodyText3Char1">
    <w:name w:val="Body Text 3 Char1"/>
    <w:qFormat/>
    <w:rPr>
      <w:sz w:val="16"/>
      <w:szCs w:val="16"/>
      <w:lang w:val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SimSun" w:hAnsi="Arial"/>
      <w:sz w:val="36"/>
      <w:lang w:eastAsia="de-DE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para">
    <w:name w:val="para"/>
    <w:basedOn w:val="Normal"/>
    <w:pPr>
      <w:spacing w:after="240"/>
      <w:jc w:val="both"/>
    </w:pPr>
    <w:rPr>
      <w:rFonts w:ascii="Helvetica" w:eastAsia="SimSun" w:hAnsi="Helvetica"/>
    </w:rPr>
  </w:style>
  <w:style w:type="paragraph" w:customStyle="1" w:styleId="List1">
    <w:name w:val="List1"/>
    <w:basedOn w:val="Normal"/>
    <w:qFormat/>
    <w:pPr>
      <w:spacing w:before="120" w:after="0" w:line="280" w:lineRule="atLeast"/>
      <w:ind w:left="360" w:hanging="360"/>
      <w:jc w:val="both"/>
    </w:pPr>
    <w:rPr>
      <w:rFonts w:ascii="Bookman" w:eastAsia="SimSun" w:hAnsi="Bookman"/>
      <w:lang w:val="en-US"/>
    </w:rPr>
  </w:style>
  <w:style w:type="paragraph" w:customStyle="1" w:styleId="TdocText">
    <w:name w:val="Tdoc_Text"/>
    <w:basedOn w:val="Normal"/>
    <w:qFormat/>
    <w:pPr>
      <w:spacing w:before="120" w:after="0"/>
      <w:jc w:val="both"/>
    </w:pPr>
    <w:rPr>
      <w:rFonts w:eastAsia="SimSun"/>
      <w:lang w:val="en-US"/>
    </w:rPr>
  </w:style>
  <w:style w:type="paragraph" w:customStyle="1" w:styleId="centered">
    <w:name w:val="centered"/>
    <w:basedOn w:val="Normal"/>
    <w:pPr>
      <w:widowControl w:val="0"/>
      <w:spacing w:before="120" w:after="0" w:line="280" w:lineRule="atLeast"/>
      <w:jc w:val="center"/>
    </w:pPr>
    <w:rPr>
      <w:rFonts w:ascii="Bookman" w:eastAsia="SimSun" w:hAnsi="Bookman"/>
      <w:lang w:val="en-US"/>
    </w:rPr>
  </w:style>
  <w:style w:type="paragraph" w:customStyle="1" w:styleId="References">
    <w:name w:val="References"/>
    <w:basedOn w:val="Normal"/>
    <w:qFormat/>
    <w:pPr>
      <w:numPr>
        <w:numId w:val="15"/>
      </w:numPr>
      <w:tabs>
        <w:tab w:val="clear" w:pos="360"/>
        <w:tab w:val="left" w:pos="432"/>
      </w:tabs>
      <w:spacing w:after="80"/>
      <w:ind w:left="432" w:hanging="432"/>
    </w:pPr>
    <w:rPr>
      <w:rFonts w:eastAsia="SimSun"/>
      <w:sz w:val="18"/>
      <w:lang w:val="en-US"/>
    </w:rPr>
  </w:style>
  <w:style w:type="paragraph" w:customStyle="1" w:styleId="LightGrid-Accent31">
    <w:name w:val="Light Grid - Accent 31"/>
    <w:basedOn w:val="Normal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paragraph" w:customStyle="1" w:styleId="LightList-Accent31">
    <w:name w:val="Light List - Accent 31"/>
    <w:semiHidden/>
    <w:qFormat/>
    <w:rPr>
      <w:rFonts w:eastAsia="Batang"/>
      <w:lang w:val="en-GB" w:eastAsia="en-US"/>
    </w:rPr>
  </w:style>
  <w:style w:type="paragraph" w:customStyle="1" w:styleId="TOC911">
    <w:name w:val="TOC 91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Caption11">
    <w:name w:val="Caption1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TableofFigures11">
    <w:name w:val="Table of Figures1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81">
    <w:name w:val="表 (赤)  81"/>
    <w:basedOn w:val="Normal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  <w:lang w:eastAsia="en-GB"/>
    </w:rPr>
  </w:style>
  <w:style w:type="paragraph" w:customStyle="1" w:styleId="note0">
    <w:name w:val="note"/>
    <w:basedOn w:val="Normal"/>
    <w:qFormat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customStyle="1" w:styleId="121">
    <w:name w:val="表 (青) 121"/>
    <w:hidden/>
    <w:uiPriority w:val="71"/>
    <w:qFormat/>
    <w:rPr>
      <w:lang w:val="en-GB" w:eastAsia="en-US"/>
    </w:rPr>
  </w:style>
  <w:style w:type="character" w:styleId="PlaceholderText">
    <w:name w:val="Placeholder Text"/>
    <w:uiPriority w:val="99"/>
    <w:unhideWhenUsed/>
    <w:qFormat/>
    <w:rPr>
      <w:color w:val="808080"/>
    </w:rPr>
  </w:style>
  <w:style w:type="paragraph" w:customStyle="1" w:styleId="LGTdoc">
    <w:name w:val="LGTdoc_본문"/>
    <w:basedOn w:val="Normal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paragraph" w:customStyle="1" w:styleId="ECCParagraph">
    <w:name w:val="ECC Paragraph"/>
    <w:basedOn w:val="Normal"/>
    <w:link w:val="ECCParagraphZchn"/>
    <w:qFormat/>
    <w:pPr>
      <w:spacing w:after="240"/>
      <w:jc w:val="both"/>
    </w:pPr>
    <w:rPr>
      <w:rFonts w:ascii="Arial" w:eastAsia="SimSun" w:hAnsi="Arial"/>
      <w:szCs w:val="24"/>
    </w:rPr>
  </w:style>
  <w:style w:type="paragraph" w:customStyle="1" w:styleId="ECCFootnote">
    <w:name w:val="ECC Footnote"/>
    <w:basedOn w:val="Normal"/>
    <w:uiPriority w:val="99"/>
    <w:qFormat/>
    <w:pPr>
      <w:spacing w:after="0"/>
      <w:ind w:left="454" w:hanging="454"/>
    </w:pPr>
    <w:rPr>
      <w:rFonts w:ascii="Arial" w:eastAsia="SimSun" w:hAnsi="Arial"/>
      <w:sz w:val="16"/>
      <w:szCs w:val="24"/>
      <w:lang w:val="en-US"/>
    </w:rPr>
  </w:style>
  <w:style w:type="character" w:customStyle="1" w:styleId="ECCParagraphZchn">
    <w:name w:val="ECC Paragraph Zchn"/>
    <w:link w:val="ECCParagraph"/>
    <w:qFormat/>
    <w:locked/>
    <w:rPr>
      <w:rFonts w:ascii="Arial" w:eastAsia="SimSun" w:hAnsi="Arial"/>
      <w:szCs w:val="24"/>
      <w:lang w:eastAsia="en-US"/>
    </w:rPr>
  </w:style>
  <w:style w:type="paragraph" w:customStyle="1" w:styleId="Text1">
    <w:name w:val="Text 1"/>
    <w:basedOn w:val="Normal"/>
    <w:qFormat/>
    <w:pPr>
      <w:spacing w:after="240"/>
      <w:ind w:left="482"/>
      <w:jc w:val="both"/>
    </w:pPr>
    <w:rPr>
      <w:rFonts w:eastAsia="SimSun"/>
      <w:sz w:val="24"/>
      <w:lang w:eastAsia="fr-BE"/>
    </w:rPr>
  </w:style>
  <w:style w:type="paragraph" w:customStyle="1" w:styleId="NumPar4">
    <w:name w:val="NumPar 4"/>
    <w:basedOn w:val="Heading4"/>
    <w:next w:val="Normal"/>
    <w:uiPriority w:val="99"/>
    <w:qFormat/>
    <w:pPr>
      <w:keepNext w:val="0"/>
      <w:keepLines w:val="0"/>
      <w:numPr>
        <w:numId w:val="16"/>
      </w:numPr>
      <w:tabs>
        <w:tab w:val="clear" w:pos="1492"/>
        <w:tab w:val="left" w:pos="2880"/>
      </w:tabs>
      <w:spacing w:before="0" w:after="240"/>
      <w:ind w:left="2880" w:hanging="960"/>
      <w:jc w:val="both"/>
      <w:outlineLvl w:val="9"/>
    </w:pPr>
    <w:rPr>
      <w:rFonts w:ascii="Times New Roman" w:eastAsia="SimSun" w:hAnsi="Times New Roman"/>
    </w:rPr>
  </w:style>
  <w:style w:type="character" w:customStyle="1" w:styleId="nowrap1">
    <w:name w:val="nowrap1"/>
    <w:qFormat/>
  </w:style>
  <w:style w:type="paragraph" w:customStyle="1" w:styleId="cita">
    <w:name w:val="cita"/>
    <w:basedOn w:val="Normal"/>
    <w:qFormat/>
    <w:pPr>
      <w:spacing w:before="200" w:after="100" w:afterAutospacing="1"/>
    </w:pPr>
    <w:rPr>
      <w:rFonts w:ascii="SimSun" w:eastAsia="SimSun" w:hAnsi="SimSun" w:cs="SimSun"/>
      <w:sz w:val="15"/>
      <w:szCs w:val="15"/>
      <w:lang w:val="en-US" w:eastAsia="zh-CN"/>
    </w:rPr>
  </w:style>
  <w:style w:type="paragraph" w:customStyle="1" w:styleId="gpotblnote">
    <w:name w:val="gpotbl_note"/>
    <w:basedOn w:val="Normal"/>
    <w:qFormat/>
    <w:pPr>
      <w:spacing w:before="100" w:beforeAutospacing="1" w:after="100" w:afterAutospacing="1"/>
      <w:ind w:firstLine="480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Atl">
    <w:name w:val="Atl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MS Mincho" w:cs="v4.2.0"/>
      <w:lang w:eastAsia="en-GB"/>
    </w:rPr>
  </w:style>
  <w:style w:type="paragraph" w:customStyle="1" w:styleId="CharCharCharCharCharCharCharCharCharCharCharCharChar">
    <w:name w:val="Char 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6">
    <w:name w:val="16"/>
    <w:basedOn w:val="Normal"/>
    <w:qFormat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eastAsia="MS Mincho" w:hAnsi="Arial" w:cs="Arial"/>
      <w:sz w:val="18"/>
      <w:szCs w:val="18"/>
      <w:lang w:eastAsia="ja-JP"/>
    </w:rPr>
  </w:style>
  <w:style w:type="paragraph" w:customStyle="1" w:styleId="200">
    <w:name w:val="20"/>
    <w:basedOn w:val="Normal"/>
    <w:qFormat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TdocHeading1">
    <w:name w:val="Tdoc_Heading_1"/>
    <w:basedOn w:val="Heading1"/>
    <w:next w:val="Normal"/>
    <w:qFormat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rFonts w:eastAsia="SimSun"/>
      <w:b/>
      <w:color w:val="339966"/>
      <w:kern w:val="28"/>
      <w:sz w:val="28"/>
      <w:szCs w:val="28"/>
      <w:lang w:val="en-US" w:eastAsia="zh-CN"/>
    </w:rPr>
  </w:style>
  <w:style w:type="paragraph" w:customStyle="1" w:styleId="xl29">
    <w:name w:val="xl29"/>
    <w:basedOn w:val="Normal"/>
    <w:qFormat/>
    <w:pPr>
      <w:pBdr>
        <w:left w:val="single" w:sz="4" w:space="0" w:color="C0C0C0"/>
        <w:bottom w:val="single" w:sz="4" w:space="0" w:color="C0C0C0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eastAsia="SimSun" w:hAnsi="Arial" w:cs="Arial"/>
      <w:b/>
      <w:bCs/>
      <w:sz w:val="24"/>
      <w:szCs w:val="24"/>
      <w:lang w:eastAsia="en-GB"/>
    </w:rPr>
  </w:style>
  <w:style w:type="character" w:customStyle="1" w:styleId="im-content1">
    <w:name w:val="im-content1"/>
    <w:qFormat/>
    <w:rPr>
      <w:color w:val="000000"/>
    </w:rPr>
  </w:style>
  <w:style w:type="paragraph" w:customStyle="1" w:styleId="Equation">
    <w:name w:val="Equation"/>
    <w:basedOn w:val="Normal"/>
    <w:next w:val="Normal"/>
    <w:link w:val="EquationChar"/>
    <w:qFormat/>
    <w:pPr>
      <w:tabs>
        <w:tab w:val="center" w:pos="4620"/>
        <w:tab w:val="right" w:pos="9240"/>
      </w:tabs>
      <w:autoSpaceDE w:val="0"/>
      <w:autoSpaceDN w:val="0"/>
      <w:adjustRightInd w:val="0"/>
      <w:snapToGrid w:val="0"/>
      <w:spacing w:after="120"/>
      <w:jc w:val="both"/>
    </w:pPr>
    <w:rPr>
      <w:rFonts w:eastAsia="SimSun"/>
      <w:sz w:val="22"/>
      <w:szCs w:val="22"/>
    </w:rPr>
  </w:style>
  <w:style w:type="character" w:customStyle="1" w:styleId="EquationChar">
    <w:name w:val="Equation Char"/>
    <w:link w:val="Equation"/>
    <w:qFormat/>
    <w:rPr>
      <w:rFonts w:eastAsia="SimSun"/>
      <w:sz w:val="22"/>
      <w:szCs w:val="22"/>
      <w:lang w:eastAsia="en-US"/>
    </w:rPr>
  </w:style>
  <w:style w:type="character" w:customStyle="1" w:styleId="shorttext">
    <w:name w:val="short_text"/>
    <w:qFormat/>
  </w:style>
  <w:style w:type="character" w:customStyle="1" w:styleId="110">
    <w:name w:val="見出し 1 (文字)1"/>
    <w:qFormat/>
    <w:rPr>
      <w:rFonts w:ascii="Yu Gothic Light" w:eastAsia="Yu Gothic Light" w:hAnsi="Yu Gothic Light" w:cs="Times New Roman"/>
      <w:sz w:val="24"/>
      <w:szCs w:val="24"/>
      <w:lang w:val="en-GB" w:eastAsia="en-US"/>
    </w:rPr>
  </w:style>
  <w:style w:type="character" w:customStyle="1" w:styleId="21">
    <w:name w:val="見出し 2 (文字)1"/>
    <w:semiHidden/>
    <w:qFormat/>
    <w:rPr>
      <w:rFonts w:ascii="Yu Gothic Light" w:eastAsia="Yu Gothic Light" w:hAnsi="Yu Gothic Light" w:cs="Times New Roman"/>
      <w:lang w:val="en-GB" w:eastAsia="en-US"/>
    </w:rPr>
  </w:style>
  <w:style w:type="character" w:customStyle="1" w:styleId="310">
    <w:name w:val="見出し 3 (文字)1"/>
    <w:semiHidden/>
    <w:qFormat/>
    <w:rPr>
      <w:rFonts w:ascii="Yu Gothic Light" w:eastAsia="Yu Gothic Light" w:hAnsi="Yu Gothic Light" w:cs="Times New Roman"/>
      <w:lang w:val="en-GB" w:eastAsia="en-US"/>
    </w:rPr>
  </w:style>
  <w:style w:type="character" w:customStyle="1" w:styleId="41">
    <w:name w:val="見出し 4 (文字)1"/>
    <w:semiHidden/>
    <w:qFormat/>
    <w:rPr>
      <w:rFonts w:ascii="Times New Roman" w:eastAsia="Yu Mincho" w:hAnsi="Times New Roman"/>
      <w:b/>
      <w:bCs/>
      <w:lang w:val="en-GB" w:eastAsia="en-US"/>
    </w:rPr>
  </w:style>
  <w:style w:type="character" w:customStyle="1" w:styleId="51">
    <w:name w:val="見出し 5 (文字)1"/>
    <w:semiHidden/>
    <w:qFormat/>
    <w:rPr>
      <w:rFonts w:ascii="Yu Gothic Light" w:eastAsia="Yu Gothic Light" w:hAnsi="Yu Gothic Light" w:cs="Times New Roman"/>
      <w:lang w:val="en-GB" w:eastAsia="en-US"/>
    </w:rPr>
  </w:style>
  <w:style w:type="paragraph" w:customStyle="1" w:styleId="msonormal0">
    <w:name w:val="msonorm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13">
    <w:name w:val="脚注文字列 (文字)1"/>
    <w:semiHidden/>
    <w:qFormat/>
    <w:rPr>
      <w:rFonts w:ascii="Times New Roman" w:eastAsia="Yu Mincho" w:hAnsi="Times New Roman"/>
      <w:lang w:val="en-GB" w:eastAsia="en-US"/>
    </w:rPr>
  </w:style>
  <w:style w:type="character" w:customStyle="1" w:styleId="14">
    <w:name w:val="ヘッダー (文字)1"/>
    <w:semiHidden/>
    <w:qFormat/>
    <w:rPr>
      <w:rFonts w:ascii="Times New Roman" w:eastAsia="Yu Mincho" w:hAnsi="Times New Roman"/>
      <w:lang w:val="en-GB" w:eastAsia="en-US"/>
    </w:rPr>
  </w:style>
  <w:style w:type="character" w:customStyle="1" w:styleId="15">
    <w:name w:val="本文 (文字)1"/>
    <w:semiHidden/>
    <w:qFormat/>
    <w:rPr>
      <w:rFonts w:ascii="Times New Roman" w:eastAsia="Yu Mincho" w:hAnsi="Times New Roman"/>
      <w:lang w:val="en-GB" w:eastAsia="en-US"/>
    </w:rPr>
  </w:style>
  <w:style w:type="paragraph" w:customStyle="1" w:styleId="43">
    <w:name w:val="吹き出し4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tac0">
    <w:name w:val="tac"/>
    <w:basedOn w:val="Normal"/>
    <w:uiPriority w:val="99"/>
    <w:qFormat/>
    <w:pPr>
      <w:keepNext/>
      <w:autoSpaceDE w:val="0"/>
      <w:autoSpaceDN w:val="0"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character" w:customStyle="1" w:styleId="UnresolvedMention11">
    <w:name w:val="Unresolved Mention11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TableGrid4">
    <w:name w:val="Table Grid4"/>
    <w:basedOn w:val="TableNormal"/>
    <w:qFormat/>
    <w:rPr>
      <w:rFonts w:ascii="CG Times (WN)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qFormat/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">
    <w:name w:val="Tabellengitternetz11"/>
    <w:basedOn w:val="TableNormal"/>
    <w:qFormat/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TableNormal"/>
    <w:qFormat/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TableNormal"/>
    <w:qFormat/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TableNormal"/>
    <w:qFormat/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TableNormal"/>
    <w:qFormat/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TableNormal"/>
    <w:qFormat/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TableNormal"/>
    <w:qFormat/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TableNormal"/>
    <w:qFormat/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TableNormal"/>
    <w:qFormat/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">
    <w:name w:val="Table Classic 21"/>
    <w:basedOn w:val="TableNormal"/>
    <w:qFormat/>
    <w:pPr>
      <w:spacing w:after="180"/>
    </w:pPr>
    <w:rPr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paragraph" w:customStyle="1" w:styleId="CharCharCharCharChar1">
    <w:name w:val="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3">
    <w:name w:val="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1">
    <w:name w:val="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harChar11">
    <w:name w:val="Char Char11"/>
    <w:qFormat/>
    <w:rPr>
      <w:lang w:val="en-GB" w:eastAsia="ja-JP" w:bidi="ar-SA"/>
    </w:rPr>
  </w:style>
  <w:style w:type="paragraph" w:customStyle="1" w:styleId="1Char1">
    <w:name w:val="(文字) (文字)1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1CharChar1">
    <w:name w:val="Char Char1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1">
    <w:name w:val="(文字) (文字)1 Char (文字) (文字) Char (文字) (文字)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0">
    <w:name w:val="(文字) (文字)1 Char (文字) (文字)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CharChar1CharCharCharChar1">
    <w:name w:val="(文字) (文字)1 Char (文字) (文字) Char (文字) (文字)1 Char (文字) (文字)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11">
    <w:name w:val="Char Char Char Char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2CharChar1">
    <w:name w:val="Char Char2 Char Char1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harChar41">
    <w:name w:val="Char Char41"/>
    <w:qFormat/>
    <w:rPr>
      <w:rFonts w:ascii="Courier New" w:hAnsi="Courier New"/>
      <w:lang w:val="nb-NO" w:eastAsia="ja-JP" w:bidi="ar-SA"/>
    </w:rPr>
  </w:style>
  <w:style w:type="paragraph" w:customStyle="1" w:styleId="CharCharCharCharCharChar1">
    <w:name w:val="Char Char Char Char Char Char1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50">
    <w:name w:val="(文字) (文字)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1">
    <w:name w:val="Car 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1">
    <w:name w:val="Zchn Zchn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210">
    <w:name w:val="(文字) (文字)2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312">
    <w:name w:val="(文字) (文字)3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21">
    <w:name w:val="Zchn Zchn2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411">
    <w:name w:val="(文字) (文字)4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11">
    <w:name w:val="(文字) (文字)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harChar71">
    <w:name w:val="Char Char71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1">
    <w:name w:val="Zchn Zchn51"/>
    <w:qFormat/>
    <w:rPr>
      <w:rFonts w:ascii="Courier New" w:eastAsia="Batang" w:hAnsi="Courier New"/>
      <w:lang w:val="nb-NO" w:eastAsia="en-US" w:bidi="ar-SA"/>
    </w:rPr>
  </w:style>
  <w:style w:type="character" w:customStyle="1" w:styleId="CharChar101">
    <w:name w:val="Char Char101"/>
    <w:semiHidden/>
    <w:qFormat/>
    <w:rPr>
      <w:rFonts w:ascii="Times New Roman" w:hAnsi="Times New Roman"/>
      <w:lang w:val="en-GB" w:eastAsia="en-US"/>
    </w:rPr>
  </w:style>
  <w:style w:type="character" w:customStyle="1" w:styleId="CharChar91">
    <w:name w:val="Char Char91"/>
    <w:semiHidden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1">
    <w:name w:val="Char Char81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23">
    <w:name w:val="修订2"/>
    <w:hidden/>
    <w:semiHidden/>
    <w:qFormat/>
    <w:rPr>
      <w:rFonts w:eastAsia="Batang"/>
      <w:lang w:val="en-GB" w:eastAsia="en-US"/>
    </w:rPr>
  </w:style>
  <w:style w:type="paragraph" w:customStyle="1" w:styleId="1CharChar1Char1">
    <w:name w:val="(文字) (文字)1 Char (文字) (文字) Char (文字) (文字)1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3">
    <w:name w:val="Zchn Zchn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TOC92">
    <w:name w:val="TOC 92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bCs/>
      <w:szCs w:val="22"/>
      <w:lang w:val="en-US" w:eastAsia="en-GB"/>
    </w:rPr>
  </w:style>
  <w:style w:type="paragraph" w:customStyle="1" w:styleId="Caption2">
    <w:name w:val="Caption2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TableofFigures2">
    <w:name w:val="Table of Figures2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character" w:customStyle="1" w:styleId="CharChar291">
    <w:name w:val="Char Char291"/>
    <w:qFormat/>
    <w:rPr>
      <w:rFonts w:ascii="Arial" w:hAnsi="Arial"/>
      <w:sz w:val="36"/>
      <w:lang w:val="en-GB" w:eastAsia="en-US" w:bidi="ar-SA"/>
    </w:rPr>
  </w:style>
  <w:style w:type="character" w:customStyle="1" w:styleId="CharChar281">
    <w:name w:val="Char Char281"/>
    <w:qFormat/>
    <w:rPr>
      <w:rFonts w:ascii="Arial" w:hAnsi="Arial"/>
      <w:sz w:val="32"/>
      <w:lang w:val="en-GB"/>
    </w:rPr>
  </w:style>
  <w:style w:type="paragraph" w:customStyle="1" w:styleId="CharChar241">
    <w:name w:val="Char Char241"/>
    <w:basedOn w:val="Normal"/>
    <w:semiHidden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10">
    <w:name w:val="(文字) (文字)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2">
    <w:name w:val="Char Char Char Char2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CharCharCharCharCharCharCharCharCharCharCharChar1">
    <w:name w:val="Char 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table" w:customStyle="1" w:styleId="TableGrid12">
    <w:name w:val="Table Grid12"/>
    <w:basedOn w:val="TableNormal"/>
    <w:qFormat/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qFormat/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ria">
    <w:name w:val="aria"/>
    <w:basedOn w:val="Normal"/>
    <w:qFormat/>
    <w:pPr>
      <w:keepNext/>
      <w:keepLines/>
      <w:spacing w:after="0"/>
      <w:jc w:val="both"/>
    </w:pPr>
    <w:rPr>
      <w:rFonts w:ascii="Arial" w:eastAsia="SimSun" w:hAnsi="Arial"/>
      <w:sz w:val="18"/>
      <w:szCs w:val="18"/>
    </w:rPr>
  </w:style>
  <w:style w:type="paragraph" w:customStyle="1" w:styleId="font5">
    <w:name w:val="font5"/>
    <w:basedOn w:val="Normal"/>
    <w:qFormat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fi-FI" w:eastAsia="fi-FI"/>
    </w:rPr>
  </w:style>
  <w:style w:type="paragraph" w:customStyle="1" w:styleId="xl65">
    <w:name w:val="xl6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xl66">
    <w:name w:val="xl6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fi-FI" w:eastAsia="fi-FI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8080"/>
      <w:sz w:val="18"/>
      <w:szCs w:val="18"/>
      <w:u w:val="single"/>
      <w:lang w:val="fi-FI" w:eastAsia="fi-FI"/>
    </w:rPr>
  </w:style>
  <w:style w:type="paragraph" w:customStyle="1" w:styleId="xl69">
    <w:name w:val="xl69"/>
    <w:basedOn w:val="Normal"/>
    <w:qFormat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70">
    <w:name w:val="xl7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71">
    <w:name w:val="xl71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73">
    <w:name w:val="xl7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8080"/>
      <w:sz w:val="18"/>
      <w:szCs w:val="18"/>
      <w:u w:val="single"/>
      <w:lang w:val="fi-FI" w:eastAsia="fi-FI"/>
    </w:rPr>
  </w:style>
  <w:style w:type="paragraph" w:customStyle="1" w:styleId="xl74">
    <w:name w:val="xl74"/>
    <w:basedOn w:val="Normal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75">
    <w:name w:val="xl75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76">
    <w:name w:val="xl7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77">
    <w:name w:val="xl77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fi-FI" w:eastAsia="fi-FI"/>
    </w:rPr>
  </w:style>
  <w:style w:type="paragraph" w:customStyle="1" w:styleId="xl78">
    <w:name w:val="xl78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fi-FI" w:eastAsia="fi-FI"/>
    </w:rPr>
  </w:style>
  <w:style w:type="paragraph" w:customStyle="1" w:styleId="xl79">
    <w:name w:val="xl7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80">
    <w:name w:val="xl80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xl81">
    <w:name w:val="xl81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xl82">
    <w:name w:val="xl8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fi-FI" w:eastAsia="fi-FI"/>
    </w:rPr>
  </w:style>
  <w:style w:type="paragraph" w:customStyle="1" w:styleId="xl84">
    <w:name w:val="xl84"/>
    <w:basedOn w:val="Normal"/>
    <w:qFormat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xl85">
    <w:name w:val="xl85"/>
    <w:basedOn w:val="Normal"/>
    <w:qFormat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xl86">
    <w:name w:val="xl86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styleId="NoSpacing">
    <w:name w:val="No Spacing"/>
    <w:uiPriority w:val="1"/>
    <w:qFormat/>
    <w:rPr>
      <w:rFonts w:eastAsia="Malgun Gothic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SLEMA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5cd1b6699ba0e25b5aee34e1b724669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efd2780a87028d361b8bcd25fa9409c5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AF0E04-A620-4FEA-98A1-10F984186C5F}">
  <ds:schemaRefs/>
</ds:datastoreItem>
</file>

<file path=customXml/itemProps3.xml><?xml version="1.0" encoding="utf-8"?>
<ds:datastoreItem xmlns:ds="http://schemas.openxmlformats.org/officeDocument/2006/customXml" ds:itemID="{2135293C-2686-4FDA-8917-15677194B012}">
  <ds:schemaRefs/>
</ds:datastoreItem>
</file>

<file path=customXml/itemProps4.xml><?xml version="1.0" encoding="utf-8"?>
<ds:datastoreItem xmlns:ds="http://schemas.openxmlformats.org/officeDocument/2006/customXml" ds:itemID="{E6E617F5-5D3B-4F41-A95A-F2921785A3EF}">
  <ds:schemaRefs/>
</ds:datastoreItem>
</file>

<file path=customXml/itemProps5.xml><?xml version="1.0" encoding="utf-8"?>
<ds:datastoreItem xmlns:ds="http://schemas.openxmlformats.org/officeDocument/2006/customXml" ds:itemID="{5011BE51-5DDF-4225-A49B-D792CB585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364</Words>
  <Characters>1927</Characters>
  <Application>Microsoft Office Word</Application>
  <DocSecurity>4</DocSecurity>
  <Lines>16</Lines>
  <Paragraphs>4</Paragraphs>
  <ScaleCrop>false</ScaleCrop>
  <Company>ETSI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Leif Mattisson</cp:lastModifiedBy>
  <cp:revision>2</cp:revision>
  <cp:lastPrinted>2020-02-05T15:54:00Z</cp:lastPrinted>
  <dcterms:created xsi:type="dcterms:W3CDTF">2022-05-18T08:51:00Z</dcterms:created>
  <dcterms:modified xsi:type="dcterms:W3CDTF">2022-05-18T08:51:00Z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BE58E157EAD549299405778312EC6E8D</vt:lpwstr>
  </property>
  <property fmtid="{D5CDD505-2E9C-101B-9397-08002B2CF9AE}" pid="4" name="ContentTypeId">
    <vt:lpwstr>0x0101003AA7AC0C743A294CADF60F661720E3E6</vt:lpwstr>
  </property>
</Properties>
</file>